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1903" w:rsidRDefault="001015DC">
      <w:pPr>
        <w:ind w:left="1988" w:hanging="1988"/>
        <w:rPr>
          <w:rFonts w:ascii="Arial" w:hAnsi="Arial" w:cs="Arial"/>
          <w:b/>
          <w:sz w:val="24"/>
          <w:lang w:val="de-DE"/>
        </w:rPr>
      </w:pPr>
      <w:r>
        <w:rPr>
          <w:rFonts w:ascii="Arial" w:hAnsi="Arial" w:cs="Arial"/>
          <w:b/>
          <w:sz w:val="24"/>
          <w:lang w:val="de-DE"/>
        </w:rPr>
        <w:t>3GPP TSG RAN WG1 #112bis-e</w:t>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R1-230</w:t>
      </w:r>
      <w:r>
        <w:rPr>
          <w:rFonts w:ascii="Arial" w:hAnsi="Arial" w:cs="Arial"/>
          <w:b/>
          <w:color w:val="000000" w:themeColor="text1"/>
          <w:sz w:val="24"/>
          <w:lang w:val="de-DE"/>
        </w:rPr>
        <w:t>3972</w:t>
      </w:r>
    </w:p>
    <w:p w:rsidR="005C1903" w:rsidRDefault="001015DC">
      <w:pPr>
        <w:ind w:left="1988" w:hanging="1988"/>
        <w:rPr>
          <w:rFonts w:ascii="Arial" w:hAnsi="Arial" w:cs="Arial"/>
          <w:b/>
          <w:sz w:val="24"/>
          <w:lang w:val="en-US"/>
        </w:rPr>
      </w:pPr>
      <w:r>
        <w:rPr>
          <w:rFonts w:ascii="Arial" w:hAnsi="Arial" w:cs="Arial"/>
          <w:b/>
          <w:sz w:val="24"/>
          <w:lang w:val="en-US"/>
        </w:rPr>
        <w:t>e-Meeting, April 17</w:t>
      </w:r>
      <w:r>
        <w:rPr>
          <w:rFonts w:ascii="Arial" w:hAnsi="Arial" w:cs="Arial"/>
          <w:b/>
          <w:sz w:val="24"/>
          <w:vertAlign w:val="superscript"/>
          <w:lang w:val="en-US"/>
        </w:rPr>
        <w:t>th</w:t>
      </w:r>
      <w:r>
        <w:rPr>
          <w:rFonts w:ascii="Arial" w:hAnsi="Arial" w:cs="Arial"/>
          <w:b/>
          <w:sz w:val="24"/>
          <w:lang w:val="en-US"/>
        </w:rPr>
        <w:t xml:space="preserve"> – 26</w:t>
      </w:r>
      <w:r>
        <w:rPr>
          <w:rFonts w:ascii="Arial" w:hAnsi="Arial" w:cs="Arial"/>
          <w:b/>
          <w:sz w:val="24"/>
          <w:vertAlign w:val="superscript"/>
          <w:lang w:val="en-US"/>
        </w:rPr>
        <w:t>th</w:t>
      </w:r>
      <w:r>
        <w:rPr>
          <w:rFonts w:ascii="Arial" w:hAnsi="Arial" w:cs="Arial"/>
          <w:b/>
          <w:sz w:val="24"/>
          <w:lang w:val="en-US"/>
        </w:rPr>
        <w:t>, 2023</w:t>
      </w:r>
    </w:p>
    <w:p w:rsidR="005C1903" w:rsidRDefault="005C1903">
      <w:pPr>
        <w:ind w:left="1988" w:hanging="1988"/>
        <w:rPr>
          <w:rFonts w:ascii="Arial" w:hAnsi="Arial" w:cs="Arial"/>
          <w:b/>
          <w:sz w:val="24"/>
          <w:lang w:val="en-US"/>
        </w:rPr>
      </w:pPr>
    </w:p>
    <w:p w:rsidR="005C1903" w:rsidRDefault="001015DC">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rsidR="005C1903" w:rsidRDefault="001015DC">
      <w:pPr>
        <w:spacing w:after="60"/>
        <w:ind w:left="1988" w:hanging="1988"/>
        <w:rPr>
          <w:rFonts w:ascii="Arial" w:hAnsi="Arial" w:cs="Arial"/>
          <w:b/>
          <w:color w:val="000000" w:themeColor="text1"/>
          <w:sz w:val="24"/>
          <w:lang w:val="en-US"/>
        </w:rPr>
      </w:pPr>
      <w:r>
        <w:rPr>
          <w:rFonts w:ascii="Arial" w:hAnsi="Arial" w:cs="Arial"/>
          <w:b/>
          <w:sz w:val="24"/>
          <w:lang w:val="en-US"/>
        </w:rPr>
        <w:t>Title:</w:t>
      </w:r>
      <w:r>
        <w:rPr>
          <w:rFonts w:ascii="Arial" w:hAnsi="Arial" w:cs="Arial"/>
          <w:b/>
          <w:sz w:val="24"/>
          <w:lang w:val="en-US"/>
        </w:rPr>
        <w:tab/>
        <w:t>FL summary #2 for AI 9.4.1.1: SL-U channel access mechanism</w:t>
      </w:r>
    </w:p>
    <w:p w:rsidR="005C1903" w:rsidRDefault="001015DC">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9.4.1.1</w:t>
      </w:r>
    </w:p>
    <w:bookmarkEnd w:id="0"/>
    <w:p w:rsidR="005C1903" w:rsidRDefault="001015DC">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rsidR="005C1903" w:rsidRDefault="001015DC">
      <w:pPr>
        <w:pStyle w:val="3GPPH1"/>
        <w:rPr>
          <w:lang w:val="en-US"/>
        </w:rPr>
      </w:pPr>
      <w:r>
        <w:t>Introduction</w:t>
      </w:r>
    </w:p>
    <w:p w:rsidR="005C1903" w:rsidRDefault="001015DC">
      <w:pPr>
        <w:spacing w:before="120" w:after="120"/>
        <w:jc w:val="both"/>
        <w:rPr>
          <w:rFonts w:asciiTheme="minorHAnsi" w:hAnsiTheme="minorHAnsi" w:cstheme="minorHAnsi"/>
          <w:color w:val="000000" w:themeColor="text1"/>
          <w:sz w:val="22"/>
          <w:szCs w:val="28"/>
          <w:lang w:val="en-US"/>
        </w:rPr>
      </w:pPr>
      <w:r>
        <w:rPr>
          <w:rFonts w:asciiTheme="minorHAnsi" w:hAnsiTheme="minorHAnsi" w:cstheme="minorHAnsi"/>
          <w:color w:val="000000" w:themeColor="text1"/>
          <w:sz w:val="22"/>
          <w:szCs w:val="28"/>
          <w:lang w:val="en-US"/>
        </w:rPr>
        <w:t xml:space="preserve">In the last RAN#99 meeting, </w:t>
      </w:r>
      <w:r>
        <w:rPr>
          <w:rFonts w:asciiTheme="minorHAnsi" w:hAnsiTheme="minorHAnsi" w:cstheme="minorHAnsi"/>
          <w:sz w:val="22"/>
          <w:szCs w:val="28"/>
          <w:lang w:val="en-US"/>
        </w:rPr>
        <w:t xml:space="preserve">the revised WID for Rel-18 NR sidelink evolution project was updated in [1] but nothing was changed </w:t>
      </w:r>
      <w:r>
        <w:rPr>
          <w:rFonts w:asciiTheme="minorHAnsi" w:hAnsiTheme="minorHAnsi" w:cstheme="minorHAnsi"/>
          <w:color w:val="000000" w:themeColor="text1"/>
          <w:sz w:val="22"/>
          <w:szCs w:val="28"/>
          <w:lang w:val="en-US"/>
        </w:rPr>
        <w:t>for the SL-U objective. The latest objective for SL-U is provided in the following for convenience.</w:t>
      </w:r>
    </w:p>
    <w:tbl>
      <w:tblPr>
        <w:tblStyle w:val="afd"/>
        <w:tblW w:w="9631" w:type="dxa"/>
        <w:tblLayout w:type="fixed"/>
        <w:tblLook w:val="04A0" w:firstRow="1" w:lastRow="0" w:firstColumn="1" w:lastColumn="0" w:noHBand="0" w:noVBand="1"/>
      </w:tblPr>
      <w:tblGrid>
        <w:gridCol w:w="9631"/>
      </w:tblGrid>
      <w:tr w:rsidR="005C1903">
        <w:tc>
          <w:tcPr>
            <w:tcW w:w="9631" w:type="dxa"/>
          </w:tcPr>
          <w:p w:rsidR="005C1903" w:rsidRDefault="001015DC">
            <w:pPr>
              <w:numPr>
                <w:ilvl w:val="0"/>
                <w:numId w:val="11"/>
              </w:numPr>
              <w:overflowPunct w:val="0"/>
              <w:autoSpaceDE w:val="0"/>
              <w:autoSpaceDN w:val="0"/>
              <w:adjustRightInd w:val="0"/>
              <w:spacing w:before="120"/>
              <w:ind w:left="447"/>
              <w:textAlignment w:val="baseline"/>
              <w:rPr>
                <w:rFonts w:cs="Times"/>
              </w:rPr>
            </w:pPr>
            <w:r>
              <w:rPr>
                <w:rFonts w:cs="Times"/>
              </w:rPr>
              <w:t>Study and specify support of</w:t>
            </w:r>
            <w:r>
              <w:rPr>
                <w:rFonts w:cs="Times"/>
              </w:rPr>
              <w:t xml:space="preserve"> sidelink on unlicensed spectrum for both mode 1 and mode 2 where Uu operation for mode 1 is limited to licensed spectrum only [RAN1, RAN2, RAN4]</w:t>
            </w:r>
          </w:p>
          <w:p w:rsidR="005C1903" w:rsidRDefault="001015DC">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Channel access mechanisms from NR-U shall be reused for sidelink unlicensed operation</w:t>
            </w:r>
          </w:p>
          <w:p w:rsidR="005C1903" w:rsidRDefault="001015DC">
            <w:pPr>
              <w:numPr>
                <w:ilvl w:val="1"/>
                <w:numId w:val="12"/>
              </w:numPr>
              <w:overflowPunct w:val="0"/>
              <w:autoSpaceDE w:val="0"/>
              <w:autoSpaceDN w:val="0"/>
              <w:adjustRightInd w:val="0"/>
              <w:spacing w:before="60" w:after="60"/>
              <w:ind w:left="1418" w:hanging="284"/>
              <w:textAlignment w:val="baseline"/>
              <w:rPr>
                <w:rFonts w:cs="Times"/>
                <w:lang w:eastAsia="ko-KR"/>
              </w:rPr>
            </w:pPr>
            <w:bookmarkStart w:id="2" w:name="_Hlk89917081"/>
            <w:r>
              <w:rPr>
                <w:rFonts w:cs="Times"/>
                <w:lang w:eastAsia="ko-KR"/>
              </w:rPr>
              <w:t>Assess the applicability</w:t>
            </w:r>
            <w:r>
              <w:rPr>
                <w:rFonts w:cs="Times"/>
                <w:lang w:eastAsia="ko-KR"/>
              </w:rPr>
              <w:t xml:space="preserve"> of sidelink resource reservation from Rel-16/Rel-17 to sidelink unlicensed operation within the boundaries of unlicensed channel access mechanism and operation</w:t>
            </w:r>
          </w:p>
          <w:p w:rsidR="005C1903" w:rsidRDefault="001015DC">
            <w:pPr>
              <w:numPr>
                <w:ilvl w:val="2"/>
                <w:numId w:val="12"/>
              </w:numPr>
              <w:overflowPunct w:val="0"/>
              <w:autoSpaceDE w:val="0"/>
              <w:autoSpaceDN w:val="0"/>
              <w:adjustRightInd w:val="0"/>
              <w:spacing w:before="60" w:after="60"/>
              <w:textAlignment w:val="baseline"/>
              <w:rPr>
                <w:rFonts w:cs="Times"/>
                <w:lang w:eastAsia="ko-KR"/>
              </w:rPr>
            </w:pPr>
            <w:r>
              <w:rPr>
                <w:rFonts w:cs="Times"/>
                <w:lang w:eastAsia="ko-KR"/>
              </w:rPr>
              <w:t>No specific enhancements for Rel-17 resource allocation mechanisms</w:t>
            </w:r>
            <w:bookmarkEnd w:id="2"/>
          </w:p>
          <w:p w:rsidR="005C1903" w:rsidRDefault="001015DC">
            <w:pPr>
              <w:numPr>
                <w:ilvl w:val="2"/>
                <w:numId w:val="12"/>
              </w:numPr>
              <w:overflowPunct w:val="0"/>
              <w:autoSpaceDE w:val="0"/>
              <w:autoSpaceDN w:val="0"/>
              <w:adjustRightInd w:val="0"/>
              <w:spacing w:before="60" w:after="60"/>
              <w:textAlignment w:val="baseline"/>
              <w:rPr>
                <w:rFonts w:cs="Times"/>
                <w:lang w:eastAsia="ko-KR"/>
              </w:rPr>
            </w:pPr>
            <w:r>
              <w:rPr>
                <w:rFonts w:cs="Times"/>
                <w:lang w:eastAsia="ko-KR"/>
              </w:rPr>
              <w:t>If the existing NR-U channel</w:t>
            </w:r>
            <w:r>
              <w:rPr>
                <w:rFonts w:cs="Times"/>
                <w:lang w:eastAsia="ko-KR"/>
              </w:rPr>
              <w:t xml:space="preserve"> access framework does not support the required SL-U functionality, WGs will make appropriate recommendations for RAN approval.</w:t>
            </w:r>
          </w:p>
          <w:p w:rsidR="005C1903" w:rsidRDefault="001015DC">
            <w:pPr>
              <w:numPr>
                <w:ilvl w:val="0"/>
                <w:numId w:val="12"/>
              </w:numPr>
              <w:overflowPunct w:val="0"/>
              <w:autoSpaceDE w:val="0"/>
              <w:autoSpaceDN w:val="0"/>
              <w:adjustRightInd w:val="0"/>
              <w:spacing w:before="60" w:after="60"/>
              <w:ind w:left="993" w:hanging="284"/>
              <w:textAlignment w:val="baseline"/>
              <w:rPr>
                <w:rFonts w:cs="Times"/>
                <w:lang w:eastAsia="ko-KR"/>
              </w:rPr>
            </w:pPr>
            <w:bookmarkStart w:id="3" w:name="_Hlk89917101"/>
            <w:r>
              <w:rPr>
                <w:rFonts w:cs="Times"/>
                <w:lang w:eastAsia="ko-KR"/>
              </w:rPr>
              <w:t>Physical channel design framework: Required changes to NR sidelink physical channel structures and procedures to operate on unli</w:t>
            </w:r>
            <w:r>
              <w:rPr>
                <w:rFonts w:cs="Times"/>
                <w:lang w:eastAsia="ko-KR"/>
              </w:rPr>
              <w:t>censed spectrum</w:t>
            </w:r>
            <w:bookmarkEnd w:id="3"/>
          </w:p>
          <w:p w:rsidR="005C1903" w:rsidRDefault="001015DC">
            <w:pPr>
              <w:numPr>
                <w:ilvl w:val="1"/>
                <w:numId w:val="12"/>
              </w:numPr>
              <w:overflowPunct w:val="0"/>
              <w:autoSpaceDE w:val="0"/>
              <w:autoSpaceDN w:val="0"/>
              <w:adjustRightInd w:val="0"/>
              <w:spacing w:before="60" w:after="60"/>
              <w:ind w:left="1418" w:hanging="284"/>
              <w:textAlignment w:val="baseline"/>
              <w:rPr>
                <w:rFonts w:cs="Times"/>
                <w:lang w:eastAsia="ko-KR"/>
              </w:rPr>
            </w:pPr>
            <w:bookmarkStart w:id="4" w:name="_Hlk89917118"/>
            <w:r>
              <w:rPr>
                <w:rFonts w:cs="Times"/>
                <w:lang w:eastAsia="ko-KR"/>
              </w:rPr>
              <w:t xml:space="preserve">The existing NR sidelink and NR-U channel structure shall be reused </w:t>
            </w:r>
            <w:bookmarkEnd w:id="4"/>
            <w:r>
              <w:rPr>
                <w:rFonts w:cs="Times"/>
                <w:lang w:eastAsia="ko-KR"/>
              </w:rPr>
              <w:t>as the baseline.</w:t>
            </w:r>
          </w:p>
          <w:p w:rsidR="005C1903" w:rsidRDefault="001015DC">
            <w:pPr>
              <w:numPr>
                <w:ilvl w:val="0"/>
                <w:numId w:val="12"/>
              </w:numPr>
              <w:overflowPunct w:val="0"/>
              <w:autoSpaceDE w:val="0"/>
              <w:autoSpaceDN w:val="0"/>
              <w:adjustRightInd w:val="0"/>
              <w:spacing w:before="60" w:after="60"/>
              <w:ind w:left="993" w:hanging="284"/>
              <w:textAlignment w:val="baseline"/>
              <w:rPr>
                <w:rFonts w:cs="Times"/>
                <w:lang w:eastAsia="ko-KR"/>
              </w:rPr>
            </w:pPr>
            <w:bookmarkStart w:id="5" w:name="_Hlk89917140"/>
            <w:r>
              <w:rPr>
                <w:rFonts w:cs="Times"/>
                <w:lang w:eastAsia="ko-KR"/>
              </w:rPr>
              <w:t>No specific enhancements for existing NR SL feature</w:t>
            </w:r>
            <w:bookmarkEnd w:id="5"/>
          </w:p>
          <w:p w:rsidR="005C1903" w:rsidRDefault="001015DC">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Focus on FR1 unlicensed bands (n46 and n96/n102)</w:t>
            </w:r>
            <w:bookmarkStart w:id="6" w:name="_Hlk89917215"/>
            <w:r>
              <w:rPr>
                <w:rFonts w:cs="Times"/>
                <w:lang w:eastAsia="ko-KR"/>
              </w:rPr>
              <w:t>.</w:t>
            </w:r>
            <w:bookmarkEnd w:id="6"/>
          </w:p>
          <w:p w:rsidR="005C1903" w:rsidRDefault="001015DC">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 xml:space="preserve">Note: In sidelink unlicensed operation, the gNB does </w:t>
            </w:r>
            <w:r>
              <w:rPr>
                <w:rFonts w:cs="Times"/>
                <w:lang w:eastAsia="ko-KR"/>
              </w:rPr>
              <w:t>not perform Type 1 channel access to initiate and share a channel occupancy, neither Type 2 channel access to share an initiated channel occupancy, nor semi-static channel access procedures to access an unlicensed channel.</w:t>
            </w:r>
          </w:p>
        </w:tc>
      </w:tr>
    </w:tbl>
    <w:p w:rsidR="005C1903" w:rsidRDefault="001015DC">
      <w:pPr>
        <w:spacing w:before="120" w:after="240"/>
        <w:jc w:val="both"/>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w:t>
      </w:r>
      <w:r>
        <w:rPr>
          <w:rFonts w:asciiTheme="minorHAnsi" w:hAnsiTheme="minorHAnsi" w:cstheme="minorHAnsi"/>
          <w:sz w:val="22"/>
          <w:szCs w:val="28"/>
          <w:lang w:val="en-US"/>
        </w:rPr>
        <w:t>mary of submitted contributions, discussion topics and outcomes that are related to the channel access mechanisms for SL-U (blue text part of objective) during this RAN1 meeting. Note that, all past outcomes including agreements, conclusions and working as</w:t>
      </w:r>
      <w:r>
        <w:rPr>
          <w:rFonts w:asciiTheme="minorHAnsi" w:hAnsiTheme="minorHAnsi" w:cstheme="minorHAnsi"/>
          <w:sz w:val="22"/>
          <w:szCs w:val="28"/>
          <w:lang w:val="en-US"/>
        </w:rPr>
        <w:t>sumptions reached during this WI are captured in Section 5 (Appendix) of this document.</w:t>
      </w:r>
    </w:p>
    <w:p w:rsidR="005C1903" w:rsidRDefault="001015DC">
      <w:pPr>
        <w:pStyle w:val="3GPPH1"/>
      </w:pPr>
      <w:r>
        <w:rPr>
          <w:color w:val="000000" w:themeColor="text1"/>
        </w:rPr>
        <w:t>Collection of agreements / outcomes of RAN1#112bis-e</w:t>
      </w:r>
    </w:p>
    <w:p w:rsidR="005C1903" w:rsidRDefault="001015DC">
      <w:pPr>
        <w:pStyle w:val="3GPPNormalText"/>
        <w:spacing w:before="120" w:after="240"/>
        <w:rPr>
          <w:lang w:val="en-AU"/>
        </w:rPr>
      </w:pPr>
      <w:r>
        <w:rPr>
          <w:lang w:val="en-AU"/>
        </w:rPr>
        <w:t>To be collected once agreement is reached.</w:t>
      </w:r>
    </w:p>
    <w:p w:rsidR="005C1903" w:rsidRDefault="005C1903">
      <w:pPr>
        <w:pStyle w:val="3GPPNormalText"/>
        <w:spacing w:before="120" w:after="240"/>
        <w:rPr>
          <w:lang w:val="en-AU"/>
        </w:rPr>
      </w:pPr>
    </w:p>
    <w:p w:rsidR="005C1903" w:rsidRDefault="001015DC">
      <w:pPr>
        <w:pStyle w:val="3GPPH1"/>
      </w:pPr>
      <w:r>
        <w:rPr>
          <w:color w:val="000000" w:themeColor="text1"/>
        </w:rPr>
        <w:t>Topics for</w:t>
      </w:r>
      <w:r>
        <w:t xml:space="preserve"> discussion</w:t>
      </w:r>
    </w:p>
    <w:p w:rsidR="005C1903" w:rsidRDefault="001015DC">
      <w:pPr>
        <w:pStyle w:val="2"/>
        <w:rPr>
          <w:color w:val="000000" w:themeColor="text1"/>
        </w:rPr>
      </w:pPr>
      <w:bookmarkStart w:id="7" w:name="_Hlk54027001"/>
      <w:bookmarkStart w:id="8" w:name="_Hlk55222664"/>
      <w:r>
        <w:rPr>
          <w:color w:val="000000" w:themeColor="text1"/>
        </w:rPr>
        <w:t xml:space="preserve">[ACTIVE] Topic #1: Type 1 SL channel access </w:t>
      </w:r>
      <w:r>
        <w:rPr>
          <w:color w:val="000000" w:themeColor="text1"/>
        </w:rPr>
        <w:t>procedures</w:t>
      </w:r>
    </w:p>
    <w:p w:rsidR="005C1903" w:rsidRDefault="001015DC">
      <w:pPr>
        <w:autoSpaceDE w:val="0"/>
        <w:autoSpaceDN w:val="0"/>
        <w:spacing w:after="6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For Type 1 channel access procedures, the following agreements have been reached so far with remaining details/open issues highlighted in yellow (considering CW adjustment procedures as a separate topic).</w:t>
      </w:r>
    </w:p>
    <w:tbl>
      <w:tblPr>
        <w:tblStyle w:val="afd"/>
        <w:tblW w:w="9631" w:type="dxa"/>
        <w:tblLayout w:type="fixed"/>
        <w:tblLook w:val="04A0" w:firstRow="1" w:lastRow="0" w:firstColumn="1" w:lastColumn="0" w:noHBand="0" w:noVBand="1"/>
      </w:tblPr>
      <w:tblGrid>
        <w:gridCol w:w="9631"/>
      </w:tblGrid>
      <w:tr w:rsidR="005C1903">
        <w:tc>
          <w:tcPr>
            <w:tcW w:w="9631" w:type="dxa"/>
          </w:tcPr>
          <w:p w:rsidR="005C1903" w:rsidRDefault="001015DC">
            <w:pPr>
              <w:autoSpaceDE w:val="0"/>
              <w:autoSpaceDN w:val="0"/>
              <w:jc w:val="both"/>
              <w:rPr>
                <w:rFonts w:ascii="Times New Roman" w:hAnsi="Times New Roman"/>
                <w:b/>
                <w:bCs/>
                <w:szCs w:val="20"/>
              </w:rPr>
            </w:pPr>
            <w:r>
              <w:rPr>
                <w:rFonts w:ascii="Times New Roman" w:hAnsi="Times New Roman"/>
                <w:b/>
                <w:bCs/>
                <w:szCs w:val="20"/>
                <w:highlight w:val="green"/>
              </w:rPr>
              <w:t>Agreement</w:t>
            </w:r>
          </w:p>
          <w:p w:rsidR="005C1903" w:rsidRDefault="001015DC">
            <w:pPr>
              <w:autoSpaceDE w:val="0"/>
              <w:autoSpaceDN w:val="0"/>
              <w:jc w:val="both"/>
              <w:rPr>
                <w:rFonts w:ascii="Times New Roman" w:hAnsi="Times New Roman"/>
                <w:szCs w:val="20"/>
              </w:rPr>
            </w:pPr>
            <w:r>
              <w:rPr>
                <w:rFonts w:ascii="Times New Roman" w:hAnsi="Times New Roman"/>
                <w:szCs w:val="20"/>
              </w:rPr>
              <w:t xml:space="preserve">Type 1 and Type 2 (2A/2B/2C) channel access </w:t>
            </w:r>
            <w:r>
              <w:rPr>
                <w:rFonts w:ascii="Times New Roman" w:hAnsi="Times New Roman"/>
                <w:color w:val="000000"/>
                <w:szCs w:val="20"/>
              </w:rPr>
              <w:t>procedures</w:t>
            </w:r>
            <w:r>
              <w:rPr>
                <w:rFonts w:ascii="Times New Roman" w:hAnsi="Times New Roman"/>
                <w:szCs w:val="20"/>
              </w:rPr>
              <w:t>, transmission gap and LBT sensing idle time requirements specified in TS37.213 for NR-U are taken as baseline for NR sidelink operation in a shared channel.</w:t>
            </w:r>
          </w:p>
          <w:p w:rsidR="005C1903" w:rsidRDefault="001015DC">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rPr>
              <w:t>FFS conditions for the actual channel access</w:t>
            </w:r>
            <w:r>
              <w:rPr>
                <w:rFonts w:ascii="Times New Roman" w:hAnsi="Times New Roman"/>
                <w:szCs w:val="20"/>
              </w:rPr>
              <w:t xml:space="preserve"> type(s) used for each SL channel and signal transmitted, and based on COT sharing conditions (if supported)</w:t>
            </w:r>
          </w:p>
          <w:p w:rsidR="005C1903" w:rsidRDefault="001015DC">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rPr>
              <w:lastRenderedPageBreak/>
              <w:t xml:space="preserve">FFS whether UL CAPC or DL CAPC or both should be used as the baseline, </w:t>
            </w:r>
          </w:p>
          <w:p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FFS how the channel access priority classes apply to each SL channel and si</w:t>
            </w:r>
            <w:r>
              <w:rPr>
                <w:rFonts w:ascii="Times New Roman" w:hAnsi="Times New Roman"/>
                <w:szCs w:val="20"/>
              </w:rPr>
              <w:t>gnal</w:t>
            </w:r>
          </w:p>
          <w:p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FFS sidelink priority levels (PQI or L1 priority), channel and signal mapping to the 4 channel access priority classes. The discussion may involve other WGs.</w:t>
            </w:r>
          </w:p>
          <w:p w:rsidR="005C1903" w:rsidRDefault="005C1903">
            <w:pPr>
              <w:autoSpaceDE w:val="0"/>
              <w:autoSpaceDN w:val="0"/>
              <w:jc w:val="both"/>
              <w:rPr>
                <w:rFonts w:ascii="Times New Roman" w:hAnsi="Times New Roman"/>
                <w:b/>
                <w:bCs/>
                <w:iCs/>
                <w:szCs w:val="20"/>
                <w:highlight w:val="green"/>
                <w:u w:val="single"/>
              </w:rPr>
            </w:pPr>
          </w:p>
          <w:p w:rsidR="005C1903" w:rsidRDefault="001015DC">
            <w:pPr>
              <w:autoSpaceDE w:val="0"/>
              <w:autoSpaceDN w:val="0"/>
              <w:jc w:val="both"/>
              <w:rPr>
                <w:rFonts w:ascii="Times New Roman" w:hAnsi="Times New Roman"/>
                <w:szCs w:val="20"/>
              </w:rPr>
            </w:pPr>
            <w:r>
              <w:rPr>
                <w:rFonts w:ascii="Times New Roman" w:hAnsi="Times New Roman"/>
                <w:b/>
                <w:bCs/>
                <w:iCs/>
                <w:szCs w:val="20"/>
                <w:highlight w:val="green"/>
                <w:u w:val="single"/>
              </w:rPr>
              <w:t>Agreement</w:t>
            </w:r>
          </w:p>
          <w:p w:rsidR="005C1903" w:rsidRDefault="001015DC">
            <w:pPr>
              <w:pStyle w:val="aff3"/>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Type 1 SL channel access procedure is applicable to the following transmissions by</w:t>
            </w:r>
            <w:r>
              <w:rPr>
                <w:rFonts w:ascii="Times New Roman" w:hAnsi="Times New Roman"/>
                <w:szCs w:val="20"/>
              </w:rPr>
              <w:t xml:space="preserve"> a UE:</w:t>
            </w:r>
          </w:p>
          <w:p w:rsidR="005C1903" w:rsidRDefault="001015DC">
            <w:pPr>
              <w:pStyle w:val="aff3"/>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PSSCH/PSCCH transmission(s) scheduled or configured by a gNB in SL Mode 1 resource allocation.</w:t>
            </w:r>
          </w:p>
          <w:p w:rsidR="005C1903" w:rsidRDefault="001015DC">
            <w:pPr>
              <w:pStyle w:val="aff3"/>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PSSCH/PSCCH transmission(s) from the UE in SL Mode 2 resource allocation.</w:t>
            </w:r>
          </w:p>
          <w:p w:rsidR="005C1903" w:rsidRDefault="001015DC">
            <w:pPr>
              <w:pStyle w:val="aff3"/>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Other SL transmissions including S-SSB and PSFCH transmissions from a UE</w:t>
            </w:r>
          </w:p>
          <w:p w:rsidR="005C1903" w:rsidRDefault="001015DC">
            <w:pPr>
              <w:pStyle w:val="aff3"/>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t>
            </w:r>
            <w:r>
              <w:rPr>
                <w:rFonts w:ascii="Times New Roman" w:hAnsi="Times New Roman"/>
                <w:szCs w:val="20"/>
              </w:rPr>
              <w:t>how to set CAPC for S-SSB and PSFCH</w:t>
            </w:r>
          </w:p>
          <w:p w:rsidR="005C1903" w:rsidRDefault="001015DC">
            <w:pPr>
              <w:pStyle w:val="aff3"/>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Type 1 can be used to initiate a COT</w:t>
            </w:r>
          </w:p>
          <w:p w:rsidR="005C1903" w:rsidRDefault="001015DC">
            <w:pPr>
              <w:pStyle w:val="aff3"/>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A UE uses a channel access priority class applicable to the sidelink user plane data multiplexed in PSSCH for performing the Type 1 channel access procedures to transmit transmi</w:t>
            </w:r>
            <w:r>
              <w:rPr>
                <w:rFonts w:ascii="Times New Roman" w:hAnsi="Times New Roman"/>
                <w:szCs w:val="20"/>
              </w:rPr>
              <w:t>ssion(s) including PSSCH with user plane data and its associated PSCCH.</w:t>
            </w:r>
          </w:p>
          <w:p w:rsidR="005C1903" w:rsidRDefault="001015DC">
            <w:pPr>
              <w:pStyle w:val="aff3"/>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how to set CAPC for MAC CE multiplexed in PSSCH is up to RAN2</w:t>
            </w:r>
          </w:p>
          <w:p w:rsidR="005C1903" w:rsidRDefault="001015DC">
            <w:pPr>
              <w:pStyle w:val="aff3"/>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A UE shall not transmit on a channel for a Channel Occupancy Time that exceeds the maximum COT duration where the ch</w:t>
            </w:r>
            <w:r>
              <w:rPr>
                <w:rFonts w:ascii="Times New Roman" w:hAnsi="Times New Roman"/>
                <w:szCs w:val="20"/>
              </w:rPr>
              <w:t xml:space="preserve">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rsidR="005C1903" w:rsidRDefault="005C1903">
            <w:pPr>
              <w:rPr>
                <w:rStyle w:val="afe"/>
                <w:rFonts w:ascii="Times New Roman" w:eastAsia="MS Mincho" w:hAnsi="Times New Roman"/>
                <w:szCs w:val="20"/>
                <w:highlight w:val="green"/>
              </w:rPr>
            </w:pPr>
          </w:p>
          <w:p w:rsidR="005C1903" w:rsidRDefault="001015DC">
            <w:pPr>
              <w:autoSpaceDE w:val="0"/>
              <w:autoSpaceDN w:val="0"/>
              <w:jc w:val="both"/>
              <w:rPr>
                <w:rFonts w:ascii="Times New Roman" w:hAnsi="Times New Roman"/>
                <w:szCs w:val="20"/>
                <w:u w:val="single"/>
              </w:rPr>
            </w:pPr>
            <w:r>
              <w:rPr>
                <w:rFonts w:ascii="Times New Roman" w:hAnsi="Times New Roman"/>
                <w:b/>
                <w:bCs/>
                <w:szCs w:val="20"/>
                <w:highlight w:val="green"/>
                <w:u w:val="single"/>
              </w:rPr>
              <w:t>Agreement</w:t>
            </w:r>
          </w:p>
          <w:p w:rsidR="005C1903" w:rsidRDefault="001015DC">
            <w:pPr>
              <w:autoSpaceDE w:val="0"/>
              <w:autoSpaceDN w:val="0"/>
              <w:jc w:val="both"/>
              <w:rPr>
                <w:rFonts w:ascii="Times New Roman" w:hAnsi="Times New Roman"/>
                <w:szCs w:val="20"/>
              </w:rPr>
            </w:pPr>
            <w:r>
              <w:rPr>
                <w:rFonts w:ascii="Times New Roman" w:hAnsi="Times New Roman"/>
                <w:szCs w:val="20"/>
              </w:rPr>
              <w:t>In Type 1 SL channel access procedure, the following table is adopted for channel ac</w:t>
            </w:r>
            <w:r>
              <w:rPr>
                <w:rFonts w:ascii="Times New Roman" w:hAnsi="Times New Roman"/>
                <w:szCs w:val="20"/>
              </w:rPr>
              <w:t xml:space="preserve">cess priority class (CAPC) for SL. </w:t>
            </w:r>
          </w:p>
          <w:p w:rsidR="005C1903" w:rsidRDefault="001015DC">
            <w:pPr>
              <w:pStyle w:val="aff3"/>
              <w:numPr>
                <w:ilvl w:val="0"/>
                <w:numId w:val="14"/>
              </w:numPr>
              <w:autoSpaceDE w:val="0"/>
              <w:autoSpaceDN w:val="0"/>
              <w:adjustRightInd w:val="0"/>
              <w:snapToGrid w:val="0"/>
              <w:spacing w:line="276" w:lineRule="auto"/>
              <w:ind w:leftChars="100" w:left="560"/>
              <w:jc w:val="both"/>
              <w:rPr>
                <w:rFonts w:ascii="Times New Roman" w:hAnsi="Times New Roman"/>
                <w:szCs w:val="20"/>
                <w:highlight w:val="yellow"/>
              </w:rPr>
            </w:pPr>
            <w:r>
              <w:rPr>
                <w:rFonts w:ascii="Times New Roman" w:hAnsi="Times New Roman"/>
                <w:szCs w:val="20"/>
                <w:highlight w:val="yellow"/>
                <w:lang w:val="en-AU"/>
              </w:rPr>
              <w:t>FFS: the applicability and usage of NOTE1 in the table</w:t>
            </w:r>
          </w:p>
          <w:p w:rsidR="005C1903" w:rsidRDefault="001015DC">
            <w:pPr>
              <w:pStyle w:val="aff3"/>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lang w:val="en-AU"/>
              </w:rPr>
              <w:t xml:space="preserve">FFS: whether </w:t>
            </w:r>
            <w:r>
              <w:rPr>
                <w:rFonts w:ascii="Times New Roman" w:hAnsi="Times New Roman"/>
                <w:b/>
                <w:bCs/>
                <w:i/>
                <w:iCs/>
                <w:szCs w:val="20"/>
              </w:rPr>
              <w:t>mp</w:t>
            </w:r>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and applicable cases</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5C1903">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rsidR="005C1903" w:rsidRDefault="001015DC">
                  <w:pPr>
                    <w:pStyle w:val="TAH"/>
                    <w:rPr>
                      <w:rFonts w:ascii="Times New Roman" w:eastAsia="宋体" w:hAnsi="Times New Roman"/>
                      <w:sz w:val="20"/>
                    </w:rPr>
                  </w:pPr>
                  <w:r>
                    <w:rPr>
                      <w:rFonts w:ascii="Times New Roman" w:hAnsi="Times New Roman"/>
                      <w:color w:val="000000"/>
                      <w:sz w:val="20"/>
                    </w:rPr>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rsidR="005C1903" w:rsidRDefault="001015DC">
                  <w:pPr>
                    <w:pStyle w:val="TAH"/>
                    <w:rPr>
                      <w:rFonts w:ascii="Times New Roman" w:hAnsi="Times New Roman"/>
                      <w:sz w:val="20"/>
                    </w:rPr>
                  </w:pPr>
                  <w:r>
                    <w:rPr>
                      <w:rFonts w:ascii="Times New Roman" w:hAnsi="Times New Roman"/>
                      <w:i/>
                      <w:iCs/>
                      <w:color w:val="000000"/>
                      <w:sz w:val="20"/>
                    </w:rPr>
                    <w:t>mp</w:t>
                  </w:r>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rsidR="005C1903" w:rsidRDefault="001015DC">
                  <w:pPr>
                    <w:pStyle w:val="TAH"/>
                    <w:rPr>
                      <w:rFonts w:ascii="Times New Roman" w:hAnsi="Times New Roman"/>
                      <w:sz w:val="20"/>
                    </w:rPr>
                  </w:pPr>
                  <w:r>
                    <w:rPr>
                      <w:rFonts w:ascii="Times New Roman" w:hAnsi="Times New Roman"/>
                      <w:i/>
                      <w:iCs/>
                      <w:color w:val="000000"/>
                      <w:sz w:val="20"/>
                    </w:rPr>
                    <w:t>CWmin,p</w:t>
                  </w:r>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rsidR="005C1903" w:rsidRDefault="001015DC">
                  <w:pPr>
                    <w:pStyle w:val="TAH"/>
                    <w:rPr>
                      <w:rFonts w:ascii="Times New Roman" w:hAnsi="Times New Roman"/>
                      <w:sz w:val="20"/>
                    </w:rPr>
                  </w:pPr>
                  <w:r>
                    <w:rPr>
                      <w:rFonts w:ascii="Times New Roman" w:hAnsi="Times New Roman"/>
                      <w:i/>
                      <w:iCs/>
                      <w:color w:val="000000"/>
                      <w:sz w:val="20"/>
                    </w:rPr>
                    <w:t>CWmax,p</w:t>
                  </w:r>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rsidR="005C1903" w:rsidRDefault="001015DC">
                  <w:pPr>
                    <w:pStyle w:val="TAH"/>
                    <w:rPr>
                      <w:rFonts w:ascii="Times New Roman" w:hAnsi="Times New Roman"/>
                      <w:sz w:val="20"/>
                    </w:rPr>
                  </w:pPr>
                  <w:r>
                    <w:rPr>
                      <w:rFonts w:ascii="Times New Roman" w:hAnsi="Times New Roman"/>
                      <w:i/>
                      <w:iCs/>
                      <w:color w:val="000000"/>
                      <w:sz w:val="20"/>
                    </w:rPr>
                    <w:t>Tslmcot,p</w:t>
                  </w:r>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rsidR="005C1903" w:rsidRDefault="001015DC">
                  <w:pPr>
                    <w:pStyle w:val="TAH"/>
                    <w:rPr>
                      <w:rFonts w:ascii="Times New Roman" w:hAnsi="Times New Roman"/>
                      <w:sz w:val="20"/>
                    </w:rPr>
                  </w:pPr>
                  <w:r>
                    <w:rPr>
                      <w:rFonts w:ascii="Times New Roman" w:hAnsi="Times New Roman"/>
                      <w:color w:val="000000"/>
                      <w:sz w:val="20"/>
                    </w:rPr>
                    <w:t xml:space="preserve">allowed </w:t>
                  </w:r>
                  <w:r>
                    <w:rPr>
                      <w:rFonts w:ascii="Times New Roman" w:hAnsi="Times New Roman"/>
                      <w:i/>
                      <w:iCs/>
                      <w:color w:val="000000"/>
                      <w:sz w:val="20"/>
                    </w:rPr>
                    <w:t>CWp</w:t>
                  </w:r>
                  <w:r>
                    <w:rPr>
                      <w:rFonts w:ascii="Times New Roman" w:hAnsi="Times New Roman"/>
                      <w:color w:val="000000"/>
                      <w:sz w:val="20"/>
                    </w:rPr>
                    <w:t xml:space="preserve"> sizes</w:t>
                  </w:r>
                </w:p>
              </w:tc>
            </w:tr>
            <w:tr w:rsidR="005C1903">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C1903" w:rsidRDefault="001015DC">
                  <w:pPr>
                    <w:pStyle w:val="TAC"/>
                    <w:spacing w:before="0" w:after="0"/>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rsidR="005C1903" w:rsidRDefault="001015DC">
                  <w:pPr>
                    <w:pStyle w:val="TAC"/>
                    <w:spacing w:before="0"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rsidR="005C1903" w:rsidRDefault="001015DC">
                  <w:pPr>
                    <w:pStyle w:val="TAC"/>
                    <w:spacing w:before="0" w:after="0"/>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rsidR="005C1903" w:rsidRDefault="001015DC">
                  <w:pPr>
                    <w:pStyle w:val="TAC"/>
                    <w:spacing w:before="0" w:after="0"/>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rsidR="005C1903" w:rsidRDefault="001015DC">
                  <w:pPr>
                    <w:pStyle w:val="TAC"/>
                    <w:spacing w:before="0" w:after="0"/>
                  </w:pPr>
                  <w:r>
                    <w:t>2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rsidR="005C1903" w:rsidRDefault="001015DC">
                  <w:pPr>
                    <w:pStyle w:val="TAC"/>
                    <w:spacing w:before="0" w:after="0"/>
                  </w:pPr>
                  <w:r>
                    <w:t>{3,7}</w:t>
                  </w:r>
                </w:p>
              </w:tc>
            </w:tr>
            <w:tr w:rsidR="005C1903">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C1903" w:rsidRDefault="001015DC">
                  <w:pPr>
                    <w:pStyle w:val="TAC"/>
                    <w:spacing w:before="0" w:after="0"/>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rsidR="005C1903" w:rsidRDefault="001015DC">
                  <w:pPr>
                    <w:pStyle w:val="TAC"/>
                    <w:spacing w:before="0"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rsidR="005C1903" w:rsidRDefault="001015DC">
                  <w:pPr>
                    <w:pStyle w:val="TAC"/>
                    <w:spacing w:before="0" w:after="0"/>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rsidR="005C1903" w:rsidRDefault="001015DC">
                  <w:pPr>
                    <w:pStyle w:val="TAC"/>
                    <w:spacing w:before="0" w:after="0"/>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rsidR="005C1903" w:rsidRDefault="001015DC">
                  <w:pPr>
                    <w:pStyle w:val="TAC"/>
                    <w:spacing w:before="0" w:after="0"/>
                  </w:pPr>
                  <w:r>
                    <w:t>4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rsidR="005C1903" w:rsidRDefault="001015DC">
                  <w:pPr>
                    <w:pStyle w:val="TAC"/>
                    <w:spacing w:before="0" w:after="0"/>
                  </w:pPr>
                  <w:r>
                    <w:t>{7,15}</w:t>
                  </w:r>
                </w:p>
              </w:tc>
            </w:tr>
            <w:tr w:rsidR="005C1903">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C1903" w:rsidRDefault="001015DC">
                  <w:pPr>
                    <w:pStyle w:val="TAC"/>
                    <w:spacing w:before="0" w:after="0"/>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rsidR="005C1903" w:rsidRDefault="001015DC">
                  <w:pPr>
                    <w:pStyle w:val="TAC"/>
                    <w:spacing w:before="0" w:after="0"/>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rsidR="005C1903" w:rsidRDefault="001015DC">
                  <w:pPr>
                    <w:pStyle w:val="TAC"/>
                    <w:spacing w:before="0"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rsidR="005C1903" w:rsidRDefault="001015DC">
                  <w:pPr>
                    <w:pStyle w:val="TAC"/>
                    <w:spacing w:before="0"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rsidR="005C1903" w:rsidRDefault="001015DC">
                  <w:pPr>
                    <w:pStyle w:val="TAC"/>
                    <w:spacing w:before="0" w:after="0"/>
                  </w:pPr>
                  <w:r>
                    <w:t xml:space="preserve">6ms </w:t>
                  </w:r>
                  <w:r>
                    <w:rPr>
                      <w:highlight w:val="yellow"/>
                    </w:rPr>
                    <w:t>[or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rsidR="005C1903" w:rsidRDefault="001015DC">
                  <w:pPr>
                    <w:pStyle w:val="TAC"/>
                    <w:spacing w:before="0" w:after="0"/>
                  </w:pPr>
                  <w:r>
                    <w:t>{15,31,63,127,255,511,1023}</w:t>
                  </w:r>
                </w:p>
              </w:tc>
            </w:tr>
            <w:tr w:rsidR="005C1903">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C1903" w:rsidRDefault="001015DC">
                  <w:pPr>
                    <w:pStyle w:val="TAC"/>
                    <w:spacing w:before="0" w:after="0"/>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rsidR="005C1903" w:rsidRDefault="001015DC">
                  <w:pPr>
                    <w:pStyle w:val="TAC"/>
                    <w:spacing w:before="0" w:after="0"/>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rsidR="005C1903" w:rsidRDefault="001015DC">
                  <w:pPr>
                    <w:pStyle w:val="TAC"/>
                    <w:spacing w:before="0"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rsidR="005C1903" w:rsidRDefault="001015DC">
                  <w:pPr>
                    <w:pStyle w:val="TAC"/>
                    <w:spacing w:before="0"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rsidR="005C1903" w:rsidRDefault="001015DC">
                  <w:pPr>
                    <w:pStyle w:val="TAC"/>
                    <w:spacing w:before="0" w:after="0"/>
                  </w:pPr>
                  <w:r>
                    <w:t xml:space="preserve">6ms </w:t>
                  </w:r>
                  <w:r>
                    <w:rPr>
                      <w:highlight w:val="yellow"/>
                    </w:rPr>
                    <w:t>[or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rsidR="005C1903" w:rsidRDefault="001015DC">
                  <w:pPr>
                    <w:pStyle w:val="TAC"/>
                    <w:spacing w:before="0" w:after="0"/>
                  </w:pPr>
                  <w:r>
                    <w:t>{15,31,63,127,255,511,1023}</w:t>
                  </w:r>
                </w:p>
              </w:tc>
            </w:tr>
            <w:tr w:rsidR="005C1903">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C1903" w:rsidRDefault="001015DC">
                  <w:pPr>
                    <w:pStyle w:val="TAN"/>
                    <w:rPr>
                      <w:rFonts w:ascii="Times New Roman" w:hAnsi="Times New Roman" w:cs="Times New Roman"/>
                      <w:color w:val="auto"/>
                      <w:sz w:val="20"/>
                    </w:rPr>
                  </w:pPr>
                  <w:r>
                    <w:rPr>
                      <w:rFonts w:ascii="Times New Roman" w:hAnsi="Times New Roman" w:cs="Times New Roman"/>
                      <w:color w:val="auto"/>
                      <w:sz w:val="20"/>
                      <w:highlight w:val="yellow"/>
                      <w:lang w:val="en-AU"/>
                    </w:rPr>
                    <w:t>[NOTE1:</w:t>
                  </w:r>
                  <w:r>
                    <w:rPr>
                      <w:rFonts w:ascii="Times New Roman" w:hAnsi="Times New Roman" w:cs="Times New Roman"/>
                      <w:color w:val="auto"/>
                      <w:sz w:val="20"/>
                      <w:highlight w:val="yellow"/>
                      <w:lang w:eastAsia="zh-CN"/>
                    </w:rPr>
                    <w:t>  </w:t>
                  </w:r>
                  <w:r>
                    <w:rPr>
                      <w:rFonts w:ascii="Times New Roman" w:hAnsi="Times New Roman" w:cs="Times New Roman"/>
                      <w:color w:val="auto"/>
                      <w:sz w:val="20"/>
                      <w:highlight w:val="yellow"/>
                    </w:rPr>
                    <w:t xml:space="preserve">For </w:t>
                  </w:r>
                  <w:r>
                    <w:rPr>
                      <w:rFonts w:ascii="Times New Roman" w:hAnsi="Times New Roman" w:cs="Times New Roman"/>
                      <w:i/>
                      <w:iCs/>
                      <w:color w:val="auto"/>
                      <w:sz w:val="20"/>
                      <w:highlight w:val="yellow"/>
                    </w:rPr>
                    <w:t>p</w:t>
                  </w:r>
                  <w:r>
                    <w:rPr>
                      <w:rFonts w:ascii="Times New Roman" w:hAnsi="Times New Roman" w:cs="Times New Roman"/>
                      <w:color w:val="auto"/>
                      <w:sz w:val="20"/>
                      <w:highlight w:val="yellow"/>
                    </w:rPr>
                    <w:t xml:space="preserve">=3,4, </w:t>
                  </w:r>
                  <w:r>
                    <w:rPr>
                      <w:rFonts w:ascii="Times New Roman" w:hAnsi="Times New Roman" w:cs="Times New Roman"/>
                      <w:i/>
                      <w:iCs/>
                      <w:color w:val="auto"/>
                      <w:sz w:val="20"/>
                      <w:highlight w:val="yellow"/>
                    </w:rPr>
                    <w:t>Tslmcot</w:t>
                  </w:r>
                  <w:r>
                    <w:rPr>
                      <w:rFonts w:ascii="Times New Roman" w:hAnsi="Times New Roman" w:cs="Times New Roman"/>
                      <w:color w:val="auto"/>
                      <w:sz w:val="20"/>
                      <w:highlight w:val="yellow"/>
                    </w:rPr>
                    <w:t>,</w:t>
                  </w:r>
                  <w:r>
                    <w:rPr>
                      <w:rFonts w:ascii="Times New Roman" w:hAnsi="Times New Roman" w:cs="Times New Roman"/>
                      <w:i/>
                      <w:iCs/>
                      <w:color w:val="auto"/>
                      <w:sz w:val="20"/>
                      <w:highlight w:val="yellow"/>
                    </w:rPr>
                    <w:t>p</w:t>
                  </w:r>
                  <w:r>
                    <w:rPr>
                      <w:rFonts w:ascii="Times New Roman" w:hAnsi="Times New Roman" w:cs="Times New Roman"/>
                      <w:color w:val="auto"/>
                      <w:sz w:val="20"/>
                      <w:highlight w:val="yellow"/>
                    </w:rPr>
                    <w:t>=10</w:t>
                  </w:r>
                  <w:r>
                    <w:rPr>
                      <w:rFonts w:ascii="Times New Roman" w:hAnsi="Times New Roman" w:cs="Times New Roman"/>
                      <w:i/>
                      <w:iCs/>
                      <w:color w:val="auto"/>
                      <w:sz w:val="20"/>
                      <w:highlight w:val="yellow"/>
                    </w:rPr>
                    <w:t>ms</w:t>
                  </w:r>
                  <w:r>
                    <w:rPr>
                      <w:rFonts w:ascii="Times New Roman" w:hAnsi="Times New Roman" w:cs="Times New Roman"/>
                      <w:color w:val="auto"/>
                      <w:sz w:val="20"/>
                      <w:highlight w:val="yellow"/>
                    </w:rPr>
                    <w:t xml:space="preserve"> if the higher layer parameter absenceOfAnyOtherTechnology-r14 or absenceOfAnyOtherTechnology-r16 is provided, otherwise,</w:t>
                  </w:r>
                  <w:r>
                    <w:rPr>
                      <w:rFonts w:ascii="Times New Roman" w:hAnsi="Times New Roman" w:cs="Times New Roman"/>
                      <w:i/>
                      <w:iCs/>
                      <w:color w:val="auto"/>
                      <w:sz w:val="20"/>
                      <w:highlight w:val="yellow"/>
                    </w:rPr>
                    <w:t>Tslmcot</w:t>
                  </w:r>
                  <w:r>
                    <w:rPr>
                      <w:rFonts w:ascii="Times New Roman" w:hAnsi="Times New Roman" w:cs="Times New Roman"/>
                      <w:color w:val="auto"/>
                      <w:sz w:val="20"/>
                      <w:highlight w:val="yellow"/>
                    </w:rPr>
                    <w:t>,</w:t>
                  </w:r>
                  <w:r>
                    <w:rPr>
                      <w:rFonts w:ascii="Times New Roman" w:hAnsi="Times New Roman" w:cs="Times New Roman"/>
                      <w:i/>
                      <w:iCs/>
                      <w:color w:val="auto"/>
                      <w:sz w:val="20"/>
                      <w:highlight w:val="yellow"/>
                    </w:rPr>
                    <w:t>p</w:t>
                  </w:r>
                  <w:r>
                    <w:rPr>
                      <w:rFonts w:ascii="Times New Roman" w:hAnsi="Times New Roman" w:cs="Times New Roman"/>
                      <w:color w:val="auto"/>
                      <w:sz w:val="20"/>
                      <w:highlight w:val="yellow"/>
                    </w:rPr>
                    <w:t>=6</w:t>
                  </w:r>
                  <w:r>
                    <w:rPr>
                      <w:rFonts w:ascii="Times New Roman" w:hAnsi="Times New Roman" w:cs="Times New Roman"/>
                      <w:i/>
                      <w:iCs/>
                      <w:color w:val="auto"/>
                      <w:sz w:val="20"/>
                      <w:highlight w:val="yellow"/>
                    </w:rPr>
                    <w:t>ms</w:t>
                  </w:r>
                  <w:r>
                    <w:rPr>
                      <w:rFonts w:ascii="Times New Roman" w:hAnsi="Times New Roman" w:cs="Times New Roman"/>
                      <w:color w:val="auto"/>
                      <w:sz w:val="20"/>
                      <w:highlight w:val="yellow"/>
                    </w:rPr>
                    <w:t>.]</w:t>
                  </w:r>
                </w:p>
                <w:p w:rsidR="005C1903" w:rsidRDefault="001015DC">
                  <w:pPr>
                    <w:pStyle w:val="TAN"/>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lang w:eastAsia="zh-CN"/>
                    </w:rPr>
                    <w:t>  </w:t>
                  </w:r>
                  <w:r>
                    <w:rPr>
                      <w:rFonts w:ascii="Times New Roman" w:hAnsi="Times New Roman" w:cs="Times New Roman"/>
                      <w:color w:val="000000" w:themeColor="text1"/>
                      <w:sz w:val="20"/>
                      <w:lang w:val="en-AU"/>
                    </w:rPr>
                    <w:t xml:space="preserve">When </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rsidR="005C1903" w:rsidRDefault="005C1903">
            <w:pPr>
              <w:rPr>
                <w:rStyle w:val="afe"/>
                <w:rFonts w:ascii="Times New Roman" w:eastAsia="MS Mincho" w:hAnsi="Times New Roman"/>
                <w:szCs w:val="20"/>
                <w:highlight w:val="green"/>
              </w:rPr>
            </w:pPr>
          </w:p>
          <w:p w:rsidR="005C1903" w:rsidRDefault="001015DC">
            <w:pPr>
              <w:rPr>
                <w:rFonts w:ascii="Times New Roman" w:hAnsi="Times New Roman"/>
                <w:szCs w:val="20"/>
                <w:lang w:eastAsia="zh-CN"/>
              </w:rPr>
            </w:pPr>
            <w:r>
              <w:rPr>
                <w:rStyle w:val="afe"/>
                <w:rFonts w:ascii="Times New Roman" w:eastAsia="MS Mincho" w:hAnsi="Times New Roman"/>
                <w:szCs w:val="20"/>
                <w:highlight w:val="green"/>
              </w:rPr>
              <w:t>Agreement</w:t>
            </w:r>
          </w:p>
          <w:p w:rsidR="005C1903" w:rsidRDefault="001015DC">
            <w:pPr>
              <w:spacing w:line="276" w:lineRule="auto"/>
              <w:rPr>
                <w:rFonts w:ascii="Times New Roman" w:hAnsi="Times New Roman"/>
                <w:szCs w:val="20"/>
                <w:lang w:eastAsia="zh-CN"/>
              </w:rPr>
            </w:pPr>
            <w:r>
              <w:rPr>
                <w:rFonts w:ascii="Times New Roman" w:hAnsi="Times New Roman"/>
                <w:szCs w:val="20"/>
                <w:lang w:eastAsia="zh-CN"/>
              </w:rPr>
              <w:t>The CAPC level that should be used for S-SSB transmissions:</w:t>
            </w:r>
          </w:p>
          <w:p w:rsidR="005C1903" w:rsidRDefault="001015DC">
            <w:pPr>
              <w:numPr>
                <w:ilvl w:val="0"/>
                <w:numId w:val="13"/>
              </w:numPr>
              <w:autoSpaceDE w:val="0"/>
              <w:autoSpaceDN w:val="0"/>
              <w:spacing w:line="276" w:lineRule="auto"/>
              <w:rPr>
                <w:rFonts w:ascii="Times New Roman" w:hAnsi="Times New Roman"/>
                <w:szCs w:val="20"/>
              </w:rPr>
            </w:pPr>
            <w:r>
              <w:rPr>
                <w:rFonts w:ascii="Times New Roman" w:hAnsi="Times New Roman"/>
                <w:szCs w:val="20"/>
              </w:rPr>
              <w:t>Option 1: CAPC value (p) should be set to</w:t>
            </w:r>
            <w:r>
              <w:rPr>
                <w:rFonts w:ascii="Times New Roman" w:hAnsi="Times New Roman"/>
                <w:szCs w:val="20"/>
              </w:rPr>
              <w:t xml:space="preserve"> 1 when UE performs Type 1 channel access procedure for S-SSB transmission</w:t>
            </w:r>
          </w:p>
          <w:p w:rsidR="005C1903" w:rsidRDefault="001015DC">
            <w:pPr>
              <w:rPr>
                <w:rStyle w:val="afe"/>
                <w:rFonts w:ascii="Times New Roman" w:eastAsia="MS Mincho" w:hAnsi="Times New Roman"/>
                <w:szCs w:val="20"/>
                <w:highlight w:val="green"/>
              </w:rPr>
            </w:pPr>
            <w:r>
              <w:rPr>
                <w:rStyle w:val="afe"/>
                <w:rFonts w:ascii="Times New Roman" w:eastAsia="MS Mincho" w:hAnsi="Times New Roman"/>
                <w:szCs w:val="20"/>
                <w:highlight w:val="green"/>
              </w:rPr>
              <w:t>Agreement</w:t>
            </w:r>
          </w:p>
          <w:p w:rsidR="005C1903" w:rsidRDefault="001015DC">
            <w:pPr>
              <w:spacing w:line="276" w:lineRule="auto"/>
              <w:rPr>
                <w:rFonts w:ascii="Times New Roman" w:hAnsi="Times New Roman"/>
                <w:szCs w:val="20"/>
                <w:lang w:eastAsia="zh-CN"/>
              </w:rPr>
            </w:pPr>
            <w:r>
              <w:rPr>
                <w:rFonts w:ascii="Times New Roman" w:hAnsi="Times New Roman"/>
                <w:szCs w:val="20"/>
                <w:lang w:eastAsia="zh-CN"/>
              </w:rPr>
              <w:t>The CAPC level that should be used for PSFCH transmission, CAPC value (p) should be set to 1 when UE performs Type 1 channel access procedure for PSFCH transmission</w:t>
            </w:r>
          </w:p>
        </w:tc>
      </w:tr>
    </w:tbl>
    <w:p w:rsidR="005C1903" w:rsidRDefault="001015DC">
      <w:pPr>
        <w:pStyle w:val="aff3"/>
        <w:numPr>
          <w:ilvl w:val="0"/>
          <w:numId w:val="15"/>
        </w:numPr>
        <w:autoSpaceDE w:val="0"/>
        <w:autoSpaceDN w:val="0"/>
        <w:spacing w:before="120"/>
        <w:ind w:leftChars="0"/>
        <w:jc w:val="both"/>
        <w:rPr>
          <w:rFonts w:ascii="Calibri" w:hAnsi="Calibri" w:cs="Calibri"/>
          <w:color w:val="000000" w:themeColor="text1"/>
          <w:sz w:val="22"/>
          <w:u w:val="single"/>
          <w:lang w:val="en-US"/>
        </w:rPr>
      </w:pPr>
      <w:r>
        <w:rPr>
          <w:rFonts w:ascii="Calibri" w:hAnsi="Calibri" w:cs="Calibri"/>
          <w:color w:val="000000" w:themeColor="text1"/>
          <w:sz w:val="22"/>
          <w:u w:val="single"/>
          <w:lang w:val="en-US"/>
        </w:rPr>
        <w:lastRenderedPageBreak/>
        <w:t xml:space="preserve">NOTE </w:t>
      </w:r>
      <w:r>
        <w:rPr>
          <w:rFonts w:ascii="Calibri" w:hAnsi="Calibri" w:cs="Calibri"/>
          <w:color w:val="000000" w:themeColor="text1"/>
          <w:sz w:val="22"/>
          <w:u w:val="single"/>
          <w:lang w:val="en-US"/>
        </w:rPr>
        <w:t>1 in the CAPC table for SL</w:t>
      </w:r>
    </w:p>
    <w:p w:rsidR="005C1903" w:rsidRDefault="001015DC">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One of the remaining issues in Type 1 channel access procedures for SL is related to whether a higher layer parameter “</w:t>
      </w:r>
      <w:r>
        <w:rPr>
          <w:rFonts w:ascii="Times New Roman" w:hAnsi="Times New Roman"/>
          <w:i/>
          <w:iCs/>
        </w:rPr>
        <w:t>absenceOfAnyOtherTechnology</w:t>
      </w:r>
      <w:r>
        <w:rPr>
          <w:rFonts w:ascii="Calibri" w:hAnsi="Calibri" w:cs="Calibri"/>
          <w:color w:val="000000" w:themeColor="text1"/>
          <w:sz w:val="22"/>
          <w:lang w:val="en-US"/>
        </w:rPr>
        <w:t>” should be supported. When it is (pre-)configured (i.e., by gNB or supported by re</w:t>
      </w:r>
      <w:r>
        <w:rPr>
          <w:rFonts w:ascii="Calibri" w:hAnsi="Calibri" w:cs="Calibri"/>
          <w:color w:val="000000" w:themeColor="text1"/>
          <w:sz w:val="22"/>
          <w:lang w:val="en-US"/>
        </w:rPr>
        <w:t>gulation) the MCOT length is extended from 6ms to 10ms for SL transmissions with CAPC value p = 3 and 4.</w:t>
      </w:r>
    </w:p>
    <w:p w:rsidR="005C1903" w:rsidRDefault="001015DC">
      <w:pPr>
        <w:autoSpaceDE w:val="0"/>
        <w:autoSpaceDN w:val="0"/>
        <w:spacing w:before="120" w:after="240"/>
        <w:jc w:val="both"/>
        <w:rPr>
          <w:rFonts w:ascii="Calibri" w:hAnsi="Calibri" w:cs="Calibri"/>
          <w:color w:val="000000" w:themeColor="text1"/>
          <w:sz w:val="22"/>
          <w:lang w:val="en-US"/>
        </w:rPr>
      </w:pPr>
      <w:r>
        <w:rPr>
          <w:rFonts w:ascii="Calibri" w:hAnsi="Calibri" w:cs="Calibri"/>
          <w:color w:val="000000" w:themeColor="text1"/>
          <w:sz w:val="22"/>
          <w:lang w:val="en-US"/>
        </w:rPr>
        <w:t xml:space="preserve">Based on Tdoc review in this meeting, firstly the support of this (pre-)configuration is independent to whether FBE is supported or not for SL-U. </w:t>
      </w:r>
      <w:r>
        <w:rPr>
          <w:rFonts w:ascii="Calibri" w:hAnsi="Calibri" w:cs="Calibri"/>
          <w:color w:val="000000" w:themeColor="text1"/>
          <w:sz w:val="22"/>
          <w:lang w:val="en-US"/>
        </w:rPr>
        <w:t xml:space="preserve">Secondly, it can greatly improve SL-U performance according to simulation results provided by [2]. This FFS/remaining issue has been on the table for some time already, and according </w:t>
      </w:r>
      <w:r>
        <w:rPr>
          <w:rFonts w:ascii="Calibri" w:hAnsi="Calibri" w:cs="Calibri"/>
          <w:color w:val="000000" w:themeColor="text1"/>
          <w:sz w:val="22"/>
          <w:lang w:val="en-US"/>
        </w:rPr>
        <w:lastRenderedPageBreak/>
        <w:t>to Tdoc review summary in Section 4.2, no concern has been raised. Theref</w:t>
      </w:r>
      <w:r>
        <w:rPr>
          <w:rFonts w:ascii="Calibri" w:hAnsi="Calibri" w:cs="Calibri"/>
          <w:color w:val="000000" w:themeColor="text1"/>
          <w:sz w:val="22"/>
          <w:lang w:val="en-US"/>
        </w:rPr>
        <w:t>ore, FL proposes to support the (pre-)configurability of this higher layer parameter in Proposal 1-1 below.</w:t>
      </w:r>
    </w:p>
    <w:p w:rsidR="005C1903" w:rsidRDefault="001015DC">
      <w:pPr>
        <w:pStyle w:val="aff3"/>
        <w:numPr>
          <w:ilvl w:val="0"/>
          <w:numId w:val="15"/>
        </w:numPr>
        <w:autoSpaceDE w:val="0"/>
        <w:autoSpaceDN w:val="0"/>
        <w:spacing w:before="120"/>
        <w:ind w:leftChars="0"/>
        <w:jc w:val="both"/>
        <w:rPr>
          <w:rFonts w:ascii="Calibri" w:hAnsi="Calibri" w:cs="Calibri"/>
          <w:color w:val="000000" w:themeColor="text1"/>
          <w:sz w:val="22"/>
          <w:u w:val="single"/>
          <w:lang w:val="en-US"/>
        </w:rPr>
      </w:pPr>
      <w:r>
        <w:rPr>
          <w:rFonts w:ascii="Calibri" w:hAnsi="Calibri" w:cs="Calibri"/>
          <w:color w:val="000000" w:themeColor="text1"/>
          <w:sz w:val="22"/>
          <w:u w:val="single"/>
          <w:lang w:val="en-US"/>
        </w:rPr>
        <w:t>Additional LBT sensing before transmission (i.e., 43µs for p=1 and 2, 55µs for p=3, 88µs for p=4)</w:t>
      </w:r>
    </w:p>
    <w:p w:rsidR="005C1903" w:rsidRDefault="001015DC">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In [7], it is pointed out the additional LBT sensi</w:t>
      </w:r>
      <w:r>
        <w:rPr>
          <w:rFonts w:ascii="Calibri" w:hAnsi="Calibri" w:cs="Calibri"/>
          <w:color w:val="000000" w:themeColor="text1"/>
          <w:sz w:val="22"/>
          <w:lang w:val="en-US"/>
        </w:rPr>
        <w:t>ng in the Type 1 channel access procedures is longer than the GP symbol in a SL slot structure. In 15kHz SCS, a GP symbol length = 71.35us. In 30kHz SCS, a GP symbol length = 35.68us. In 15kHz SCS, a GP symbol length = 17.84us. That is,</w:t>
      </w:r>
    </w:p>
    <w:p w:rsidR="005C1903" w:rsidRDefault="001015DC">
      <w:pPr>
        <w:pStyle w:val="aff3"/>
        <w:numPr>
          <w:ilvl w:val="0"/>
          <w:numId w:val="12"/>
        </w:numPr>
        <w:autoSpaceDE w:val="0"/>
        <w:autoSpaceDN w:val="0"/>
        <w:spacing w:before="120"/>
        <w:ind w:leftChars="0"/>
        <w:jc w:val="both"/>
        <w:rPr>
          <w:rFonts w:ascii="Calibri" w:hAnsi="Calibri" w:cs="Calibri"/>
          <w:color w:val="000000" w:themeColor="text1"/>
          <w:sz w:val="22"/>
          <w:lang w:val="en-US"/>
        </w:rPr>
      </w:pPr>
      <w:r>
        <w:rPr>
          <w:rFonts w:ascii="Calibri" w:hAnsi="Calibri" w:cs="Calibri"/>
          <w:color w:val="000000" w:themeColor="text1"/>
          <w:sz w:val="22"/>
          <w:lang w:val="en-US"/>
        </w:rPr>
        <w:t>In 15kHz SCS, the a</w:t>
      </w:r>
      <w:r>
        <w:rPr>
          <w:rFonts w:ascii="Calibri" w:hAnsi="Calibri" w:cs="Calibri"/>
          <w:color w:val="000000" w:themeColor="text1"/>
          <w:sz w:val="22"/>
          <w:lang w:val="en-US"/>
        </w:rPr>
        <w:t>dditional LBT length when p=4 will be longer than a GP symbol</w:t>
      </w:r>
    </w:p>
    <w:p w:rsidR="005C1903" w:rsidRDefault="001015DC">
      <w:pPr>
        <w:pStyle w:val="aff3"/>
        <w:numPr>
          <w:ilvl w:val="0"/>
          <w:numId w:val="12"/>
        </w:numPr>
        <w:autoSpaceDE w:val="0"/>
        <w:autoSpaceDN w:val="0"/>
        <w:spacing w:before="120"/>
        <w:ind w:leftChars="0"/>
        <w:jc w:val="both"/>
        <w:rPr>
          <w:rFonts w:ascii="Calibri" w:hAnsi="Calibri" w:cs="Calibri"/>
          <w:color w:val="000000" w:themeColor="text1"/>
          <w:sz w:val="22"/>
          <w:lang w:val="en-US"/>
        </w:rPr>
      </w:pPr>
      <w:r>
        <w:rPr>
          <w:rFonts w:ascii="Calibri" w:hAnsi="Calibri" w:cs="Calibri"/>
          <w:color w:val="000000" w:themeColor="text1"/>
          <w:sz w:val="22"/>
          <w:lang w:val="en-US"/>
        </w:rPr>
        <w:t>In 30kHz and 60kHz SCSs, the additional LBT length for all CAPC level will be longer than a GP symbol</w:t>
      </w:r>
    </w:p>
    <w:p w:rsidR="005C1903" w:rsidRDefault="001015DC">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 xml:space="preserve">In [7], it is proposed that the additional LBT sensing length should be based on </w:t>
      </w:r>
      <w:r>
        <w:rPr>
          <w:rFonts w:ascii="Calibri" w:hAnsi="Calibri" w:cs="Calibri"/>
          <w:color w:val="000000" w:themeColor="text1"/>
          <w:sz w:val="22"/>
          <w:lang w:val="en-US"/>
        </w:rPr>
        <w:t>(pre-)configuration such that it will be shorter than one GP symbol in a corresponding SCS. Since the (pre-)configuration can significantly help with Type 1 channel access especially in 30kHz and 60kHz SCSs, the FL would like to ask whether this (pre-)conf</w:t>
      </w:r>
      <w:r>
        <w:rPr>
          <w:rFonts w:ascii="Calibri" w:hAnsi="Calibri" w:cs="Calibri"/>
          <w:color w:val="000000" w:themeColor="text1"/>
          <w:sz w:val="22"/>
          <w:lang w:val="en-US"/>
        </w:rPr>
        <w:t>igurability can be supported in SL-U.</w:t>
      </w:r>
    </w:p>
    <w:p w:rsidR="005C1903" w:rsidRDefault="001015DC">
      <w:pPr>
        <w:pStyle w:val="aff3"/>
        <w:numPr>
          <w:ilvl w:val="0"/>
          <w:numId w:val="15"/>
        </w:numPr>
        <w:autoSpaceDE w:val="0"/>
        <w:autoSpaceDN w:val="0"/>
        <w:spacing w:before="120"/>
        <w:ind w:leftChars="0"/>
        <w:jc w:val="both"/>
        <w:rPr>
          <w:rFonts w:ascii="Calibri" w:hAnsi="Calibri" w:cs="Calibri"/>
          <w:color w:val="000000" w:themeColor="text1"/>
          <w:sz w:val="22"/>
          <w:u w:val="single"/>
          <w:lang w:val="en-US"/>
        </w:rPr>
      </w:pPr>
      <w:r>
        <w:rPr>
          <w:rFonts w:ascii="Calibri" w:hAnsi="Calibri" w:cs="Calibri"/>
          <w:color w:val="000000" w:themeColor="text1"/>
          <w:sz w:val="22"/>
          <w:u w:val="single"/>
          <w:lang w:val="en-US"/>
        </w:rPr>
        <w:t>Which one of the EDT procedures (DL or UL from NR-U) should be used as the baseline for SL-U</w:t>
      </w:r>
    </w:p>
    <w:p w:rsidR="005C1903" w:rsidRDefault="001015DC">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RAN1 has not yet discussed the energy detection threshold adaptation procedure for SL-U in Rel-18, but it is a necessary part</w:t>
      </w:r>
      <w:r>
        <w:rPr>
          <w:rFonts w:ascii="Calibri" w:hAnsi="Calibri" w:cs="Calibri"/>
          <w:color w:val="000000" w:themeColor="text1"/>
          <w:sz w:val="22"/>
          <w:lang w:val="en-US"/>
        </w:rPr>
        <w:t xml:space="preserve"> of LBT operation in both Type 1 and Type 2 channel access procedures. Based on Tdoc review in this meeting, the majority of company (except one) expressed that the existing NR-U EDT procedures for uplink transmission should be used as the baseline for SL-</w:t>
      </w:r>
      <w:r>
        <w:rPr>
          <w:rFonts w:ascii="Calibri" w:hAnsi="Calibri" w:cs="Calibri"/>
          <w:color w:val="000000" w:themeColor="text1"/>
          <w:sz w:val="22"/>
          <w:lang w:val="en-US"/>
        </w:rPr>
        <w:t xml:space="preserve">U operation. But since there were only a limited number of contributions discussed about this topic/issue in this meeting, the FL would first like to ask if taking NR-U EDT procedures for uplink transmissions as the baseline for SL-U is acceptable for the </w:t>
      </w:r>
      <w:r>
        <w:rPr>
          <w:rFonts w:ascii="Calibri" w:hAnsi="Calibri" w:cs="Calibri"/>
          <w:color w:val="000000" w:themeColor="text1"/>
          <w:sz w:val="22"/>
          <w:lang w:val="en-US"/>
        </w:rPr>
        <w:t>group in Question 1-3 below.</w:t>
      </w:r>
    </w:p>
    <w:p w:rsidR="005C1903" w:rsidRDefault="005C1903">
      <w:pPr>
        <w:autoSpaceDE w:val="0"/>
        <w:autoSpaceDN w:val="0"/>
        <w:spacing w:before="120"/>
        <w:jc w:val="both"/>
        <w:rPr>
          <w:rFonts w:ascii="Calibri" w:hAnsi="Calibri" w:cs="Calibri"/>
          <w:color w:val="000000" w:themeColor="text1"/>
          <w:sz w:val="22"/>
          <w:lang w:val="en-US"/>
        </w:rPr>
      </w:pPr>
    </w:p>
    <w:p w:rsidR="005C1903" w:rsidRDefault="001015DC">
      <w:pPr>
        <w:pStyle w:val="3"/>
      </w:pPr>
      <w:r>
        <w:t>FL Proposal for round 1 discussion</w:t>
      </w:r>
    </w:p>
    <w:p w:rsidR="005C1903" w:rsidRDefault="005C1903">
      <w:pPr>
        <w:rPr>
          <w:rStyle w:val="afe"/>
          <w:rFonts w:asciiTheme="minorHAnsi" w:hAnsiTheme="minorHAnsi" w:cstheme="minorHAnsi"/>
          <w:sz w:val="22"/>
          <w:szCs w:val="22"/>
          <w:highlight w:val="yellow"/>
        </w:rPr>
      </w:pPr>
    </w:p>
    <w:p w:rsidR="005C1903" w:rsidRDefault="001015DC">
      <w:pPr>
        <w:rPr>
          <w:rFonts w:asciiTheme="minorHAnsi" w:hAnsiTheme="minorHAnsi" w:cstheme="minorHAnsi"/>
          <w:sz w:val="22"/>
          <w:szCs w:val="22"/>
          <w:lang w:eastAsia="zh-CN"/>
        </w:rPr>
      </w:pPr>
      <w:r>
        <w:rPr>
          <w:rStyle w:val="afe"/>
          <w:rFonts w:asciiTheme="minorHAnsi" w:hAnsiTheme="minorHAnsi" w:cstheme="minorHAnsi"/>
          <w:sz w:val="22"/>
          <w:szCs w:val="22"/>
        </w:rPr>
        <w:t>Proposal 1-1 (I):</w:t>
      </w:r>
    </w:p>
    <w:p w:rsidR="005C1903" w:rsidRDefault="001015DC">
      <w:pPr>
        <w:pStyle w:val="3GPPAgreements"/>
        <w:rPr>
          <w:rFonts w:asciiTheme="minorHAnsi" w:hAnsiTheme="minorHAnsi" w:cstheme="minorHAnsi"/>
        </w:rPr>
      </w:pPr>
      <w:r>
        <w:rPr>
          <w:rFonts w:asciiTheme="minorHAnsi" w:hAnsiTheme="minorHAnsi" w:cstheme="minorHAnsi"/>
        </w:rPr>
        <w:t>A higher layer parameter “</w:t>
      </w:r>
      <w:r>
        <w:rPr>
          <w:i/>
          <w:iCs/>
          <w:sz w:val="20"/>
        </w:rPr>
        <w:t>absenceOfAnyOtherTechnology</w:t>
      </w:r>
      <w:r>
        <w:rPr>
          <w:rFonts w:asciiTheme="minorHAnsi" w:hAnsiTheme="minorHAnsi" w:cstheme="minorHAnsi"/>
        </w:rPr>
        <w:t>” is supported in Rel-18 for SL transmissions in unlicensed bands (e.g., by level of regulation) and it is a per resour</w:t>
      </w:r>
      <w:r>
        <w:rPr>
          <w:rFonts w:asciiTheme="minorHAnsi" w:hAnsiTheme="minorHAnsi" w:cstheme="minorHAnsi"/>
        </w:rPr>
        <w:t>ce pool (pre-)configuration.</w:t>
      </w:r>
    </w:p>
    <w:p w:rsidR="005C1903" w:rsidRDefault="005C1903">
      <w:pPr>
        <w:pStyle w:val="3GPPAgreements"/>
        <w:numPr>
          <w:ilvl w:val="0"/>
          <w:numId w:val="0"/>
        </w:numPr>
        <w:ind w:left="284" w:hanging="284"/>
        <w:rPr>
          <w:rStyle w:val="afe"/>
          <w:rFonts w:asciiTheme="minorHAnsi" w:hAnsiTheme="minorHAnsi" w:cstheme="minorHAnsi"/>
          <w:szCs w:val="22"/>
          <w:highlight w:val="yellow"/>
        </w:rPr>
      </w:pPr>
    </w:p>
    <w:tbl>
      <w:tblPr>
        <w:tblStyle w:val="afd"/>
        <w:tblW w:w="9634" w:type="dxa"/>
        <w:tblLayout w:type="fixed"/>
        <w:tblLook w:val="04A0" w:firstRow="1" w:lastRow="0" w:firstColumn="1" w:lastColumn="0" w:noHBand="0" w:noVBand="1"/>
      </w:tblPr>
      <w:tblGrid>
        <w:gridCol w:w="1555"/>
        <w:gridCol w:w="1559"/>
        <w:gridCol w:w="6520"/>
      </w:tblGrid>
      <w:tr w:rsidR="005C1903">
        <w:tc>
          <w:tcPr>
            <w:tcW w:w="1555" w:type="dxa"/>
          </w:tcPr>
          <w:p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tc>
          <w:tcPr>
            <w:tcW w:w="1555" w:type="dxa"/>
          </w:tcPr>
          <w:p w:rsidR="005C1903" w:rsidRDefault="001015DC">
            <w:pPr>
              <w:pStyle w:val="0Maintext"/>
              <w:spacing w:after="0" w:afterAutospacing="0"/>
              <w:ind w:firstLine="0"/>
            </w:pPr>
            <w:r>
              <w:t>OPPO</w:t>
            </w:r>
          </w:p>
        </w:tc>
        <w:tc>
          <w:tcPr>
            <w:tcW w:w="1559" w:type="dxa"/>
          </w:tcPr>
          <w:p w:rsidR="005C1903" w:rsidRDefault="001015DC">
            <w:pPr>
              <w:pStyle w:val="0Maintext"/>
              <w:spacing w:after="0" w:afterAutospacing="0"/>
              <w:ind w:firstLine="0"/>
            </w:pPr>
            <w:r>
              <w:t>Support</w:t>
            </w:r>
          </w:p>
        </w:tc>
        <w:tc>
          <w:tcPr>
            <w:tcW w:w="6520"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pPr>
            <w:r>
              <w:t>DCM</w:t>
            </w:r>
          </w:p>
        </w:tc>
        <w:tc>
          <w:tcPr>
            <w:tcW w:w="1559" w:type="dxa"/>
          </w:tcPr>
          <w:p w:rsidR="005C1903" w:rsidRDefault="001015DC">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rsidR="005C1903" w:rsidRDefault="001015DC">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hy is longer COT necessary in SL when there is no other technology?</w:t>
            </w:r>
          </w:p>
          <w:p w:rsidR="005C1903" w:rsidRDefault="001015DC">
            <w:pPr>
              <w:pStyle w:val="0Maintext"/>
              <w:spacing w:after="0" w:afterAutospacing="0"/>
              <w:ind w:firstLine="0"/>
              <w:rPr>
                <w:rFonts w:eastAsia="MS Mincho"/>
                <w:lang w:eastAsia="ja-JP"/>
              </w:rPr>
            </w:pPr>
            <w:r>
              <w:rPr>
                <w:rFonts w:eastAsia="MS Mincho"/>
                <w:lang w:eastAsia="ja-JP"/>
              </w:rPr>
              <w:t xml:space="preserve">If longer COT is allowed, it becomes more difficult to perform other UE’s transmission with higher priority </w:t>
            </w:r>
            <w:r>
              <w:rPr>
                <w:rFonts w:eastAsia="MS Mincho"/>
                <w:lang w:eastAsia="ja-JP"/>
              </w:rPr>
              <w:t>due to existence of SL transmission with lower priority during the COT and thus due to LBT failure.</w:t>
            </w:r>
          </w:p>
          <w:p w:rsidR="005C1903" w:rsidRDefault="001015DC">
            <w:pPr>
              <w:pStyle w:val="0Maintext"/>
              <w:spacing w:after="0" w:afterAutospacing="0"/>
              <w:ind w:firstLine="0"/>
              <w:rPr>
                <w:rFonts w:eastAsia="MS Mincho"/>
                <w:lang w:eastAsia="ja-JP"/>
              </w:rPr>
            </w:pPr>
            <w:r>
              <w:rPr>
                <w:rFonts w:eastAsia="MS Mincho"/>
                <w:lang w:eastAsia="ja-JP"/>
              </w:rPr>
              <w:t>Or if some solution for inter-UE blocking issue discussed in section 3.8 is introduced, then we are fine with this proposal.</w:t>
            </w:r>
          </w:p>
        </w:tc>
      </w:tr>
      <w:tr w:rsidR="005C1903">
        <w:tc>
          <w:tcPr>
            <w:tcW w:w="1555" w:type="dxa"/>
          </w:tcPr>
          <w:p w:rsidR="005C1903" w:rsidRDefault="001015DC">
            <w:pPr>
              <w:pStyle w:val="0Maintext"/>
              <w:spacing w:after="0" w:afterAutospacing="0"/>
              <w:ind w:firstLine="0"/>
            </w:pPr>
            <w:r>
              <w:rPr>
                <w:rFonts w:hint="eastAsia"/>
                <w:lang w:eastAsia="ko-KR"/>
              </w:rPr>
              <w:t>L</w:t>
            </w:r>
            <w:r>
              <w:rPr>
                <w:lang w:eastAsia="ko-KR"/>
              </w:rPr>
              <w:t>GE</w:t>
            </w:r>
          </w:p>
        </w:tc>
        <w:tc>
          <w:tcPr>
            <w:tcW w:w="1559" w:type="dxa"/>
          </w:tcPr>
          <w:p w:rsidR="005C1903" w:rsidRDefault="001015DC">
            <w:pPr>
              <w:pStyle w:val="0Maintext"/>
              <w:spacing w:after="0" w:afterAutospacing="0"/>
              <w:ind w:firstLine="0"/>
            </w:pPr>
            <w:r>
              <w:rPr>
                <w:rFonts w:hint="eastAsia"/>
                <w:lang w:eastAsia="ko-KR"/>
              </w:rPr>
              <w:t>N</w:t>
            </w:r>
            <w:r>
              <w:rPr>
                <w:lang w:eastAsia="ko-KR"/>
              </w:rPr>
              <w:t>o</w:t>
            </w:r>
          </w:p>
        </w:tc>
        <w:tc>
          <w:tcPr>
            <w:tcW w:w="6520" w:type="dxa"/>
          </w:tcPr>
          <w:p w:rsidR="005C1903" w:rsidRDefault="001015DC">
            <w:pPr>
              <w:pStyle w:val="0Maintext"/>
              <w:spacing w:after="0" w:afterAutospacing="0"/>
              <w:ind w:firstLine="0"/>
              <w:rPr>
                <w:lang w:eastAsia="ko-KR"/>
              </w:rPr>
            </w:pPr>
            <w:r>
              <w:rPr>
                <w:rFonts w:hint="eastAsia"/>
                <w:lang w:eastAsia="ko-KR"/>
              </w:rPr>
              <w:t>In case of NR-U, gNB ca</w:t>
            </w:r>
            <w:r>
              <w:rPr>
                <w:rFonts w:hint="eastAsia"/>
                <w:lang w:eastAsia="ko-KR"/>
              </w:rPr>
              <w:t xml:space="preserve">n control DL </w:t>
            </w:r>
            <w:r>
              <w:rPr>
                <w:lang w:eastAsia="ko-KR"/>
              </w:rPr>
              <w:t>transmission</w:t>
            </w:r>
            <w:r>
              <w:rPr>
                <w:rFonts w:hint="eastAsia"/>
                <w:lang w:eastAsia="ko-KR"/>
              </w:rPr>
              <w:t xml:space="preserve"> </w:t>
            </w:r>
            <w:r>
              <w:rPr>
                <w:lang w:eastAsia="ko-KR"/>
              </w:rPr>
              <w:t xml:space="preserve">and UL transmission, and resources for CG-PUSCH. However, in case of NR SL, especially for Mode 2 UE, LBT operation and channel occupancy will be done in distributed manner. In this case, it is unclear whether some fairness issue </w:t>
            </w:r>
            <w:r>
              <w:rPr>
                <w:lang w:eastAsia="ko-KR"/>
              </w:rPr>
              <w:t xml:space="preserve">is present or not. </w:t>
            </w:r>
          </w:p>
          <w:p w:rsidR="005C1903" w:rsidRDefault="001015DC">
            <w:pPr>
              <w:pStyle w:val="0Maintext"/>
              <w:spacing w:after="0" w:afterAutospacing="0"/>
              <w:ind w:firstLine="0"/>
            </w:pPr>
            <w:r>
              <w:rPr>
                <w:lang w:eastAsia="ko-KR"/>
              </w:rPr>
              <w:t>Moreover, even if we live with this direction, it would be necessary to further investigate whether this parameter will be separated or common with that of Uu link. Moreover, whether it is allowed to enable both parameters simultaneousl</w:t>
            </w:r>
            <w:r>
              <w:rPr>
                <w:lang w:eastAsia="ko-KR"/>
              </w:rPr>
              <w:t xml:space="preserve">y or it is possible that either of them is enabled in a time. </w:t>
            </w:r>
          </w:p>
        </w:tc>
      </w:tr>
      <w:tr w:rsidR="005C1903">
        <w:tc>
          <w:tcPr>
            <w:tcW w:w="1555" w:type="dxa"/>
          </w:tcPr>
          <w:p w:rsidR="005C1903" w:rsidRDefault="001015DC">
            <w:pPr>
              <w:pStyle w:val="0Maintext"/>
              <w:spacing w:after="0" w:afterAutospacing="0"/>
              <w:ind w:firstLine="0"/>
            </w:pPr>
            <w:r>
              <w:t>NOKIA, Nokia Shanghai Bell</w:t>
            </w:r>
          </w:p>
        </w:tc>
        <w:tc>
          <w:tcPr>
            <w:tcW w:w="1559" w:type="dxa"/>
          </w:tcPr>
          <w:p w:rsidR="005C1903" w:rsidRDefault="001015DC">
            <w:pPr>
              <w:pStyle w:val="0Maintext"/>
              <w:spacing w:after="0" w:afterAutospacing="0"/>
              <w:ind w:firstLine="0"/>
            </w:pPr>
            <w:r>
              <w:t>YES</w:t>
            </w:r>
          </w:p>
        </w:tc>
        <w:tc>
          <w:tcPr>
            <w:tcW w:w="6520" w:type="dxa"/>
          </w:tcPr>
          <w:p w:rsidR="005C1903" w:rsidRDefault="001015DC">
            <w:pPr>
              <w:pStyle w:val="0Maintext"/>
              <w:spacing w:after="0" w:afterAutospacing="0"/>
              <w:ind w:firstLine="0"/>
            </w:pPr>
            <w:r>
              <w:t>We are fine with per resource pool (pre-)configuration, but could also consider other options, i.e., FFS where channel access parameter for SL-U should be define</w:t>
            </w:r>
            <w:r>
              <w:t>d, e.g., per RP, per BWP, other.</w:t>
            </w:r>
          </w:p>
        </w:tc>
      </w:tr>
      <w:tr w:rsidR="005C1903">
        <w:tc>
          <w:tcPr>
            <w:tcW w:w="1555" w:type="dxa"/>
          </w:tcPr>
          <w:p w:rsidR="005C1903" w:rsidRDefault="001015DC">
            <w:pPr>
              <w:pStyle w:val="0Maintext"/>
              <w:spacing w:after="0" w:afterAutospacing="0"/>
              <w:ind w:firstLine="0"/>
            </w:pPr>
            <w:r>
              <w:lastRenderedPageBreak/>
              <w:t>Lenovo</w:t>
            </w:r>
          </w:p>
        </w:tc>
        <w:tc>
          <w:tcPr>
            <w:tcW w:w="1559" w:type="dxa"/>
          </w:tcPr>
          <w:p w:rsidR="005C1903" w:rsidRDefault="001015DC">
            <w:pPr>
              <w:pStyle w:val="0Maintext"/>
              <w:spacing w:after="0" w:afterAutospacing="0"/>
              <w:ind w:firstLine="0"/>
            </w:pPr>
            <w:r>
              <w:t>Yes, see comment</w:t>
            </w:r>
          </w:p>
        </w:tc>
        <w:tc>
          <w:tcPr>
            <w:tcW w:w="6520" w:type="dxa"/>
          </w:tcPr>
          <w:p w:rsidR="005C1903" w:rsidRDefault="001015DC">
            <w:pPr>
              <w:pStyle w:val="0Maintext"/>
              <w:spacing w:after="0" w:afterAutospacing="0"/>
              <w:ind w:firstLine="0"/>
              <w:rPr>
                <w:rFonts w:cs="Times New Roman"/>
              </w:rPr>
            </w:pPr>
            <w:r>
              <w:rPr>
                <w:rFonts w:cs="Times New Roman"/>
              </w:rPr>
              <w:t>Regarding the scope, we prefer to have the following FFS instead of agreeing already on RP configuration:</w:t>
            </w:r>
          </w:p>
          <w:p w:rsidR="005C1903" w:rsidRDefault="001015DC">
            <w:pPr>
              <w:pStyle w:val="3GPPAgreements"/>
              <w:numPr>
                <w:ilvl w:val="0"/>
                <w:numId w:val="0"/>
              </w:numPr>
              <w:ind w:left="284" w:hanging="284"/>
              <w:rPr>
                <w:ins w:id="9" w:author="Alexander Golitschek" w:date="2023-04-17T22:24:00Z"/>
                <w:sz w:val="20"/>
              </w:rPr>
            </w:pPr>
            <w:r>
              <w:rPr>
                <w:sz w:val="20"/>
              </w:rPr>
              <w:t>A higher layer parameter “</w:t>
            </w:r>
            <w:r>
              <w:rPr>
                <w:i/>
                <w:iCs/>
                <w:sz w:val="20"/>
              </w:rPr>
              <w:t>absenceOfAnyOtherTechnology</w:t>
            </w:r>
            <w:r>
              <w:rPr>
                <w:sz w:val="20"/>
              </w:rPr>
              <w:t xml:space="preserve">” is supported in Rel-18 for SL </w:t>
            </w:r>
            <w:r>
              <w:rPr>
                <w:sz w:val="20"/>
              </w:rPr>
              <w:t>transmissions in unlicensed bands (e.g., by level of regulation)</w:t>
            </w:r>
            <w:del w:id="10" w:author="Alexander Golitschek" w:date="2023-04-17T22:24:00Z">
              <w:r>
                <w:rPr>
                  <w:sz w:val="20"/>
                </w:rPr>
                <w:delText xml:space="preserve"> and it is a per resource pool (pre-)configuration</w:delText>
              </w:r>
            </w:del>
            <w:r>
              <w:rPr>
                <w:sz w:val="20"/>
              </w:rPr>
              <w:t xml:space="preserve">. </w:t>
            </w:r>
            <w:ins w:id="11" w:author="Alexander Golitschek" w:date="2023-04-17T22:24:00Z">
              <w:r>
                <w:rPr>
                  <w:sz w:val="20"/>
                </w:rPr>
                <w:t>FFS configuration details, e.g. per RB set, resource pool, …</w:t>
              </w:r>
            </w:ins>
          </w:p>
          <w:p w:rsidR="005C1903" w:rsidRDefault="005C1903">
            <w:pPr>
              <w:pStyle w:val="0Maintext"/>
              <w:spacing w:after="0" w:afterAutospacing="0"/>
              <w:ind w:firstLine="0"/>
              <w:rPr>
                <w:rFonts w:cs="Times New Roman"/>
              </w:rPr>
            </w:pPr>
          </w:p>
          <w:p w:rsidR="005C1903" w:rsidRDefault="001015DC">
            <w:pPr>
              <w:pStyle w:val="0Maintext"/>
              <w:spacing w:after="0" w:afterAutospacing="0"/>
              <w:ind w:firstLine="0"/>
            </w:pPr>
            <w:r>
              <w:rPr>
                <w:rFonts w:eastAsia="Times New Roman" w:cs="Times New Roman"/>
                <w:lang w:val="en-US"/>
              </w:rPr>
              <w:t>We may further consider an indication that there is no Uu (i.e., absence of unlicensed UL/DL) in addition to the absence of other technology. With such deployment awareness, SL UEs would not need to perform LBT and can perform channel access and resource s</w:t>
            </w:r>
            <w:r>
              <w:rPr>
                <w:rFonts w:eastAsia="Times New Roman" w:cs="Times New Roman"/>
                <w:lang w:val="en-US"/>
              </w:rPr>
              <w:t xml:space="preserve">election only based on Rel-17 SL sensing. </w:t>
            </w:r>
          </w:p>
        </w:tc>
      </w:tr>
      <w:tr w:rsidR="005C1903">
        <w:tc>
          <w:tcPr>
            <w:tcW w:w="1555" w:type="dxa"/>
          </w:tcPr>
          <w:p w:rsidR="005C1903" w:rsidRDefault="001015DC">
            <w:pPr>
              <w:pStyle w:val="0Maintext"/>
              <w:spacing w:after="0" w:afterAutospacing="0"/>
              <w:ind w:firstLine="0"/>
            </w:pPr>
            <w:r>
              <w:t>Apple</w:t>
            </w:r>
          </w:p>
        </w:tc>
        <w:tc>
          <w:tcPr>
            <w:tcW w:w="1559" w:type="dxa"/>
          </w:tcPr>
          <w:p w:rsidR="005C1903" w:rsidRDefault="001015DC">
            <w:pPr>
              <w:pStyle w:val="0Maintext"/>
              <w:spacing w:after="0" w:afterAutospacing="0"/>
              <w:ind w:firstLine="0"/>
            </w:pPr>
            <w:r>
              <w:t>No</w:t>
            </w:r>
          </w:p>
        </w:tc>
        <w:tc>
          <w:tcPr>
            <w:tcW w:w="6520" w:type="dxa"/>
          </w:tcPr>
          <w:p w:rsidR="005C1903" w:rsidRDefault="001015DC">
            <w:pPr>
              <w:pStyle w:val="0Maintext"/>
              <w:spacing w:after="0" w:afterAutospacing="0"/>
              <w:ind w:firstLine="0"/>
              <w:rPr>
                <w:rFonts w:cs="Times New Roman"/>
              </w:rPr>
            </w:pPr>
            <w:r>
              <w:t xml:space="preserve"> For in-network with NR-U gNB, can reuse the same configuration. For out of network, it is not clear how pre-configuration can ensure no other technologies exists.   </w:t>
            </w:r>
          </w:p>
        </w:tc>
      </w:tr>
      <w:tr w:rsidR="005C1903">
        <w:tc>
          <w:tcPr>
            <w:tcW w:w="1555" w:type="dxa"/>
          </w:tcPr>
          <w:p w:rsidR="005C1903" w:rsidRDefault="001015DC">
            <w:pPr>
              <w:pStyle w:val="0Maintext"/>
              <w:spacing w:after="0" w:afterAutospacing="0"/>
              <w:ind w:firstLine="0"/>
            </w:pPr>
            <w:r>
              <w:t>CableLabs</w:t>
            </w:r>
          </w:p>
        </w:tc>
        <w:tc>
          <w:tcPr>
            <w:tcW w:w="1559" w:type="dxa"/>
          </w:tcPr>
          <w:p w:rsidR="005C1903" w:rsidRDefault="001015DC">
            <w:pPr>
              <w:pStyle w:val="0Maintext"/>
              <w:spacing w:after="0" w:afterAutospacing="0"/>
              <w:ind w:firstLine="0"/>
            </w:pPr>
            <w:r>
              <w:t>No</w:t>
            </w:r>
          </w:p>
        </w:tc>
        <w:tc>
          <w:tcPr>
            <w:tcW w:w="6520" w:type="dxa"/>
          </w:tcPr>
          <w:p w:rsidR="005C1903" w:rsidRDefault="001015DC">
            <w:pPr>
              <w:pStyle w:val="0Maintext"/>
              <w:spacing w:after="0" w:afterAutospacing="0"/>
              <w:ind w:firstLine="0"/>
            </w:pPr>
            <w:r>
              <w:rPr>
                <w:rFonts w:cs="Times New Roman"/>
              </w:rPr>
              <w:t>We consider the questi</w:t>
            </w:r>
            <w:r>
              <w:rPr>
                <w:rFonts w:cs="Times New Roman"/>
              </w:rPr>
              <w:t>on as being implicit, rather than explicit: we suspect that this is about FBE (semi-static) transmissions, but it is not clear</w:t>
            </w:r>
          </w:p>
        </w:tc>
      </w:tr>
      <w:tr w:rsidR="005C1903">
        <w:tc>
          <w:tcPr>
            <w:tcW w:w="1555" w:type="dxa"/>
          </w:tcPr>
          <w:p w:rsidR="005C1903" w:rsidRDefault="001015DC">
            <w:pPr>
              <w:pStyle w:val="0Maintext"/>
              <w:spacing w:after="0" w:afterAutospacing="0"/>
              <w:ind w:firstLine="0"/>
            </w:pPr>
            <w:r>
              <w:t>QC</w:t>
            </w:r>
          </w:p>
        </w:tc>
        <w:tc>
          <w:tcPr>
            <w:tcW w:w="1559" w:type="dxa"/>
          </w:tcPr>
          <w:p w:rsidR="005C1903" w:rsidRDefault="001015DC">
            <w:pPr>
              <w:pStyle w:val="0Maintext"/>
              <w:spacing w:after="0" w:afterAutospacing="0"/>
              <w:ind w:firstLine="0"/>
            </w:pPr>
            <w:r>
              <w:t>Yes</w:t>
            </w:r>
          </w:p>
        </w:tc>
        <w:tc>
          <w:tcPr>
            <w:tcW w:w="6520" w:type="dxa"/>
          </w:tcPr>
          <w:p w:rsidR="005C1903" w:rsidRDefault="001015DC">
            <w:pPr>
              <w:pStyle w:val="0Maintext"/>
              <w:spacing w:after="0" w:afterAutospacing="0"/>
              <w:ind w:firstLine="0"/>
            </w:pPr>
            <w:r>
              <w:t>This was supported in NR-U and we do not see any technical reason for which this should not be supported in SL-U as well.</w:t>
            </w:r>
          </w:p>
        </w:tc>
      </w:tr>
      <w:tr w:rsidR="005C1903">
        <w:tc>
          <w:tcPr>
            <w:tcW w:w="1555" w:type="dxa"/>
          </w:tcPr>
          <w:p w:rsidR="005C1903" w:rsidRDefault="001015DC">
            <w:pPr>
              <w:pStyle w:val="0Maintext"/>
              <w:spacing w:after="0" w:afterAutospacing="0"/>
              <w:ind w:firstLine="0"/>
            </w:pPr>
            <w:r>
              <w:t>Intel</w:t>
            </w:r>
          </w:p>
        </w:tc>
        <w:tc>
          <w:tcPr>
            <w:tcW w:w="1559" w:type="dxa"/>
          </w:tcPr>
          <w:p w:rsidR="005C1903" w:rsidRDefault="001015DC">
            <w:pPr>
              <w:pStyle w:val="0Maintext"/>
              <w:spacing w:after="0" w:afterAutospacing="0"/>
              <w:ind w:firstLine="0"/>
            </w:pPr>
            <w:r>
              <w:t>Yes with comment</w:t>
            </w:r>
          </w:p>
        </w:tc>
        <w:tc>
          <w:tcPr>
            <w:tcW w:w="6520" w:type="dxa"/>
          </w:tcPr>
          <w:p w:rsidR="005C1903" w:rsidRDefault="001015DC">
            <w:pPr>
              <w:pStyle w:val="0Maintext"/>
              <w:spacing w:after="0" w:afterAutospacing="0"/>
              <w:ind w:firstLine="0"/>
              <w:rPr>
                <w:rFonts w:cs="Times New Roman"/>
              </w:rPr>
            </w:pPr>
            <w:r>
              <w:rPr>
                <w:rFonts w:cs="Times New Roman"/>
              </w:rPr>
              <w:t xml:space="preserve">We are fine in defining such parameter, which in our understanding was defined since LAA with the understanding that the network could know via implementation or by deployment whether there would be a presence or absence of an incumbent. </w:t>
            </w:r>
          </w:p>
          <w:p w:rsidR="005C1903" w:rsidRDefault="001015DC">
            <w:pPr>
              <w:pStyle w:val="0Maintext"/>
              <w:spacing w:after="0" w:afterAutospacing="0"/>
              <w:ind w:firstLine="0"/>
              <w:rPr>
                <w:rFonts w:cs="Times New Roman"/>
              </w:rPr>
            </w:pPr>
            <w:r>
              <w:rPr>
                <w:rFonts w:cs="Times New Roman"/>
              </w:rPr>
              <w:t>Moving forward wi</w:t>
            </w:r>
            <w:r>
              <w:rPr>
                <w:rFonts w:cs="Times New Roman"/>
              </w:rPr>
              <w:t xml:space="preserve">th SL-U, we believe same principle could be used and this should then be reflected in the way how the EDT calculation is done as similar to NR-U some relaxation could be applied. Also we agree with other companies to leave at least for the moment the type </w:t>
            </w:r>
            <w:r>
              <w:rPr>
                <w:rFonts w:cs="Times New Roman"/>
              </w:rPr>
              <w:t>of configuration. Therefore, we propose the following text update until we converge on the details for the EDT:</w:t>
            </w:r>
          </w:p>
          <w:p w:rsidR="005C1903" w:rsidRDefault="001015DC">
            <w:pPr>
              <w:pStyle w:val="3GPPAgreements"/>
              <w:numPr>
                <w:ilvl w:val="0"/>
                <w:numId w:val="0"/>
              </w:numPr>
              <w:ind w:left="284" w:hanging="284"/>
              <w:rPr>
                <w:sz w:val="20"/>
              </w:rPr>
            </w:pPr>
            <w:r>
              <w:rPr>
                <w:sz w:val="20"/>
              </w:rPr>
              <w:t>A higher layer parameter “</w:t>
            </w:r>
            <w:r>
              <w:rPr>
                <w:i/>
                <w:iCs/>
                <w:sz w:val="20"/>
              </w:rPr>
              <w:t>absenceOfAnyOtherTechnology</w:t>
            </w:r>
            <w:r>
              <w:rPr>
                <w:sz w:val="20"/>
              </w:rPr>
              <w:t>” is supported in Rel-18 for SL transmissions in unlicensed bands (e.g., by level of regula</w:t>
            </w:r>
            <w:r>
              <w:rPr>
                <w:sz w:val="20"/>
              </w:rPr>
              <w:t xml:space="preserve">tion) </w:t>
            </w:r>
            <w:r>
              <w:rPr>
                <w:strike/>
                <w:sz w:val="20"/>
              </w:rPr>
              <w:t>and it is a per resource pool (pre-)configuration.</w:t>
            </w:r>
            <w:r>
              <w:rPr>
                <w:sz w:val="20"/>
              </w:rPr>
              <w:t xml:space="preserve"> </w:t>
            </w:r>
          </w:p>
          <w:p w:rsidR="005C1903" w:rsidRDefault="001015DC">
            <w:pPr>
              <w:pStyle w:val="3GPPAgreements"/>
              <w:numPr>
                <w:ilvl w:val="0"/>
                <w:numId w:val="0"/>
              </w:numPr>
              <w:ind w:left="284" w:hanging="284"/>
              <w:rPr>
                <w:color w:val="FF0000"/>
                <w:sz w:val="20"/>
              </w:rPr>
            </w:pPr>
            <w:r>
              <w:rPr>
                <w:color w:val="FF0000"/>
                <w:sz w:val="20"/>
              </w:rPr>
              <w:t>FFS configuration details, e.g. per RB set, resource pool, …</w:t>
            </w:r>
          </w:p>
          <w:p w:rsidR="005C1903" w:rsidRDefault="001015DC">
            <w:pPr>
              <w:pStyle w:val="0Maintext"/>
              <w:spacing w:after="0" w:afterAutospacing="0"/>
              <w:ind w:firstLine="0"/>
            </w:pPr>
            <w:r>
              <w:rPr>
                <w:color w:val="FF0000"/>
              </w:rPr>
              <w:t>FFS: relaxation of the energy detection threshold in absence of incumbent</w:t>
            </w:r>
          </w:p>
        </w:tc>
      </w:tr>
      <w:tr w:rsidR="005C1903">
        <w:tc>
          <w:tcPr>
            <w:tcW w:w="1555" w:type="dxa"/>
          </w:tcPr>
          <w:p w:rsidR="005C1903" w:rsidRDefault="001015DC">
            <w:pPr>
              <w:pStyle w:val="0Maintext"/>
              <w:spacing w:after="0" w:afterAutospacing="0"/>
              <w:ind w:firstLine="0"/>
            </w:pPr>
            <w:r>
              <w:rPr>
                <w:rFonts w:eastAsiaTheme="minorEastAsia"/>
                <w:lang w:eastAsia="zh-CN"/>
              </w:rPr>
              <w:t>Vivo</w:t>
            </w:r>
          </w:p>
        </w:tc>
        <w:tc>
          <w:tcPr>
            <w:tcW w:w="1559" w:type="dxa"/>
          </w:tcPr>
          <w:p w:rsidR="005C1903" w:rsidRDefault="005C1903">
            <w:pPr>
              <w:pStyle w:val="0Maintext"/>
              <w:spacing w:after="0" w:afterAutospacing="0"/>
              <w:ind w:firstLine="0"/>
            </w:pPr>
          </w:p>
        </w:tc>
        <w:tc>
          <w:tcPr>
            <w:tcW w:w="6520" w:type="dxa"/>
          </w:tcPr>
          <w:p w:rsidR="005C1903" w:rsidRDefault="001015DC">
            <w:pPr>
              <w:pStyle w:val="0Maintext"/>
              <w:spacing w:after="0" w:afterAutospacing="0"/>
              <w:ind w:firstLine="0"/>
              <w:rPr>
                <w:rFonts w:cs="Times New Roman"/>
              </w:rPr>
            </w:pPr>
            <w:r>
              <w:rPr>
                <w:rFonts w:eastAsiaTheme="minorEastAsia"/>
                <w:lang w:eastAsia="zh-CN"/>
              </w:rPr>
              <w:t>We prefer the configuration is per-BWP. It is much simpl</w:t>
            </w:r>
            <w:r>
              <w:rPr>
                <w:rFonts w:eastAsiaTheme="minorEastAsia"/>
                <w:lang w:eastAsia="zh-CN"/>
              </w:rPr>
              <w:t xml:space="preserve">er to configure </w:t>
            </w:r>
            <w:r>
              <w:rPr>
                <w:rFonts w:asciiTheme="minorHAnsi" w:hAnsiTheme="minorHAnsi" w:cstheme="minorHAnsi"/>
              </w:rPr>
              <w:t>“</w:t>
            </w:r>
            <w:r>
              <w:rPr>
                <w:i/>
                <w:iCs/>
              </w:rPr>
              <w:t>absenceOfAnyOtherTechnology</w:t>
            </w:r>
            <w:r>
              <w:rPr>
                <w:rFonts w:asciiTheme="minorHAnsi" w:hAnsiTheme="minorHAnsi" w:cstheme="minorHAnsi"/>
              </w:rPr>
              <w:t>”</w:t>
            </w:r>
            <w:r>
              <w:rPr>
                <w:rFonts w:eastAsiaTheme="minorEastAsia"/>
                <w:lang w:eastAsia="zh-CN"/>
              </w:rPr>
              <w:t xml:space="preserve"> per-BWP especially when a UE is configured with FDMed or TDMed resource pools. There is no motivation to configure different resource pools with different parameters in case of the absence of other technology.</w:t>
            </w: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R-U design should be followed.</w:t>
            </w: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520" w:type="dxa"/>
          </w:tcPr>
          <w:p w:rsidR="005C1903" w:rsidRDefault="001015DC">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are fine with supporting the same parameter in SL-U.</w:t>
            </w:r>
          </w:p>
        </w:tc>
      </w:tr>
      <w:tr w:rsidR="005C1903">
        <w:tc>
          <w:tcPr>
            <w:tcW w:w="1555" w:type="dxa"/>
          </w:tcPr>
          <w:p w:rsidR="005C1903" w:rsidRDefault="001015DC">
            <w:pPr>
              <w:pStyle w:val="0Maintext"/>
              <w:spacing w:after="0" w:afterAutospacing="0"/>
              <w:ind w:firstLine="0"/>
              <w:rPr>
                <w:rFonts w:eastAsia="MS Mincho"/>
                <w:lang w:eastAsia="ja-JP"/>
              </w:rPr>
            </w:pPr>
            <w:r>
              <w:rPr>
                <w:rFonts w:hint="eastAsia"/>
              </w:rPr>
              <w:t>Spreadtrum</w:t>
            </w:r>
          </w:p>
        </w:tc>
        <w:tc>
          <w:tcPr>
            <w:tcW w:w="1559" w:type="dxa"/>
          </w:tcPr>
          <w:p w:rsidR="005C1903" w:rsidRDefault="001015DC">
            <w:pPr>
              <w:pStyle w:val="0Maintext"/>
              <w:spacing w:after="0" w:afterAutospacing="0"/>
              <w:ind w:firstLine="0"/>
              <w:rPr>
                <w:rFonts w:eastAsia="MS Mincho"/>
                <w:lang w:eastAsia="ja-JP"/>
              </w:rPr>
            </w:pPr>
            <w:r>
              <w:rPr>
                <w:rFonts w:eastAsiaTheme="minorEastAsia"/>
                <w:lang w:eastAsia="zh-CN"/>
              </w:rPr>
              <w:t>No</w:t>
            </w:r>
          </w:p>
        </w:tc>
        <w:tc>
          <w:tcPr>
            <w:tcW w:w="6520" w:type="dxa"/>
          </w:tcPr>
          <w:p w:rsidR="005C1903" w:rsidRDefault="001015DC">
            <w:pPr>
              <w:pStyle w:val="0Maintext"/>
              <w:spacing w:after="0" w:afterAutospacing="0"/>
              <w:ind w:firstLine="0"/>
              <w:rPr>
                <w:rFonts w:eastAsia="MS Mincho"/>
                <w:lang w:eastAsia="ja-JP"/>
              </w:rPr>
            </w:pPr>
            <w:r>
              <w:rPr>
                <w:rFonts w:eastAsiaTheme="minorEastAsia"/>
                <w:lang w:eastAsia="zh-CN"/>
              </w:rPr>
              <w:t xml:space="preserve">When there is only SL-U device, mode 2 sensing is enough, and there is no need to increase the COT length. </w:t>
            </w:r>
          </w:p>
        </w:tc>
      </w:tr>
      <w:tr w:rsidR="005C1903">
        <w:tc>
          <w:tcPr>
            <w:tcW w:w="1555" w:type="dxa"/>
          </w:tcPr>
          <w:p w:rsidR="005C1903" w:rsidRDefault="001015DC">
            <w:pPr>
              <w:pStyle w:val="0Maintext"/>
              <w:spacing w:after="0" w:afterAutospacing="0"/>
              <w:ind w:firstLine="0"/>
            </w:pPr>
            <w:r>
              <w:t>JHUAPL</w:t>
            </w:r>
          </w:p>
        </w:tc>
        <w:tc>
          <w:tcPr>
            <w:tcW w:w="1559" w:type="dxa"/>
          </w:tcPr>
          <w:p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rsidR="005C1903" w:rsidRDefault="001015DC">
            <w:pPr>
              <w:pStyle w:val="0Maintext"/>
              <w:spacing w:after="0" w:afterAutospacing="0"/>
              <w:ind w:firstLine="0"/>
              <w:rPr>
                <w:rFonts w:eastAsiaTheme="minorEastAsia"/>
                <w:lang w:eastAsia="zh-CN"/>
              </w:rPr>
            </w:pPr>
            <w:r>
              <w:rPr>
                <w:rFonts w:eastAsiaTheme="minorEastAsia"/>
                <w:lang w:eastAsia="zh-CN"/>
              </w:rPr>
              <w:t xml:space="preserve">This is the </w:t>
            </w:r>
            <w:r>
              <w:rPr>
                <w:rFonts w:eastAsiaTheme="minorEastAsia"/>
                <w:lang w:eastAsia="zh-CN"/>
              </w:rPr>
              <w:t>same as in 37.213</w:t>
            </w:r>
          </w:p>
        </w:tc>
      </w:tr>
      <w:tr w:rsidR="005C1903">
        <w:tc>
          <w:tcPr>
            <w:tcW w:w="1555" w:type="dxa"/>
          </w:tcPr>
          <w:p w:rsidR="005C1903" w:rsidRDefault="001015DC">
            <w:pPr>
              <w:pStyle w:val="0Maintext"/>
              <w:spacing w:after="0" w:afterAutospacing="0"/>
              <w:ind w:firstLine="0"/>
            </w:pPr>
            <w:r>
              <w:t>Futurewei</w:t>
            </w:r>
          </w:p>
        </w:tc>
        <w:tc>
          <w:tcPr>
            <w:tcW w:w="1559" w:type="dxa"/>
          </w:tcPr>
          <w:p w:rsidR="005C1903" w:rsidRDefault="001015DC">
            <w:pPr>
              <w:pStyle w:val="0Maintext"/>
              <w:spacing w:after="0" w:afterAutospacing="0"/>
              <w:ind w:firstLine="0"/>
            </w:pPr>
            <w:r>
              <w:t>No</w:t>
            </w:r>
          </w:p>
        </w:tc>
        <w:tc>
          <w:tcPr>
            <w:tcW w:w="6520" w:type="dxa"/>
          </w:tcPr>
          <w:p w:rsidR="005C1903" w:rsidRDefault="001015DC">
            <w:pPr>
              <w:pStyle w:val="0Maintext"/>
              <w:spacing w:after="0" w:afterAutospacing="0"/>
              <w:ind w:firstLine="0"/>
              <w:rPr>
                <w:rFonts w:cs="Times New Roman"/>
              </w:rPr>
            </w:pPr>
            <w:r>
              <w:rPr>
                <w:rFonts w:cs="Times New Roman"/>
              </w:rPr>
              <w:t>We do not see how this parameter is determined for the out of coverage scenarios. In addition, it is not clear how would be used and propagated between the SL-U in coverage and those SL-U out of coverage. Given the potential</w:t>
            </w:r>
            <w:r>
              <w:rPr>
                <w:rFonts w:cs="Times New Roman"/>
              </w:rPr>
              <w:t xml:space="preserve"> ramifications and spec complications we prefer not consider it in Rel 18.</w:t>
            </w:r>
          </w:p>
        </w:tc>
      </w:tr>
      <w:tr w:rsidR="005C1903">
        <w:tc>
          <w:tcPr>
            <w:tcW w:w="1555" w:type="dxa"/>
          </w:tcPr>
          <w:p w:rsidR="005C1903" w:rsidRDefault="001015DC">
            <w:pPr>
              <w:pStyle w:val="0Maintext"/>
              <w:spacing w:after="0" w:afterAutospacing="0"/>
              <w:ind w:firstLine="0"/>
            </w:pPr>
            <w:r>
              <w:t>Samsung</w:t>
            </w:r>
          </w:p>
        </w:tc>
        <w:tc>
          <w:tcPr>
            <w:tcW w:w="1559"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rsidR="005C1903" w:rsidRDefault="001015DC">
            <w:pPr>
              <w:pStyle w:val="0Maintext"/>
              <w:spacing w:after="0" w:afterAutospacing="0"/>
              <w:ind w:firstLine="0"/>
              <w:rPr>
                <w:rFonts w:cs="Times New Roman"/>
              </w:rPr>
            </w:pPr>
            <w:r>
              <w:rPr>
                <w:rFonts w:eastAsiaTheme="minorEastAsia" w:hint="eastAsia"/>
                <w:lang w:eastAsia="zh-CN"/>
              </w:rPr>
              <w:t>O</w:t>
            </w:r>
            <w:r>
              <w:rPr>
                <w:rFonts w:eastAsiaTheme="minorEastAsia"/>
                <w:lang w:eastAsia="zh-CN"/>
              </w:rPr>
              <w:t>K with the parameter if regulation allows</w:t>
            </w:r>
          </w:p>
        </w:tc>
      </w:tr>
      <w:tr w:rsidR="005C1903">
        <w:tc>
          <w:tcPr>
            <w:tcW w:w="1555" w:type="dxa"/>
            <w:tcBorders>
              <w:top w:val="single" w:sz="4" w:space="0" w:color="auto"/>
              <w:left w:val="single" w:sz="4" w:space="0" w:color="auto"/>
              <w:bottom w:val="single" w:sz="4" w:space="0" w:color="auto"/>
              <w:right w:val="single" w:sz="4" w:space="0" w:color="auto"/>
            </w:tcBorders>
          </w:tcPr>
          <w:p w:rsidR="005C1903" w:rsidRDefault="001015DC">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rsidR="005C1903" w:rsidRDefault="001015DC">
            <w:pPr>
              <w:pStyle w:val="0Maintext"/>
              <w:spacing w:after="0" w:afterAutospacing="0"/>
              <w:ind w:firstLine="0"/>
              <w:rPr>
                <w:rFonts w:eastAsiaTheme="minorEastAsia"/>
                <w:lang w:eastAsia="zh-CN"/>
              </w:rPr>
            </w:pPr>
            <w:r>
              <w:rPr>
                <w:rFonts w:eastAsiaTheme="minorEastAsia"/>
                <w:lang w:eastAsia="zh-CN"/>
              </w:rPr>
              <w:t>Yes with comment</w:t>
            </w:r>
          </w:p>
        </w:tc>
        <w:tc>
          <w:tcPr>
            <w:tcW w:w="6520" w:type="dxa"/>
            <w:tcBorders>
              <w:top w:val="single" w:sz="4" w:space="0" w:color="auto"/>
              <w:left w:val="single" w:sz="4" w:space="0" w:color="auto"/>
              <w:bottom w:val="single" w:sz="4" w:space="0" w:color="auto"/>
              <w:right w:val="single" w:sz="4" w:space="0" w:color="auto"/>
            </w:tcBorders>
          </w:tcPr>
          <w:p w:rsidR="005C1903" w:rsidRDefault="001015DC">
            <w:pPr>
              <w:pStyle w:val="0Maintext"/>
              <w:spacing w:after="0" w:afterAutospacing="0"/>
              <w:ind w:firstLine="0"/>
              <w:rPr>
                <w:rFonts w:eastAsiaTheme="minorEastAsia"/>
                <w:lang w:eastAsia="zh-CN"/>
              </w:rPr>
            </w:pPr>
            <w:r>
              <w:rPr>
                <w:rFonts w:eastAsiaTheme="minorEastAsia"/>
                <w:lang w:eastAsia="zh-CN"/>
              </w:rPr>
              <w:t>Besides “</w:t>
            </w:r>
            <w:r>
              <w:rPr>
                <w:rFonts w:asciiTheme="minorHAnsi" w:hAnsiTheme="minorHAnsi" w:cstheme="minorHAnsi"/>
              </w:rPr>
              <w:t>it is a per resource pool (pre-)configuration</w:t>
            </w:r>
            <w:r>
              <w:rPr>
                <w:rFonts w:eastAsiaTheme="minorEastAsia"/>
                <w:lang w:eastAsia="zh-CN"/>
              </w:rPr>
              <w:t>”, it may also be (pre-)configured per BWP, or pe</w:t>
            </w:r>
            <w:r>
              <w:rPr>
                <w:rFonts w:eastAsiaTheme="minorEastAsia"/>
                <w:lang w:eastAsia="zh-CN"/>
              </w:rPr>
              <w:t>r RB set.</w:t>
            </w:r>
          </w:p>
        </w:tc>
      </w:tr>
      <w:tr w:rsidR="005C1903">
        <w:tc>
          <w:tcPr>
            <w:tcW w:w="1555" w:type="dxa"/>
          </w:tcPr>
          <w:p w:rsidR="005C1903" w:rsidRDefault="001015DC">
            <w:pPr>
              <w:pStyle w:val="0Maintext"/>
              <w:spacing w:after="0" w:afterAutospacing="0"/>
              <w:ind w:firstLine="0"/>
            </w:pPr>
            <w:r>
              <w:rPr>
                <w:rFonts w:hint="eastAsia"/>
                <w:lang w:eastAsia="ko-KR"/>
              </w:rPr>
              <w:t>E</w:t>
            </w:r>
            <w:r>
              <w:rPr>
                <w:lang w:eastAsia="ko-KR"/>
              </w:rPr>
              <w:t>TRI</w:t>
            </w:r>
          </w:p>
        </w:tc>
        <w:tc>
          <w:tcPr>
            <w:tcW w:w="1559" w:type="dxa"/>
          </w:tcPr>
          <w:p w:rsidR="005C1903" w:rsidRDefault="001015DC">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rsidR="005C1903" w:rsidRDefault="001015DC">
            <w:pPr>
              <w:pStyle w:val="0Maintext"/>
              <w:spacing w:after="0" w:afterAutospacing="0"/>
              <w:ind w:firstLine="0"/>
              <w:rPr>
                <w:rFonts w:eastAsiaTheme="minorEastAsia"/>
                <w:lang w:eastAsia="zh-CN"/>
              </w:rPr>
            </w:pPr>
            <w:r>
              <w:rPr>
                <w:rFonts w:hint="eastAsia"/>
                <w:lang w:eastAsia="ko-KR"/>
              </w:rPr>
              <w:t>A</w:t>
            </w:r>
            <w:r>
              <w:rPr>
                <w:lang w:eastAsia="ko-KR"/>
              </w:rPr>
              <w:t>lso fine with FFS: per RB set, per resource pool, per BWP</w:t>
            </w:r>
          </w:p>
        </w:tc>
      </w:tr>
      <w:tr w:rsidR="005C1903">
        <w:tc>
          <w:tcPr>
            <w:tcW w:w="1555" w:type="dxa"/>
          </w:tcPr>
          <w:p w:rsidR="005C1903" w:rsidRDefault="001015DC">
            <w:pPr>
              <w:pStyle w:val="0Maintext"/>
              <w:spacing w:after="0" w:afterAutospacing="0"/>
              <w:ind w:firstLine="0"/>
              <w:rPr>
                <w:lang w:eastAsia="ko-KR"/>
              </w:rPr>
            </w:pPr>
            <w:r>
              <w:rPr>
                <w:rFonts w:eastAsia="MS Mincho" w:hint="eastAsia"/>
                <w:lang w:eastAsia="ja-JP"/>
              </w:rPr>
              <w:lastRenderedPageBreak/>
              <w:t>P</w:t>
            </w:r>
            <w:r>
              <w:rPr>
                <w:rFonts w:eastAsia="MS Mincho"/>
                <w:lang w:eastAsia="ja-JP"/>
              </w:rPr>
              <w:t>anasonic</w:t>
            </w:r>
          </w:p>
        </w:tc>
        <w:tc>
          <w:tcPr>
            <w:tcW w:w="1559" w:type="dxa"/>
          </w:tcPr>
          <w:p w:rsidR="005C1903" w:rsidRDefault="001015DC">
            <w:pPr>
              <w:pStyle w:val="0Maintext"/>
              <w:spacing w:after="0" w:afterAutospacing="0"/>
              <w:ind w:firstLine="0"/>
              <w:rPr>
                <w:lang w:eastAsia="ko-KR"/>
              </w:rPr>
            </w:pPr>
            <w:r>
              <w:rPr>
                <w:rFonts w:eastAsia="MS Mincho"/>
                <w:lang w:eastAsia="ja-JP"/>
              </w:rPr>
              <w:t>No</w:t>
            </w:r>
          </w:p>
        </w:tc>
        <w:tc>
          <w:tcPr>
            <w:tcW w:w="6520" w:type="dxa"/>
          </w:tcPr>
          <w:p w:rsidR="005C1903" w:rsidRDefault="001015DC">
            <w:pPr>
              <w:pStyle w:val="0Maintext"/>
              <w:spacing w:after="0" w:afterAutospacing="0"/>
              <w:ind w:firstLine="0"/>
              <w:rPr>
                <w:lang w:eastAsia="ko-KR"/>
              </w:rPr>
            </w:pPr>
            <w:r>
              <w:rPr>
                <w:rFonts w:eastAsia="MS Mincho" w:cs="Times New Roman"/>
                <w:lang w:eastAsia="ja-JP"/>
              </w:rPr>
              <w:t xml:space="preserve">In SL-U, </w:t>
            </w:r>
            <w:r>
              <w:rPr>
                <w:lang w:eastAsia="ja-JP"/>
              </w:rPr>
              <w:t xml:space="preserve">a COT is shared when only a responding UE has transmission to the COT initiating UE. If longer COT duration is allowed, other UE's PSSCH with higher </w:t>
            </w:r>
            <w:r>
              <w:rPr>
                <w:lang w:eastAsia="ja-JP"/>
              </w:rPr>
              <w:t>priority cannot be transmitted.</w:t>
            </w:r>
          </w:p>
        </w:tc>
      </w:tr>
      <w:tr w:rsidR="005C1903">
        <w:tc>
          <w:tcPr>
            <w:tcW w:w="1555" w:type="dxa"/>
          </w:tcPr>
          <w:p w:rsidR="005C1903" w:rsidRDefault="001015DC">
            <w:pPr>
              <w:pStyle w:val="0Maintext"/>
              <w:spacing w:after="0" w:afterAutospacing="0"/>
              <w:ind w:firstLine="0"/>
              <w:rPr>
                <w:rFonts w:eastAsia="MS Mincho"/>
                <w:lang w:eastAsia="ja-JP"/>
              </w:rPr>
            </w:pPr>
            <w:r>
              <w:rPr>
                <w:rFonts w:eastAsia="宋体" w:hint="eastAsia"/>
                <w:lang w:val="en-US" w:eastAsia="zh-CN"/>
              </w:rPr>
              <w:t>Sharp</w:t>
            </w:r>
          </w:p>
        </w:tc>
        <w:tc>
          <w:tcPr>
            <w:tcW w:w="1559" w:type="dxa"/>
          </w:tcPr>
          <w:p w:rsidR="005C1903" w:rsidRDefault="001015DC">
            <w:pPr>
              <w:pStyle w:val="0Maintext"/>
              <w:spacing w:after="0" w:afterAutospacing="0"/>
              <w:ind w:firstLine="0"/>
              <w:rPr>
                <w:rFonts w:eastAsia="MS Mincho"/>
                <w:lang w:eastAsia="ja-JP"/>
              </w:rPr>
            </w:pPr>
            <w:r>
              <w:rPr>
                <w:rFonts w:eastAsia="宋体" w:hint="eastAsia"/>
                <w:lang w:val="en-US" w:eastAsia="zh-CN"/>
              </w:rPr>
              <w:t>Yes with comments</w:t>
            </w:r>
          </w:p>
        </w:tc>
        <w:tc>
          <w:tcPr>
            <w:tcW w:w="6520" w:type="dxa"/>
          </w:tcPr>
          <w:p w:rsidR="005C1903" w:rsidRDefault="001015DC">
            <w:pPr>
              <w:pStyle w:val="0Maintext"/>
              <w:spacing w:after="0" w:afterAutospacing="0"/>
              <w:ind w:firstLine="0"/>
              <w:rPr>
                <w:rFonts w:eastAsia="MS Mincho" w:cs="Times New Roman"/>
                <w:lang w:eastAsia="ja-JP"/>
              </w:rPr>
            </w:pPr>
            <w:r>
              <w:rPr>
                <w:rFonts w:eastAsia="宋体" w:hint="eastAsia"/>
                <w:lang w:val="en-US" w:eastAsia="zh-CN"/>
              </w:rPr>
              <w:t>We think the parameter should be (pre-)configured per SL carrier or SL BWP.</w:t>
            </w:r>
          </w:p>
        </w:tc>
      </w:tr>
      <w:tr w:rsidR="005C1903">
        <w:tc>
          <w:tcPr>
            <w:tcW w:w="1555" w:type="dxa"/>
          </w:tcPr>
          <w:p w:rsidR="005C1903" w:rsidRDefault="001015DC">
            <w:pPr>
              <w:pStyle w:val="0Maintext"/>
              <w:spacing w:after="0" w:afterAutospacing="0"/>
              <w:ind w:firstLine="0"/>
              <w:rPr>
                <w:rFonts w:cs="Times New Roman"/>
              </w:rPr>
            </w:pPr>
            <w:r>
              <w:rPr>
                <w:rFonts w:eastAsiaTheme="minorEastAsia" w:cs="Times New Roman"/>
                <w:lang w:eastAsia="zh-CN"/>
              </w:rPr>
              <w:t xml:space="preserve">Xiaomi </w:t>
            </w:r>
          </w:p>
        </w:tc>
        <w:tc>
          <w:tcPr>
            <w:tcW w:w="1559" w:type="dxa"/>
          </w:tcPr>
          <w:p w:rsidR="005C1903" w:rsidRDefault="001015DC">
            <w:pPr>
              <w:pStyle w:val="0Maintext"/>
              <w:spacing w:after="0" w:afterAutospacing="0"/>
              <w:ind w:firstLine="0"/>
              <w:rPr>
                <w:rFonts w:eastAsiaTheme="minorEastAsia"/>
                <w:lang w:eastAsia="zh-CN"/>
              </w:rPr>
            </w:pPr>
            <w:r>
              <w:rPr>
                <w:rFonts w:eastAsia="宋体" w:hint="eastAsia"/>
                <w:lang w:val="en-US" w:eastAsia="zh-CN"/>
              </w:rPr>
              <w:t>Yes</w:t>
            </w:r>
          </w:p>
        </w:tc>
        <w:tc>
          <w:tcPr>
            <w:tcW w:w="6520" w:type="dxa"/>
          </w:tcPr>
          <w:p w:rsidR="005C1903" w:rsidRDefault="005C1903">
            <w:pPr>
              <w:pStyle w:val="0Maintext"/>
              <w:spacing w:after="0" w:afterAutospacing="0"/>
              <w:ind w:firstLine="0"/>
            </w:pPr>
          </w:p>
        </w:tc>
      </w:tr>
      <w:tr w:rsidR="005C1903">
        <w:tc>
          <w:tcPr>
            <w:tcW w:w="1555" w:type="dxa"/>
            <w:tcBorders>
              <w:top w:val="single" w:sz="4" w:space="0" w:color="auto"/>
              <w:left w:val="single" w:sz="4" w:space="0" w:color="auto"/>
              <w:bottom w:val="single" w:sz="4" w:space="0" w:color="auto"/>
              <w:right w:val="single" w:sz="4" w:space="0" w:color="auto"/>
            </w:tcBorders>
          </w:tcPr>
          <w:p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ZTE</w:t>
            </w:r>
          </w:p>
        </w:tc>
        <w:tc>
          <w:tcPr>
            <w:tcW w:w="1559" w:type="dxa"/>
            <w:tcBorders>
              <w:top w:val="single" w:sz="4" w:space="0" w:color="auto"/>
              <w:left w:val="nil"/>
              <w:bottom w:val="single" w:sz="4" w:space="0" w:color="auto"/>
              <w:right w:val="single" w:sz="4" w:space="0" w:color="auto"/>
            </w:tcBorders>
          </w:tcPr>
          <w:p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Support</w:t>
            </w:r>
          </w:p>
        </w:tc>
        <w:tc>
          <w:tcPr>
            <w:tcW w:w="6520" w:type="dxa"/>
            <w:tcBorders>
              <w:top w:val="single" w:sz="4" w:space="0" w:color="auto"/>
              <w:left w:val="nil"/>
              <w:bottom w:val="single" w:sz="4" w:space="0" w:color="auto"/>
              <w:right w:val="single" w:sz="4" w:space="0" w:color="auto"/>
            </w:tcBorders>
          </w:tcPr>
          <w:p w:rsidR="005C1903" w:rsidRDefault="005C1903">
            <w:pPr>
              <w:pStyle w:val="0Maintext"/>
              <w:spacing w:after="0" w:afterAutospacing="0"/>
              <w:ind w:firstLine="0"/>
              <w:rPr>
                <w:rFonts w:eastAsiaTheme="minorEastAsia" w:cs="Times New Roman"/>
                <w:lang w:eastAsia="zh-CN"/>
              </w:rPr>
            </w:pPr>
          </w:p>
        </w:tc>
      </w:tr>
      <w:tr w:rsidR="005C1903">
        <w:tc>
          <w:tcPr>
            <w:tcW w:w="1555" w:type="dxa"/>
          </w:tcPr>
          <w:p w:rsidR="005C1903" w:rsidRDefault="001015DC">
            <w:pPr>
              <w:pStyle w:val="0Maintext"/>
              <w:spacing w:after="0" w:afterAutospacing="0"/>
              <w:ind w:firstLine="0"/>
              <w:rPr>
                <w:rFonts w:eastAsiaTheme="minorEastAsia" w:cs="Times New Roman"/>
                <w:lang w:eastAsia="zh-CN"/>
              </w:rPr>
            </w:pPr>
            <w:r>
              <w:rPr>
                <w:rFonts w:eastAsia="MS Mincho"/>
                <w:lang w:eastAsia="ja-JP"/>
              </w:rPr>
              <w:t>WILUS</w:t>
            </w:r>
          </w:p>
        </w:tc>
        <w:tc>
          <w:tcPr>
            <w:tcW w:w="1559" w:type="dxa"/>
          </w:tcPr>
          <w:p w:rsidR="005C1903" w:rsidRDefault="001015DC">
            <w:pPr>
              <w:pStyle w:val="0Maintext"/>
              <w:spacing w:after="0" w:afterAutospacing="0"/>
              <w:ind w:firstLine="0"/>
              <w:rPr>
                <w:rFonts w:eastAsia="宋体"/>
                <w:lang w:val="en-US" w:eastAsia="zh-CN"/>
              </w:rPr>
            </w:pPr>
            <w:r>
              <w:rPr>
                <w:rFonts w:hint="eastAsia"/>
                <w:lang w:eastAsia="ko-KR"/>
              </w:rPr>
              <w:t>Y</w:t>
            </w:r>
            <w:r>
              <w:rPr>
                <w:lang w:eastAsia="ko-KR"/>
              </w:rPr>
              <w:t>es</w:t>
            </w:r>
          </w:p>
        </w:tc>
        <w:tc>
          <w:tcPr>
            <w:tcW w:w="6520" w:type="dxa"/>
          </w:tcPr>
          <w:p w:rsidR="005C1903" w:rsidRDefault="001015DC">
            <w:pPr>
              <w:pStyle w:val="0Maintext"/>
              <w:spacing w:after="0" w:afterAutospacing="0"/>
              <w:ind w:firstLine="0"/>
            </w:pPr>
            <w:r>
              <w:rPr>
                <w:rFonts w:cs="Times New Roman"/>
                <w:lang w:eastAsia="ko-KR"/>
              </w:rPr>
              <w:t>We fine with this high layer parameter as in NR-U and it should be further discussed</w:t>
            </w:r>
            <w:r>
              <w:rPr>
                <w:rFonts w:cs="Times New Roman"/>
                <w:lang w:eastAsia="ko-KR"/>
              </w:rPr>
              <w:t xml:space="preserve"> for the FFS point such as per RB set, per resource pool or per BWP.</w:t>
            </w:r>
          </w:p>
        </w:tc>
      </w:tr>
      <w:tr w:rsidR="005C1903">
        <w:tc>
          <w:tcPr>
            <w:tcW w:w="1555" w:type="dxa"/>
          </w:tcPr>
          <w:p w:rsidR="005C1903" w:rsidRDefault="001015DC">
            <w:pPr>
              <w:pStyle w:val="0Maintext"/>
              <w:spacing w:after="0" w:afterAutospacing="0"/>
              <w:ind w:firstLine="0"/>
            </w:pPr>
            <w:r>
              <w:rPr>
                <w:rFonts w:eastAsiaTheme="minorEastAsia"/>
                <w:lang w:eastAsia="zh-CN"/>
              </w:rPr>
              <w:t>Huawei, HiSilicon</w:t>
            </w:r>
          </w:p>
        </w:tc>
        <w:tc>
          <w:tcPr>
            <w:tcW w:w="1559" w:type="dxa"/>
          </w:tcPr>
          <w:p w:rsidR="005C1903" w:rsidRDefault="001015DC">
            <w:pPr>
              <w:pStyle w:val="0Maintext"/>
              <w:spacing w:after="0" w:afterAutospacing="0"/>
              <w:ind w:firstLine="0"/>
            </w:pPr>
            <w:r>
              <w:t xml:space="preserve">Yes </w:t>
            </w:r>
          </w:p>
        </w:tc>
        <w:tc>
          <w:tcPr>
            <w:tcW w:w="6520" w:type="dxa"/>
          </w:tcPr>
          <w:p w:rsidR="005C1903" w:rsidRDefault="001015DC">
            <w:pPr>
              <w:pStyle w:val="0Maintext"/>
              <w:spacing w:after="0" w:afterAutospacing="0"/>
              <w:ind w:firstLine="0"/>
              <w:rPr>
                <w:rFonts w:cs="Times New Roman"/>
              </w:rPr>
            </w:pPr>
            <w:r>
              <w:rPr>
                <w:rFonts w:cs="Times New Roman"/>
              </w:rPr>
              <w:t>General fine with the proposal, and if there is the case that the absence of any other technology sharing the channel can be guaranteed, FBE (semi-static) should a</w:t>
            </w:r>
            <w:r>
              <w:rPr>
                <w:rFonts w:cs="Times New Roman"/>
              </w:rPr>
              <w:t>lso be supported.</w:t>
            </w:r>
          </w:p>
        </w:tc>
      </w:tr>
      <w:tr w:rsidR="005C1903">
        <w:tc>
          <w:tcPr>
            <w:tcW w:w="1555" w:type="dxa"/>
          </w:tcPr>
          <w:p w:rsidR="005C1903" w:rsidRDefault="001015DC">
            <w:pPr>
              <w:pStyle w:val="0Maintext"/>
              <w:spacing w:after="0" w:afterAutospacing="0"/>
              <w:ind w:firstLine="0"/>
              <w:rPr>
                <w:rFonts w:eastAsiaTheme="minorEastAsia"/>
                <w:lang w:eastAsia="zh-CN"/>
              </w:rPr>
            </w:pPr>
            <w:r>
              <w:t>CATT/GH</w:t>
            </w:r>
          </w:p>
        </w:tc>
        <w:tc>
          <w:tcPr>
            <w:tcW w:w="1559" w:type="dxa"/>
          </w:tcPr>
          <w:p w:rsidR="005C1903" w:rsidRDefault="001015DC">
            <w:pPr>
              <w:pStyle w:val="0Maintext"/>
              <w:spacing w:after="0" w:afterAutospacing="0"/>
              <w:ind w:firstLine="0"/>
            </w:pPr>
            <w:r>
              <w:rPr>
                <w:rFonts w:eastAsiaTheme="minorEastAsia"/>
                <w:lang w:eastAsia="zh-CN"/>
              </w:rPr>
              <w:t>Comments</w:t>
            </w:r>
          </w:p>
        </w:tc>
        <w:tc>
          <w:tcPr>
            <w:tcW w:w="6520" w:type="dxa"/>
          </w:tcPr>
          <w:p w:rsidR="005C1903" w:rsidRDefault="001015DC">
            <w:pPr>
              <w:pStyle w:val="0Maintext"/>
              <w:spacing w:after="0" w:afterAutospacing="0"/>
              <w:ind w:firstLine="0"/>
              <w:rPr>
                <w:rFonts w:cs="Times New Roman"/>
              </w:rPr>
            </w:pPr>
            <w:r>
              <w:rPr>
                <w:rFonts w:eastAsiaTheme="minorEastAsia"/>
                <w:lang w:eastAsia="zh-CN"/>
              </w:rPr>
              <w:t xml:space="preserve">As we mentioned in our contribution, it is unclear whether “absence of any other technology” is a valid scenario in SL-U, since sidelink transmission at least may be coexistent with Uu transmission. Therefore, before we </w:t>
            </w:r>
            <w:r>
              <w:rPr>
                <w:rFonts w:eastAsiaTheme="minorEastAsia"/>
                <w:lang w:eastAsia="zh-CN"/>
              </w:rPr>
              <w:t>conclude to (pre-)configure this parameter, the validity of the scenario needs to be accepted first.</w:t>
            </w:r>
          </w:p>
        </w:tc>
      </w:tr>
      <w:tr w:rsidR="005C1903">
        <w:tc>
          <w:tcPr>
            <w:tcW w:w="1555" w:type="dxa"/>
          </w:tcPr>
          <w:p w:rsidR="005C1903" w:rsidRDefault="001015DC">
            <w:pPr>
              <w:pStyle w:val="0Maintext"/>
              <w:spacing w:after="0" w:afterAutospacing="0"/>
              <w:ind w:firstLine="0"/>
            </w:pPr>
            <w:r>
              <w:rPr>
                <w:rFonts w:eastAsia="PMingLiU" w:hint="eastAsia"/>
                <w:lang w:eastAsia="zh-TW"/>
              </w:rPr>
              <w:t>M</w:t>
            </w:r>
            <w:r>
              <w:rPr>
                <w:rFonts w:eastAsia="PMingLiU"/>
                <w:lang w:eastAsia="zh-TW"/>
              </w:rPr>
              <w:t>ediaTek</w:t>
            </w:r>
          </w:p>
        </w:tc>
        <w:tc>
          <w:tcPr>
            <w:tcW w:w="1559" w:type="dxa"/>
          </w:tcPr>
          <w:p w:rsidR="005C1903" w:rsidRDefault="001015DC">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520" w:type="dxa"/>
          </w:tcPr>
          <w:p w:rsidR="005C1903" w:rsidRDefault="001015DC">
            <w:pPr>
              <w:pStyle w:val="0Maintext"/>
              <w:spacing w:after="0" w:afterAutospacing="0"/>
              <w:ind w:firstLine="0"/>
              <w:rPr>
                <w:rFonts w:eastAsiaTheme="minorEastAsia"/>
                <w:lang w:eastAsia="zh-CN"/>
              </w:rPr>
            </w:pPr>
            <w:r>
              <w:rPr>
                <w:rFonts w:eastAsia="PMingLiU"/>
                <w:lang w:eastAsia="zh-TW"/>
              </w:rPr>
              <w:t>It is align with NR-U design</w:t>
            </w:r>
          </w:p>
        </w:tc>
      </w:tr>
      <w:tr w:rsidR="005C1903">
        <w:tc>
          <w:tcPr>
            <w:tcW w:w="1555" w:type="dxa"/>
          </w:tcPr>
          <w:p w:rsidR="005C1903" w:rsidRDefault="001015DC">
            <w:pPr>
              <w:pStyle w:val="0Maintext"/>
              <w:spacing w:after="0" w:afterAutospacing="0"/>
              <w:ind w:firstLine="0"/>
              <w:rPr>
                <w:rFonts w:eastAsia="PMingLiU"/>
                <w:lang w:eastAsia="zh-TW"/>
              </w:rPr>
            </w:pPr>
            <w:r>
              <w:rPr>
                <w:rFonts w:eastAsia="宋体" w:hint="eastAsia"/>
                <w:lang w:val="en-US" w:eastAsia="zh-CN"/>
              </w:rPr>
              <w:t>Transsion</w:t>
            </w:r>
          </w:p>
        </w:tc>
        <w:tc>
          <w:tcPr>
            <w:tcW w:w="1559" w:type="dxa"/>
          </w:tcPr>
          <w:p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520" w:type="dxa"/>
          </w:tcPr>
          <w:p w:rsidR="005C1903" w:rsidRDefault="001015DC">
            <w:pPr>
              <w:pStyle w:val="0Maintext"/>
              <w:spacing w:after="0" w:afterAutospacing="0"/>
              <w:ind w:firstLine="0"/>
              <w:rPr>
                <w:rFonts w:eastAsia="PMingLiU"/>
                <w:lang w:eastAsia="zh-TW"/>
              </w:rPr>
            </w:pPr>
            <w:r>
              <w:rPr>
                <w:rFonts w:eastAsiaTheme="minorEastAsia" w:hint="eastAsia"/>
                <w:lang w:val="en-US" w:eastAsia="zh-CN"/>
              </w:rPr>
              <w:t>At least it is useful in the case of SL mode 2.</w:t>
            </w:r>
          </w:p>
        </w:tc>
      </w:tr>
    </w:tbl>
    <w:p w:rsidR="005C1903" w:rsidRDefault="005C1903">
      <w:pPr>
        <w:pStyle w:val="3GPPAgreements"/>
        <w:numPr>
          <w:ilvl w:val="0"/>
          <w:numId w:val="0"/>
        </w:numPr>
        <w:spacing w:before="0" w:after="0"/>
        <w:rPr>
          <w:rFonts w:asciiTheme="minorHAnsi" w:hAnsiTheme="minorHAnsi" w:cstheme="minorHAnsi"/>
          <w:lang w:val="en-GB"/>
        </w:rPr>
      </w:pPr>
    </w:p>
    <w:p w:rsidR="005C1903" w:rsidRDefault="005C1903">
      <w:pPr>
        <w:pStyle w:val="3GPPAgreements"/>
        <w:numPr>
          <w:ilvl w:val="0"/>
          <w:numId w:val="0"/>
        </w:numPr>
        <w:spacing w:before="0" w:after="0"/>
        <w:rPr>
          <w:rFonts w:asciiTheme="minorHAnsi" w:hAnsiTheme="minorHAnsi" w:cstheme="minorHAnsi"/>
        </w:rPr>
      </w:pPr>
    </w:p>
    <w:p w:rsidR="005C1903" w:rsidRDefault="005C1903">
      <w:pPr>
        <w:pStyle w:val="3GPPAgreements"/>
        <w:numPr>
          <w:ilvl w:val="0"/>
          <w:numId w:val="0"/>
        </w:numPr>
        <w:spacing w:before="0" w:after="0"/>
        <w:rPr>
          <w:rFonts w:asciiTheme="minorHAnsi" w:hAnsiTheme="minorHAnsi" w:cstheme="minorHAnsi"/>
        </w:rPr>
      </w:pPr>
    </w:p>
    <w:p w:rsidR="005C1903" w:rsidRDefault="001015DC">
      <w:pPr>
        <w:rPr>
          <w:rFonts w:asciiTheme="minorHAnsi" w:hAnsiTheme="minorHAnsi" w:cstheme="minorHAnsi"/>
          <w:sz w:val="22"/>
          <w:szCs w:val="22"/>
          <w:lang w:eastAsia="zh-CN"/>
        </w:rPr>
      </w:pPr>
      <w:r>
        <w:rPr>
          <w:rStyle w:val="afe"/>
          <w:rFonts w:asciiTheme="minorHAnsi" w:hAnsiTheme="minorHAnsi" w:cstheme="minorHAnsi"/>
          <w:sz w:val="22"/>
          <w:szCs w:val="22"/>
        </w:rPr>
        <w:t>Question 1-2 (I):</w:t>
      </w:r>
    </w:p>
    <w:p w:rsidR="005C1903" w:rsidRDefault="001015DC">
      <w:pPr>
        <w:pStyle w:val="3GPPAgreements"/>
        <w:rPr>
          <w:rFonts w:asciiTheme="minorHAnsi" w:hAnsiTheme="minorHAnsi" w:cstheme="minorHAnsi"/>
        </w:rPr>
      </w:pPr>
      <w:r>
        <w:rPr>
          <w:rFonts w:asciiTheme="minorHAnsi" w:hAnsiTheme="minorHAnsi" w:cstheme="minorHAnsi"/>
        </w:rPr>
        <w:t xml:space="preserve">Should </w:t>
      </w:r>
      <w:r>
        <w:rPr>
          <w:rFonts w:asciiTheme="minorHAnsi" w:hAnsiTheme="minorHAnsi" w:cstheme="minorHAnsi"/>
        </w:rPr>
        <w:t>(pre-)configurability of the additional LBT sensing duration in Type 1 channel access procedure be supported in SL-U?</w:t>
      </w:r>
    </w:p>
    <w:p w:rsidR="005C1903" w:rsidRDefault="001015DC">
      <w:pPr>
        <w:pStyle w:val="3GPPAgreements"/>
        <w:numPr>
          <w:ilvl w:val="1"/>
          <w:numId w:val="6"/>
        </w:numPr>
        <w:rPr>
          <w:rFonts w:asciiTheme="minorHAnsi" w:hAnsiTheme="minorHAnsi" w:cstheme="minorHAnsi"/>
        </w:rPr>
      </w:pPr>
      <w:r>
        <w:rPr>
          <w:rFonts w:asciiTheme="minorHAnsi" w:hAnsiTheme="minorHAnsi" w:cstheme="minorHAnsi"/>
        </w:rPr>
        <w:t>E.g., at least for 30kHz and 60kHz SCSs, when the (pre-)configuration is provided, the (pre-)configured length is applied for the addition</w:t>
      </w:r>
      <w:r>
        <w:rPr>
          <w:rFonts w:asciiTheme="minorHAnsi" w:hAnsiTheme="minorHAnsi" w:cstheme="minorHAnsi"/>
        </w:rPr>
        <w:t>al LBT sensing duration; otherwise, the additional LBT sensing duration is determined according to NR-U.</w:t>
      </w:r>
    </w:p>
    <w:p w:rsidR="005C1903" w:rsidRDefault="005C1903">
      <w:pPr>
        <w:pStyle w:val="3GPPAgreements"/>
        <w:numPr>
          <w:ilvl w:val="0"/>
          <w:numId w:val="0"/>
        </w:numPr>
        <w:ind w:left="284" w:hanging="284"/>
        <w:rPr>
          <w:rStyle w:val="afe"/>
          <w:rFonts w:asciiTheme="minorHAnsi" w:hAnsiTheme="minorHAnsi" w:cstheme="minorHAnsi"/>
          <w:szCs w:val="22"/>
          <w:highlight w:val="yellow"/>
        </w:rPr>
      </w:pPr>
    </w:p>
    <w:tbl>
      <w:tblPr>
        <w:tblStyle w:val="afd"/>
        <w:tblW w:w="9634" w:type="dxa"/>
        <w:tblLayout w:type="fixed"/>
        <w:tblLook w:val="04A0" w:firstRow="1" w:lastRow="0" w:firstColumn="1" w:lastColumn="0" w:noHBand="0" w:noVBand="1"/>
      </w:tblPr>
      <w:tblGrid>
        <w:gridCol w:w="1555"/>
        <w:gridCol w:w="1559"/>
        <w:gridCol w:w="6520"/>
      </w:tblGrid>
      <w:tr w:rsidR="005C1903">
        <w:tc>
          <w:tcPr>
            <w:tcW w:w="1555" w:type="dxa"/>
          </w:tcPr>
          <w:p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tc>
          <w:tcPr>
            <w:tcW w:w="1555" w:type="dxa"/>
          </w:tcPr>
          <w:p w:rsidR="005C1903" w:rsidRDefault="001015DC">
            <w:pPr>
              <w:pStyle w:val="0Maintext"/>
              <w:spacing w:after="0" w:afterAutospacing="0"/>
              <w:ind w:firstLine="0"/>
            </w:pPr>
            <w:r>
              <w:t>OPPO</w:t>
            </w:r>
          </w:p>
        </w:tc>
        <w:tc>
          <w:tcPr>
            <w:tcW w:w="1559" w:type="dxa"/>
          </w:tcPr>
          <w:p w:rsidR="005C1903" w:rsidRDefault="001015DC">
            <w:pPr>
              <w:pStyle w:val="0Maintext"/>
              <w:spacing w:after="0" w:afterAutospacing="0"/>
              <w:ind w:firstLine="0"/>
            </w:pPr>
            <w:r>
              <w:t>Support</w:t>
            </w:r>
          </w:p>
        </w:tc>
        <w:tc>
          <w:tcPr>
            <w:tcW w:w="6520" w:type="dxa"/>
          </w:tcPr>
          <w:p w:rsidR="005C1903" w:rsidRDefault="001015DC">
            <w:pPr>
              <w:pStyle w:val="0Maintext"/>
              <w:spacing w:after="0" w:afterAutospacing="0"/>
              <w:ind w:firstLine="0"/>
            </w:pPr>
            <w:r>
              <w:t xml:space="preserve">The actual value for each SCS and channel (PSCCH/PSSCH, PSFCH, S-SSB) can be FFS, by also taking into account </w:t>
            </w:r>
            <w:r>
              <w:t>of CPE starting position.</w:t>
            </w:r>
          </w:p>
        </w:tc>
      </w:tr>
      <w:tr w:rsidR="005C1903">
        <w:tc>
          <w:tcPr>
            <w:tcW w:w="1555" w:type="dxa"/>
          </w:tcPr>
          <w:p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rsidR="005C1903" w:rsidRDefault="005C1903">
            <w:pPr>
              <w:pStyle w:val="0Maintext"/>
              <w:spacing w:after="0" w:afterAutospacing="0"/>
              <w:ind w:firstLine="0"/>
              <w:rPr>
                <w:rFonts w:eastAsia="MS Mincho"/>
                <w:lang w:eastAsia="ja-JP"/>
              </w:rPr>
            </w:pPr>
          </w:p>
        </w:tc>
        <w:tc>
          <w:tcPr>
            <w:tcW w:w="6520" w:type="dxa"/>
          </w:tcPr>
          <w:p w:rsidR="005C1903" w:rsidRDefault="001015DC">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ntention of this proposal is unclear. If this proposal is trying to solve inter-UE blocking issue, it should be discussed in section 3.8. Otherwise, what is the assumed situation should be clarified.</w:t>
            </w:r>
          </w:p>
        </w:tc>
      </w:tr>
      <w:tr w:rsidR="005C1903">
        <w:tc>
          <w:tcPr>
            <w:tcW w:w="1555" w:type="dxa"/>
          </w:tcPr>
          <w:p w:rsidR="005C1903" w:rsidRDefault="001015DC">
            <w:pPr>
              <w:pStyle w:val="0Maintext"/>
              <w:spacing w:after="0" w:afterAutospacing="0"/>
              <w:ind w:firstLine="0"/>
            </w:pPr>
            <w:r>
              <w:rPr>
                <w:rFonts w:hint="eastAsia"/>
                <w:lang w:eastAsia="ko-KR"/>
              </w:rPr>
              <w:t>LGE</w:t>
            </w:r>
          </w:p>
        </w:tc>
        <w:tc>
          <w:tcPr>
            <w:tcW w:w="1559" w:type="dxa"/>
          </w:tcPr>
          <w:p w:rsidR="005C1903" w:rsidRDefault="001015DC">
            <w:pPr>
              <w:pStyle w:val="0Maintext"/>
              <w:spacing w:after="0" w:afterAutospacing="0"/>
              <w:ind w:firstLine="0"/>
            </w:pPr>
            <w:r>
              <w:rPr>
                <w:rFonts w:hint="eastAsia"/>
                <w:lang w:eastAsia="ko-KR"/>
              </w:rPr>
              <w:t>No</w:t>
            </w:r>
          </w:p>
        </w:tc>
        <w:tc>
          <w:tcPr>
            <w:tcW w:w="6520" w:type="dxa"/>
          </w:tcPr>
          <w:p w:rsidR="005C1903" w:rsidRDefault="001015DC">
            <w:pPr>
              <w:pStyle w:val="0Maintext"/>
              <w:spacing w:after="0" w:afterAutospacing="0"/>
              <w:ind w:firstLine="0"/>
              <w:rPr>
                <w:lang w:eastAsia="ko-KR"/>
              </w:rPr>
            </w:pPr>
            <w:r>
              <w:rPr>
                <w:rFonts w:hint="eastAsia"/>
                <w:lang w:eastAsia="ko-KR"/>
              </w:rPr>
              <w:t xml:space="preserve">Even in NR-U, for 30 or 60 kHz SCS, they do not change the additional LBT sensing duration in Type 1 channel access procedure. </w:t>
            </w:r>
          </w:p>
          <w:p w:rsidR="005C1903" w:rsidRDefault="001015DC">
            <w:pPr>
              <w:pStyle w:val="0Maintext"/>
              <w:spacing w:after="0" w:afterAutospacing="0"/>
              <w:ind w:firstLine="0"/>
            </w:pPr>
            <w:r>
              <w:rPr>
                <w:lang w:eastAsia="ko-KR"/>
              </w:rPr>
              <w:t xml:space="preserve">The shortened additional LBT sensing duration will cause fairness issue with other RAT. </w:t>
            </w:r>
          </w:p>
        </w:tc>
      </w:tr>
      <w:tr w:rsidR="005C1903">
        <w:tc>
          <w:tcPr>
            <w:tcW w:w="1555" w:type="dxa"/>
          </w:tcPr>
          <w:p w:rsidR="005C1903" w:rsidRDefault="001015DC">
            <w:pPr>
              <w:pStyle w:val="0Maintext"/>
              <w:spacing w:after="0" w:afterAutospacing="0"/>
              <w:ind w:firstLine="0"/>
            </w:pPr>
            <w:r>
              <w:t>InterDigital</w:t>
            </w:r>
          </w:p>
        </w:tc>
        <w:tc>
          <w:tcPr>
            <w:tcW w:w="1559" w:type="dxa"/>
          </w:tcPr>
          <w:p w:rsidR="005C1903" w:rsidRDefault="005C1903">
            <w:pPr>
              <w:pStyle w:val="0Maintext"/>
              <w:spacing w:after="0" w:afterAutospacing="0"/>
              <w:ind w:firstLine="0"/>
            </w:pPr>
          </w:p>
        </w:tc>
        <w:tc>
          <w:tcPr>
            <w:tcW w:w="6520" w:type="dxa"/>
          </w:tcPr>
          <w:p w:rsidR="005C1903" w:rsidRDefault="001015DC">
            <w:pPr>
              <w:pStyle w:val="0Maintext"/>
              <w:spacing w:after="0" w:afterAutospacing="0"/>
              <w:ind w:firstLine="0"/>
            </w:pPr>
            <w:r>
              <w:t>It is preferable to defe</w:t>
            </w:r>
            <w:r>
              <w:t>r the discuss on additional LBT sensing duration for Type 1 after more progress on CPE starting position for  both full RB allocation and partial RB allocation.</w:t>
            </w:r>
          </w:p>
        </w:tc>
      </w:tr>
      <w:tr w:rsidR="005C1903">
        <w:tc>
          <w:tcPr>
            <w:tcW w:w="1555" w:type="dxa"/>
          </w:tcPr>
          <w:p w:rsidR="005C1903" w:rsidRDefault="001015DC">
            <w:pPr>
              <w:pStyle w:val="0Maintext"/>
              <w:spacing w:after="0" w:afterAutospacing="0"/>
              <w:ind w:firstLine="0"/>
            </w:pPr>
            <w:r>
              <w:t>NOKIA, Nokia Shanghai Bell</w:t>
            </w:r>
          </w:p>
        </w:tc>
        <w:tc>
          <w:tcPr>
            <w:tcW w:w="1559" w:type="dxa"/>
          </w:tcPr>
          <w:p w:rsidR="005C1903" w:rsidRDefault="001015DC">
            <w:pPr>
              <w:pStyle w:val="0Maintext"/>
              <w:spacing w:after="0" w:afterAutospacing="0"/>
              <w:ind w:firstLine="0"/>
            </w:pPr>
            <w:r>
              <w:t>No</w:t>
            </w:r>
          </w:p>
        </w:tc>
        <w:tc>
          <w:tcPr>
            <w:tcW w:w="6520" w:type="dxa"/>
          </w:tcPr>
          <w:p w:rsidR="005C1903" w:rsidRDefault="001015DC">
            <w:pPr>
              <w:pStyle w:val="0Maintext"/>
              <w:spacing w:after="0" w:afterAutospacing="0"/>
              <w:ind w:firstLine="0"/>
            </w:pPr>
            <w:r>
              <w:t xml:space="preserve">It is not clear what could be a better additional LBT sensing </w:t>
            </w:r>
            <w:r>
              <w:t>duration compared with what is already specified in 37.213 and compliant with regulation. The additional sensing slot duration, i.e., one sensing slot, seems to be already the minimum duration it can be.</w:t>
            </w:r>
          </w:p>
        </w:tc>
      </w:tr>
      <w:tr w:rsidR="005C1903">
        <w:tc>
          <w:tcPr>
            <w:tcW w:w="1555" w:type="dxa"/>
          </w:tcPr>
          <w:p w:rsidR="005C1903" w:rsidRDefault="001015DC">
            <w:pPr>
              <w:pStyle w:val="0Maintext"/>
              <w:spacing w:after="0" w:afterAutospacing="0"/>
              <w:ind w:firstLine="0"/>
            </w:pPr>
            <w:r>
              <w:t>Ericsson</w:t>
            </w:r>
          </w:p>
        </w:tc>
        <w:tc>
          <w:tcPr>
            <w:tcW w:w="1559" w:type="dxa"/>
          </w:tcPr>
          <w:p w:rsidR="005C1903" w:rsidRDefault="001015DC">
            <w:pPr>
              <w:pStyle w:val="0Maintext"/>
              <w:spacing w:after="0" w:afterAutospacing="0"/>
              <w:ind w:firstLine="0"/>
            </w:pPr>
            <w:r>
              <w:t>No</w:t>
            </w:r>
          </w:p>
        </w:tc>
        <w:tc>
          <w:tcPr>
            <w:tcW w:w="6520" w:type="dxa"/>
          </w:tcPr>
          <w:p w:rsidR="005C1903" w:rsidRDefault="001015DC">
            <w:pPr>
              <w:pStyle w:val="0Maintext"/>
              <w:spacing w:after="0" w:afterAutospacing="0"/>
              <w:ind w:firstLine="0"/>
            </w:pPr>
            <w:r>
              <w:t>LBT sensing duration should be complian</w:t>
            </w:r>
            <w:r>
              <w:t>t with the regulations.</w:t>
            </w:r>
          </w:p>
        </w:tc>
      </w:tr>
      <w:tr w:rsidR="005C1903">
        <w:tc>
          <w:tcPr>
            <w:tcW w:w="1555" w:type="dxa"/>
          </w:tcPr>
          <w:p w:rsidR="005C1903" w:rsidRDefault="001015DC">
            <w:pPr>
              <w:pStyle w:val="0Maintext"/>
              <w:spacing w:after="0" w:afterAutospacing="0"/>
              <w:ind w:firstLine="0"/>
            </w:pPr>
            <w:r>
              <w:t>Lenovo</w:t>
            </w:r>
          </w:p>
        </w:tc>
        <w:tc>
          <w:tcPr>
            <w:tcW w:w="1559" w:type="dxa"/>
          </w:tcPr>
          <w:p w:rsidR="005C1903" w:rsidRDefault="001015DC">
            <w:pPr>
              <w:pStyle w:val="0Maintext"/>
              <w:spacing w:after="0" w:afterAutospacing="0"/>
              <w:ind w:firstLine="0"/>
            </w:pPr>
            <w:r>
              <w:t>No</w:t>
            </w:r>
          </w:p>
        </w:tc>
        <w:tc>
          <w:tcPr>
            <w:tcW w:w="6520" w:type="dxa"/>
          </w:tcPr>
          <w:p w:rsidR="005C1903" w:rsidRDefault="001015DC">
            <w:pPr>
              <w:pStyle w:val="0Maintext"/>
              <w:spacing w:after="0" w:afterAutospacing="0"/>
              <w:ind w:firstLine="0"/>
            </w:pPr>
            <w:r>
              <w:t>Our understanding of 37.213 is that for p=1,2 mp=2 -&gt; 34 µs, for p=3 mp=3 -&gt; 43 µs, for p=4 mp=7 -&gt; 79 µs. So FL’s numbers would be 9 µs too large, maybe this could be confirmed by others?</w:t>
            </w:r>
          </w:p>
          <w:p w:rsidR="005C1903" w:rsidRDefault="001015DC">
            <w:pPr>
              <w:pStyle w:val="0Maintext"/>
              <w:spacing w:after="0" w:afterAutospacing="0"/>
              <w:ind w:firstLine="0"/>
            </w:pPr>
            <w:r>
              <w:lastRenderedPageBreak/>
              <w:t>To allow arbitrary sensing durat</w:t>
            </w:r>
            <w:r>
              <w:t>ion configuration would affect coexistence with NR Uu as well as other technologies, so we don’t see sufficient motivation at this point.</w:t>
            </w:r>
          </w:p>
        </w:tc>
      </w:tr>
      <w:tr w:rsidR="005C1903">
        <w:tc>
          <w:tcPr>
            <w:tcW w:w="1555" w:type="dxa"/>
          </w:tcPr>
          <w:p w:rsidR="005C1903" w:rsidRDefault="001015DC">
            <w:pPr>
              <w:pStyle w:val="0Maintext"/>
              <w:spacing w:after="0" w:afterAutospacing="0"/>
              <w:ind w:firstLine="0"/>
              <w:rPr>
                <w:lang w:val="en-US"/>
              </w:rPr>
            </w:pPr>
            <w:r>
              <w:lastRenderedPageBreak/>
              <w:t>Apple</w:t>
            </w:r>
          </w:p>
        </w:tc>
        <w:tc>
          <w:tcPr>
            <w:tcW w:w="1559" w:type="dxa"/>
          </w:tcPr>
          <w:p w:rsidR="005C1903" w:rsidRDefault="001015DC">
            <w:pPr>
              <w:pStyle w:val="0Maintext"/>
              <w:spacing w:after="0" w:afterAutospacing="0"/>
              <w:ind w:firstLine="0"/>
            </w:pPr>
            <w:r>
              <w:t>No</w:t>
            </w:r>
          </w:p>
        </w:tc>
        <w:tc>
          <w:tcPr>
            <w:tcW w:w="6520" w:type="dxa"/>
          </w:tcPr>
          <w:p w:rsidR="005C1903" w:rsidRDefault="001015DC">
            <w:pPr>
              <w:pStyle w:val="0Maintext"/>
              <w:spacing w:after="0" w:afterAutospacing="0"/>
              <w:ind w:firstLine="0"/>
            </w:pPr>
            <w:r>
              <w:t xml:space="preserve">Follow 37.213 type 1 UL channel access procedure, as agreed in previous meeting.  </w:t>
            </w:r>
          </w:p>
        </w:tc>
      </w:tr>
      <w:tr w:rsidR="005C1903">
        <w:tc>
          <w:tcPr>
            <w:tcW w:w="1555" w:type="dxa"/>
          </w:tcPr>
          <w:p w:rsidR="005C1903" w:rsidRDefault="001015DC">
            <w:pPr>
              <w:pStyle w:val="0Maintext"/>
              <w:spacing w:after="0" w:afterAutospacing="0"/>
              <w:ind w:firstLine="0"/>
            </w:pPr>
            <w:r>
              <w:t>CableLabs</w:t>
            </w:r>
          </w:p>
        </w:tc>
        <w:tc>
          <w:tcPr>
            <w:tcW w:w="1559" w:type="dxa"/>
          </w:tcPr>
          <w:p w:rsidR="005C1903" w:rsidRDefault="001015DC">
            <w:pPr>
              <w:pStyle w:val="0Maintext"/>
              <w:spacing w:after="0" w:afterAutospacing="0"/>
              <w:ind w:firstLine="0"/>
            </w:pPr>
            <w:r>
              <w:t>No</w:t>
            </w:r>
          </w:p>
        </w:tc>
        <w:tc>
          <w:tcPr>
            <w:tcW w:w="6520" w:type="dxa"/>
          </w:tcPr>
          <w:p w:rsidR="005C1903" w:rsidRDefault="001015DC">
            <w:pPr>
              <w:pStyle w:val="0Maintext"/>
              <w:spacing w:after="0" w:afterAutospacing="0"/>
              <w:ind w:firstLine="0"/>
            </w:pPr>
            <w:r>
              <w:t>The LBT sen</w:t>
            </w:r>
            <w:r>
              <w:t>sing duration is clearly specified in 37.213</w:t>
            </w:r>
          </w:p>
        </w:tc>
      </w:tr>
      <w:tr w:rsidR="005C1903">
        <w:tc>
          <w:tcPr>
            <w:tcW w:w="1555" w:type="dxa"/>
          </w:tcPr>
          <w:p w:rsidR="005C1903" w:rsidRDefault="001015DC">
            <w:pPr>
              <w:pStyle w:val="0Maintext"/>
              <w:spacing w:after="0" w:afterAutospacing="0"/>
              <w:ind w:firstLine="0"/>
            </w:pPr>
            <w:r>
              <w:t>QC</w:t>
            </w:r>
          </w:p>
        </w:tc>
        <w:tc>
          <w:tcPr>
            <w:tcW w:w="1559" w:type="dxa"/>
          </w:tcPr>
          <w:p w:rsidR="005C1903" w:rsidRDefault="001015DC">
            <w:pPr>
              <w:pStyle w:val="0Maintext"/>
              <w:spacing w:after="0" w:afterAutospacing="0"/>
              <w:ind w:firstLine="0"/>
            </w:pPr>
            <w:r>
              <w:t xml:space="preserve">No </w:t>
            </w:r>
          </w:p>
        </w:tc>
        <w:tc>
          <w:tcPr>
            <w:tcW w:w="6520" w:type="dxa"/>
          </w:tcPr>
          <w:p w:rsidR="005C1903" w:rsidRDefault="001015DC">
            <w:pPr>
              <w:pStyle w:val="0Maintext"/>
              <w:spacing w:after="0" w:afterAutospacing="0"/>
              <w:ind w:firstLine="0"/>
            </w:pPr>
            <w:r>
              <w:t>Firstly, in our understanding the set of values for different CAPCs is {34, 34, 43, 79}</w:t>
            </w:r>
            <m:oMath>
              <m:r>
                <w:rPr>
                  <w:rFonts w:ascii="Cambria Math" w:hAnsi="Cambria Math"/>
                </w:rPr>
                <m:t>μs</m:t>
              </m:r>
            </m:oMath>
            <w:r>
              <w:t xml:space="preserve"> (and not {43, 43, 55, 88} </w:t>
            </w:r>
            <m:oMath>
              <m:r>
                <w:rPr>
                  <w:rFonts w:ascii="Cambria Math" w:hAnsi="Cambria Math"/>
                </w:rPr>
                <m:t>μs</m:t>
              </m:r>
            </m:oMath>
            <w:r>
              <w:t xml:space="preserve">), so it seems that at least for p=1,2 the measurement could fit in the gap symbol. </w:t>
            </w:r>
          </w:p>
          <w:p w:rsidR="005C1903" w:rsidRDefault="005C1903">
            <w:pPr>
              <w:pStyle w:val="0Maintext"/>
              <w:spacing w:after="0" w:afterAutospacing="0"/>
              <w:ind w:firstLine="0"/>
            </w:pPr>
          </w:p>
          <w:p w:rsidR="005C1903" w:rsidRDefault="001015DC">
            <w:pPr>
              <w:pStyle w:val="0Maintext"/>
              <w:spacing w:after="0" w:afterAutospacing="0"/>
              <w:ind w:firstLine="0"/>
            </w:pPr>
            <w:r>
              <w:t>Secondly, we do not see a critical problem that needs solution here. In our understanding fitting the additional LBT  into the gap symbol is not even something a UE would</w:t>
            </w:r>
            <w:r>
              <w:t xml:space="preserve"> strive for in the first place: the UE that concludes the countdown of Type1 access will select a starting position with CPE (discussion still open in Topic #3) and perform the additional LBT sensing to check if the medium has been occupied between the end</w:t>
            </w:r>
            <w:r>
              <w:t xml:space="preserve"> of its countdown and the selected TX starting point, in practice it is checking if the slot before is free. Given the past agreements on CPEs, it seems RAN1 wants to support collision resolution via CPE selection as in NR-U. In some cases a CPE from Optio</w:t>
            </w:r>
            <w:r>
              <w:t>n 2 can be chosen (2 symbols in 30 and 60 KHz). We do not see what the benefit of making the measurement shorter would be if one of the early starting position is selected (e.g. within symbol 12), that is actually what a UE would strive for (to avoid to ge</w:t>
            </w:r>
            <w:r>
              <w:t>t blocked). To summarize, the additional LBT measurement would naturally fail anyway if the slot before is occupied, as it was the case in NR-U.</w:t>
            </w:r>
          </w:p>
        </w:tc>
      </w:tr>
      <w:tr w:rsidR="005C1903">
        <w:tc>
          <w:tcPr>
            <w:tcW w:w="1555" w:type="dxa"/>
          </w:tcPr>
          <w:p w:rsidR="005C1903" w:rsidRDefault="001015DC">
            <w:pPr>
              <w:pStyle w:val="0Maintext"/>
              <w:spacing w:after="0" w:afterAutospacing="0"/>
              <w:ind w:firstLine="0"/>
            </w:pPr>
            <w:r>
              <w:t>Intel</w:t>
            </w:r>
          </w:p>
        </w:tc>
        <w:tc>
          <w:tcPr>
            <w:tcW w:w="1559" w:type="dxa"/>
          </w:tcPr>
          <w:p w:rsidR="005C1903" w:rsidRDefault="001015DC">
            <w:pPr>
              <w:pStyle w:val="0Maintext"/>
              <w:spacing w:after="0" w:afterAutospacing="0"/>
              <w:ind w:firstLine="0"/>
            </w:pPr>
            <w:r>
              <w:t>No</w:t>
            </w:r>
          </w:p>
        </w:tc>
        <w:tc>
          <w:tcPr>
            <w:tcW w:w="6520" w:type="dxa"/>
          </w:tcPr>
          <w:p w:rsidR="005C1903" w:rsidRDefault="001015DC">
            <w:pPr>
              <w:pStyle w:val="0Maintext"/>
              <w:spacing w:after="0" w:afterAutospacing="0"/>
              <w:ind w:firstLine="0"/>
            </w:pPr>
            <w:r>
              <w:t>It is quite unclear why we should modify the procedure already defined in the specification, and as m</w:t>
            </w:r>
            <w:r>
              <w:t xml:space="preserve">entioned by other companies there is no supportive study that indicates any gain. </w:t>
            </w:r>
          </w:p>
        </w:tc>
      </w:tr>
      <w:tr w:rsidR="005C1903">
        <w:tc>
          <w:tcPr>
            <w:tcW w:w="1555" w:type="dxa"/>
          </w:tcPr>
          <w:p w:rsidR="005C1903" w:rsidRDefault="001015DC">
            <w:pPr>
              <w:pStyle w:val="0Maintext"/>
              <w:spacing w:after="0" w:afterAutospacing="0"/>
              <w:ind w:firstLine="0"/>
            </w:pPr>
            <w:r>
              <w:rPr>
                <w:rFonts w:eastAsiaTheme="minorEastAsia"/>
                <w:lang w:eastAsia="zh-CN"/>
              </w:rPr>
              <w:t>Vivo</w:t>
            </w:r>
          </w:p>
        </w:tc>
        <w:tc>
          <w:tcPr>
            <w:tcW w:w="1559" w:type="dxa"/>
          </w:tcPr>
          <w:p w:rsidR="005C1903" w:rsidRDefault="001015DC">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520" w:type="dxa"/>
          </w:tcPr>
          <w:p w:rsidR="005C1903" w:rsidRDefault="001015DC">
            <w:pPr>
              <w:pStyle w:val="0Maintext"/>
              <w:spacing w:after="0" w:afterAutospacing="0"/>
              <w:ind w:firstLine="0"/>
            </w:pPr>
            <w:r>
              <w:rPr>
                <w:rFonts w:asciiTheme="minorHAnsi" w:hAnsiTheme="minorHAnsi" w:cstheme="minorHAnsi"/>
              </w:rPr>
              <w:t xml:space="preserve">Following the regulation, LBT sensing duration is determined according to NR-U. if the issue is to be handled, we prefer to enlarge the gap length, e.g., more than </w:t>
            </w:r>
            <w:r>
              <w:rPr>
                <w:rFonts w:asciiTheme="minorHAnsi" w:hAnsiTheme="minorHAnsi" w:cstheme="minorHAnsi"/>
              </w:rPr>
              <w:t>1 symbol</w:t>
            </w: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NR-U design should be reused, otherwise, it will cause some unfairness to other RAT.</w:t>
            </w: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rsidR="005C1903" w:rsidRDefault="001015DC">
            <w:pPr>
              <w:pStyle w:val="0Maintext"/>
              <w:spacing w:after="0" w:afterAutospacing="0"/>
              <w:ind w:firstLine="0"/>
              <w:rPr>
                <w:rFonts w:eastAsiaTheme="minorEastAsia"/>
                <w:lang w:eastAsia="zh-CN"/>
              </w:rPr>
            </w:pPr>
            <w:r>
              <w:rPr>
                <w:rFonts w:eastAsia="MS Mincho" w:hint="eastAsia"/>
                <w:lang w:eastAsia="ja-JP"/>
              </w:rPr>
              <w:t>N</w:t>
            </w:r>
            <w:r>
              <w:rPr>
                <w:rFonts w:eastAsia="MS Mincho"/>
                <w:lang w:eastAsia="ja-JP"/>
              </w:rPr>
              <w:t>o</w:t>
            </w:r>
          </w:p>
        </w:tc>
        <w:tc>
          <w:tcPr>
            <w:tcW w:w="6520" w:type="dxa"/>
          </w:tcPr>
          <w:p w:rsidR="005C1903" w:rsidRDefault="001015DC">
            <w:pPr>
              <w:pStyle w:val="0Maintext"/>
              <w:spacing w:after="0" w:afterAutospacing="0"/>
              <w:ind w:firstLine="0"/>
              <w:rPr>
                <w:rFonts w:eastAsiaTheme="minorEastAsia"/>
                <w:lang w:eastAsia="zh-CN"/>
              </w:rPr>
            </w:pPr>
            <w:r>
              <w:t>LBT sensing duration should be followed in 37.213.</w:t>
            </w:r>
          </w:p>
        </w:tc>
      </w:tr>
      <w:tr w:rsidR="005C1903">
        <w:tc>
          <w:tcPr>
            <w:tcW w:w="1555" w:type="dxa"/>
          </w:tcPr>
          <w:p w:rsidR="005C1903" w:rsidRDefault="001015DC">
            <w:pPr>
              <w:pStyle w:val="0Maintext"/>
              <w:spacing w:after="0" w:afterAutospacing="0"/>
              <w:ind w:firstLine="0"/>
              <w:rPr>
                <w:rFonts w:eastAsia="MS Mincho"/>
                <w:lang w:eastAsia="ja-JP"/>
              </w:rPr>
            </w:pPr>
            <w:r>
              <w:rPr>
                <w:rFonts w:hint="eastAsia"/>
              </w:rPr>
              <w:t>Spreadtrum</w:t>
            </w:r>
          </w:p>
        </w:tc>
        <w:tc>
          <w:tcPr>
            <w:tcW w:w="1559" w:type="dxa"/>
          </w:tcPr>
          <w:p w:rsidR="005C1903" w:rsidRDefault="001015DC">
            <w:pPr>
              <w:pStyle w:val="0Maintext"/>
              <w:spacing w:after="0" w:afterAutospacing="0"/>
              <w:ind w:firstLine="0"/>
              <w:rPr>
                <w:rFonts w:eastAsia="MS Mincho"/>
                <w:lang w:eastAsia="ja-JP"/>
              </w:rPr>
            </w:pPr>
            <w:r>
              <w:rPr>
                <w:rFonts w:eastAsiaTheme="minorEastAsia" w:hint="eastAsia"/>
                <w:lang w:eastAsia="zh-CN"/>
              </w:rPr>
              <w:t>N</w:t>
            </w:r>
            <w:r>
              <w:rPr>
                <w:rFonts w:eastAsiaTheme="minorEastAsia"/>
                <w:lang w:eastAsia="zh-CN"/>
              </w:rPr>
              <w:t>o</w:t>
            </w:r>
          </w:p>
        </w:tc>
        <w:tc>
          <w:tcPr>
            <w:tcW w:w="6520" w:type="dxa"/>
          </w:tcPr>
          <w:p w:rsidR="005C1903" w:rsidRDefault="001015DC">
            <w:pPr>
              <w:pStyle w:val="0Maintext"/>
              <w:spacing w:after="0" w:afterAutospacing="0"/>
              <w:ind w:firstLine="0"/>
            </w:pPr>
            <w:r>
              <w:t>The sensing duration specified in 37.213 should be reused.</w:t>
            </w:r>
          </w:p>
        </w:tc>
      </w:tr>
      <w:tr w:rsidR="005C1903">
        <w:tc>
          <w:tcPr>
            <w:tcW w:w="1555" w:type="dxa"/>
          </w:tcPr>
          <w:p w:rsidR="005C1903" w:rsidRDefault="001015DC">
            <w:pPr>
              <w:pStyle w:val="0Maintext"/>
              <w:spacing w:after="0" w:afterAutospacing="0"/>
              <w:ind w:firstLine="0"/>
            </w:pPr>
            <w:r>
              <w:t>Futurewei</w:t>
            </w:r>
          </w:p>
        </w:tc>
        <w:tc>
          <w:tcPr>
            <w:tcW w:w="1559" w:type="dxa"/>
          </w:tcPr>
          <w:p w:rsidR="005C1903" w:rsidRDefault="001015DC">
            <w:pPr>
              <w:pStyle w:val="0Maintext"/>
              <w:spacing w:after="0" w:afterAutospacing="0"/>
              <w:ind w:firstLine="0"/>
            </w:pPr>
            <w:r>
              <w:t>No</w:t>
            </w:r>
          </w:p>
        </w:tc>
        <w:tc>
          <w:tcPr>
            <w:tcW w:w="6520" w:type="dxa"/>
          </w:tcPr>
          <w:p w:rsidR="005C1903" w:rsidRDefault="001015DC">
            <w:pPr>
              <w:pStyle w:val="0Maintext"/>
              <w:spacing w:after="0" w:afterAutospacing="0"/>
              <w:ind w:firstLine="0"/>
            </w:pPr>
            <w:r>
              <w:t xml:space="preserve">We prefer reusing the existing NR-U channel access as the WID indicates </w:t>
            </w:r>
            <w:r>
              <w:tab/>
            </w:r>
            <w:r>
              <w:rPr>
                <w:i/>
                <w:iCs/>
              </w:rPr>
              <w:t>Channel access mechanisms from NR-U shall be reused for sidelink unlicensed operation</w:t>
            </w: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Sams</w:t>
            </w:r>
            <w:r>
              <w:rPr>
                <w:rFonts w:eastAsiaTheme="minorEastAsia"/>
                <w:lang w:eastAsia="zh-CN"/>
              </w:rPr>
              <w:t>ung</w:t>
            </w:r>
          </w:p>
        </w:tc>
        <w:tc>
          <w:tcPr>
            <w:tcW w:w="1559"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rsidR="005C1903" w:rsidRDefault="001015DC">
            <w:pPr>
              <w:pStyle w:val="0Maintext"/>
              <w:spacing w:after="0" w:afterAutospacing="0"/>
              <w:ind w:firstLine="0"/>
            </w:pPr>
            <w:r>
              <w:t>No, this is against regulation. We should strictly follow the LBR sensing duratio</w:t>
            </w:r>
            <w:r>
              <w:t>n.</w:t>
            </w:r>
          </w:p>
        </w:tc>
      </w:tr>
      <w:tr w:rsidR="005C1903">
        <w:tc>
          <w:tcPr>
            <w:tcW w:w="1555" w:type="dxa"/>
            <w:tcBorders>
              <w:top w:val="single" w:sz="4" w:space="0" w:color="auto"/>
              <w:left w:val="single" w:sz="4" w:space="0" w:color="auto"/>
              <w:bottom w:val="single" w:sz="4" w:space="0" w:color="auto"/>
              <w:right w:val="single" w:sz="4" w:space="0" w:color="auto"/>
            </w:tcBorders>
          </w:tcPr>
          <w:p w:rsidR="005C1903" w:rsidRDefault="001015DC">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rsidR="005C1903" w:rsidRDefault="001015DC">
            <w:pPr>
              <w:pStyle w:val="0Maintext"/>
              <w:spacing w:after="0" w:afterAutospacing="0"/>
              <w:ind w:firstLine="0"/>
              <w:rPr>
                <w:rFonts w:eastAsiaTheme="minorEastAsia"/>
                <w:lang w:eastAsia="zh-CN"/>
              </w:rPr>
            </w:pPr>
            <w:r>
              <w:rPr>
                <w:rFonts w:eastAsiaTheme="minorEastAsia"/>
                <w:lang w:eastAsia="zh-CN"/>
              </w:rPr>
              <w:t xml:space="preserve"> No</w:t>
            </w:r>
          </w:p>
        </w:tc>
        <w:tc>
          <w:tcPr>
            <w:tcW w:w="6520" w:type="dxa"/>
            <w:tcBorders>
              <w:top w:val="single" w:sz="4" w:space="0" w:color="auto"/>
              <w:left w:val="single" w:sz="4" w:space="0" w:color="auto"/>
              <w:bottom w:val="single" w:sz="4" w:space="0" w:color="auto"/>
              <w:right w:val="single" w:sz="4" w:space="0" w:color="auto"/>
            </w:tcBorders>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559"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rsidR="005C1903" w:rsidRDefault="001015DC">
            <w:pPr>
              <w:pStyle w:val="0Maintext"/>
              <w:spacing w:after="0" w:afterAutospacing="0"/>
              <w:ind w:firstLine="0"/>
            </w:pPr>
            <w:r>
              <w:t>The shortened additional LBT sensing duration is not fair to other RATs.</w:t>
            </w: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宋体" w:hint="eastAsia"/>
                <w:lang w:val="en-US" w:eastAsia="zh-CN"/>
              </w:rPr>
              <w:t>Sharp</w:t>
            </w:r>
          </w:p>
        </w:tc>
        <w:tc>
          <w:tcPr>
            <w:tcW w:w="1559" w:type="dxa"/>
          </w:tcPr>
          <w:p w:rsidR="005C1903" w:rsidRDefault="001015DC">
            <w:pPr>
              <w:pStyle w:val="0Maintext"/>
              <w:spacing w:after="0" w:afterAutospacing="0"/>
              <w:ind w:firstLine="0"/>
              <w:rPr>
                <w:rFonts w:eastAsiaTheme="minorEastAsia"/>
                <w:lang w:eastAsia="zh-CN"/>
              </w:rPr>
            </w:pPr>
            <w:r>
              <w:rPr>
                <w:rFonts w:eastAsia="宋体" w:hint="eastAsia"/>
                <w:lang w:val="en-US" w:eastAsia="zh-CN"/>
              </w:rPr>
              <w:t>No</w:t>
            </w:r>
          </w:p>
        </w:tc>
        <w:tc>
          <w:tcPr>
            <w:tcW w:w="6520" w:type="dxa"/>
          </w:tcPr>
          <w:p w:rsidR="005C1903" w:rsidRDefault="001015DC">
            <w:pPr>
              <w:pStyle w:val="0Maintext"/>
              <w:spacing w:after="0" w:afterAutospacing="0"/>
              <w:ind w:firstLine="0"/>
            </w:pPr>
            <w:r>
              <w:rPr>
                <w:rFonts w:eastAsia="宋体" w:hint="eastAsia"/>
                <w:lang w:val="en-US" w:eastAsia="zh-CN"/>
              </w:rPr>
              <w:t>We think the additional sensing duration should be compatible with that of NR-U.</w:t>
            </w: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559" w:type="dxa"/>
          </w:tcPr>
          <w:p w:rsidR="005C1903" w:rsidRDefault="001015DC">
            <w:pPr>
              <w:pStyle w:val="0Maintext"/>
              <w:spacing w:after="0" w:afterAutospacing="0"/>
              <w:ind w:firstLine="0"/>
              <w:rPr>
                <w:rFonts w:eastAsiaTheme="minorEastAsia"/>
                <w:lang w:eastAsia="zh-CN"/>
              </w:rPr>
            </w:pPr>
            <w:r>
              <w:rPr>
                <w:rFonts w:eastAsiaTheme="minorEastAsia"/>
                <w:lang w:eastAsia="zh-CN"/>
              </w:rPr>
              <w:t xml:space="preserve">Not </w:t>
            </w:r>
          </w:p>
        </w:tc>
        <w:tc>
          <w:tcPr>
            <w:tcW w:w="6520" w:type="dxa"/>
          </w:tcPr>
          <w:p w:rsidR="005C1903" w:rsidRDefault="001015DC">
            <w:pPr>
              <w:pStyle w:val="0Maintext"/>
              <w:spacing w:after="0" w:afterAutospacing="0"/>
              <w:ind w:firstLine="0"/>
              <w:rPr>
                <w:rFonts w:eastAsiaTheme="minorEastAsia"/>
                <w:lang w:eastAsia="zh-CN"/>
              </w:rPr>
            </w:pPr>
            <w:r>
              <w:rPr>
                <w:rFonts w:eastAsiaTheme="minorEastAsia"/>
                <w:lang w:eastAsia="zh-CN"/>
              </w:rPr>
              <w:t>NR</w:t>
            </w:r>
            <w:r>
              <w:rPr>
                <w:rFonts w:eastAsiaTheme="minorEastAsia" w:hint="eastAsia"/>
                <w:lang w:eastAsia="zh-CN"/>
              </w:rPr>
              <w:t>-</w:t>
            </w:r>
            <w:r>
              <w:rPr>
                <w:rFonts w:eastAsiaTheme="minorEastAsia"/>
                <w:lang w:eastAsia="zh-CN"/>
              </w:rPr>
              <w:t>U existing solution is enough.</w:t>
            </w:r>
          </w:p>
        </w:tc>
      </w:tr>
      <w:tr w:rsidR="005C1903">
        <w:tc>
          <w:tcPr>
            <w:tcW w:w="1555" w:type="dxa"/>
          </w:tcPr>
          <w:p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ZTE</w:t>
            </w:r>
          </w:p>
        </w:tc>
        <w:tc>
          <w:tcPr>
            <w:tcW w:w="1559" w:type="dxa"/>
          </w:tcPr>
          <w:p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Support</w:t>
            </w:r>
          </w:p>
        </w:tc>
        <w:tc>
          <w:tcPr>
            <w:tcW w:w="6520" w:type="dxa"/>
          </w:tcPr>
          <w:p w:rsidR="005C1903" w:rsidRDefault="005C1903">
            <w:pPr>
              <w:pStyle w:val="0Maintext"/>
              <w:spacing w:after="0" w:afterAutospacing="0"/>
              <w:ind w:firstLine="0"/>
              <w:rPr>
                <w:rFonts w:eastAsiaTheme="minorEastAsia" w:cs="Times New Roman"/>
                <w:lang w:eastAsia="zh-CN"/>
              </w:rPr>
            </w:pPr>
          </w:p>
        </w:tc>
      </w:tr>
      <w:tr w:rsidR="005C1903">
        <w:tc>
          <w:tcPr>
            <w:tcW w:w="1555" w:type="dxa"/>
          </w:tcPr>
          <w:p w:rsidR="005C1903" w:rsidRDefault="001015DC">
            <w:pPr>
              <w:pStyle w:val="0Maintext"/>
              <w:spacing w:after="0" w:afterAutospacing="0"/>
              <w:ind w:firstLine="0"/>
              <w:rPr>
                <w:lang w:eastAsia="ko-KR"/>
              </w:rPr>
            </w:pPr>
            <w:r>
              <w:rPr>
                <w:rFonts w:hint="eastAsia"/>
                <w:lang w:eastAsia="ko-KR"/>
              </w:rPr>
              <w:t>W</w:t>
            </w:r>
            <w:r>
              <w:rPr>
                <w:lang w:eastAsia="ko-KR"/>
              </w:rPr>
              <w:t>ILUS</w:t>
            </w:r>
          </w:p>
        </w:tc>
        <w:tc>
          <w:tcPr>
            <w:tcW w:w="1559" w:type="dxa"/>
          </w:tcPr>
          <w:p w:rsidR="005C1903" w:rsidRDefault="001015DC">
            <w:pPr>
              <w:pStyle w:val="0Maintext"/>
              <w:spacing w:after="0" w:afterAutospacing="0"/>
              <w:ind w:firstLine="0"/>
              <w:rPr>
                <w:lang w:eastAsia="ko-KR"/>
              </w:rPr>
            </w:pPr>
            <w:r>
              <w:rPr>
                <w:rFonts w:hint="eastAsia"/>
                <w:lang w:eastAsia="ko-KR"/>
              </w:rPr>
              <w:t>N</w:t>
            </w:r>
            <w:r>
              <w:rPr>
                <w:lang w:eastAsia="ko-KR"/>
              </w:rPr>
              <w:t>o</w:t>
            </w:r>
          </w:p>
        </w:tc>
        <w:tc>
          <w:tcPr>
            <w:tcW w:w="6520" w:type="dxa"/>
          </w:tcPr>
          <w:p w:rsidR="005C1903" w:rsidRDefault="001015DC">
            <w:pPr>
              <w:pStyle w:val="0Maintext"/>
              <w:spacing w:after="0" w:afterAutospacing="0"/>
              <w:ind w:firstLine="0"/>
              <w:rPr>
                <w:lang w:eastAsia="ko-KR"/>
              </w:rPr>
            </w:pPr>
            <w:r>
              <w:rPr>
                <w:rFonts w:hint="eastAsia"/>
                <w:lang w:eastAsia="ko-KR"/>
              </w:rPr>
              <w:t>F</w:t>
            </w:r>
            <w:r>
              <w:rPr>
                <w:lang w:eastAsia="ko-KR"/>
              </w:rPr>
              <w:t>or the fairness of coexistence with other RAT, the sensing duration specified in 37.213 should not be changed.</w:t>
            </w:r>
          </w:p>
        </w:tc>
      </w:tr>
      <w:tr w:rsidR="005C1903">
        <w:tc>
          <w:tcPr>
            <w:tcW w:w="1555" w:type="dxa"/>
          </w:tcPr>
          <w:p w:rsidR="005C1903" w:rsidRDefault="001015DC">
            <w:pPr>
              <w:pStyle w:val="0Maintext"/>
              <w:spacing w:after="0" w:afterAutospacing="0"/>
              <w:ind w:firstLine="0"/>
            </w:pPr>
            <w:r>
              <w:rPr>
                <w:rFonts w:eastAsiaTheme="minorEastAsia"/>
                <w:lang w:eastAsia="zh-CN"/>
              </w:rPr>
              <w:t>Huawei, HiSilicon</w:t>
            </w:r>
          </w:p>
        </w:tc>
        <w:tc>
          <w:tcPr>
            <w:tcW w:w="1559"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rsidR="005C1903" w:rsidRDefault="001015DC">
            <w:pPr>
              <w:pStyle w:val="0Maintext"/>
              <w:spacing w:after="0" w:afterAutospacing="0"/>
              <w:ind w:firstLine="0"/>
              <w:rPr>
                <w:rFonts w:eastAsiaTheme="minorEastAsia"/>
                <w:lang w:eastAsia="zh-CN"/>
              </w:rPr>
            </w:pPr>
            <w:r>
              <w:rPr>
                <w:rFonts w:eastAsiaTheme="minorEastAsia"/>
                <w:lang w:eastAsia="zh-CN"/>
              </w:rPr>
              <w:t>The duration of LBT should follow the regulation and NR-U spec.</w:t>
            </w:r>
          </w:p>
          <w:p w:rsidR="005C1903" w:rsidRDefault="001015DC">
            <w:pPr>
              <w:pStyle w:val="0Maintext"/>
              <w:spacing w:after="0" w:afterAutospacing="0"/>
              <w:ind w:firstLine="0"/>
              <w:rPr>
                <w:rFonts w:eastAsiaTheme="minorEastAsia"/>
                <w:lang w:eastAsia="zh-CN"/>
              </w:rPr>
            </w:pPr>
            <w:r>
              <w:rPr>
                <w:rFonts w:eastAsiaTheme="minorEastAsia"/>
                <w:lang w:eastAsia="zh-CN"/>
              </w:rPr>
              <w:t>A more promising issue how to support Type 2A chan</w:t>
            </w:r>
            <w:r>
              <w:rPr>
                <w:rFonts w:eastAsiaTheme="minorEastAsia"/>
                <w:lang w:eastAsia="zh-CN"/>
              </w:rPr>
              <w:t>nel access procedure in the case of 60kHz SCS, which one gap symbol (17.84us) is not sufficient for Type 2A (25us).</w:t>
            </w: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559"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rsidR="005C1903" w:rsidRDefault="001015DC">
            <w:pPr>
              <w:pStyle w:val="0Maintext"/>
              <w:spacing w:after="0" w:afterAutospacing="0"/>
              <w:ind w:firstLine="0"/>
              <w:rPr>
                <w:rFonts w:eastAsiaTheme="minorEastAsia"/>
                <w:lang w:eastAsia="zh-CN"/>
              </w:rPr>
            </w:pPr>
            <w:r>
              <w:rPr>
                <w:rFonts w:eastAsiaTheme="minorEastAsia"/>
                <w:lang w:eastAsia="zh-CN"/>
              </w:rPr>
              <w:t xml:space="preserve">Firstly, we think we haven’t agreed to restrict the additional LBT sensing duration only within the gap symbol. The motivation </w:t>
            </w:r>
            <w:r>
              <w:rPr>
                <w:rFonts w:eastAsiaTheme="minorEastAsia"/>
                <w:lang w:eastAsia="zh-CN"/>
              </w:rPr>
              <w:t>of redefining the length of additional LBT sensing duration is unclear.</w:t>
            </w:r>
          </w:p>
          <w:p w:rsidR="005C1903" w:rsidRDefault="005C1903">
            <w:pPr>
              <w:pStyle w:val="0Maintext"/>
              <w:spacing w:after="0" w:afterAutospacing="0"/>
              <w:ind w:firstLine="0"/>
              <w:rPr>
                <w:rFonts w:eastAsiaTheme="minorEastAsia"/>
                <w:lang w:eastAsia="zh-CN"/>
              </w:rPr>
            </w:pPr>
          </w:p>
          <w:p w:rsidR="005C1903" w:rsidRDefault="001015DC">
            <w:pPr>
              <w:pStyle w:val="0Maintext"/>
              <w:spacing w:after="0" w:afterAutospacing="0"/>
              <w:ind w:firstLine="0"/>
              <w:rPr>
                <w:rFonts w:eastAsiaTheme="minorEastAsia"/>
                <w:lang w:eastAsia="zh-CN"/>
              </w:rPr>
            </w:pPr>
            <w:r>
              <w:rPr>
                <w:rFonts w:eastAsiaTheme="minorEastAsia"/>
                <w:lang w:eastAsia="zh-CN"/>
              </w:rPr>
              <w:t>Secondly, we have already achieved the following agreement in our first meeting:</w:t>
            </w:r>
          </w:p>
          <w:tbl>
            <w:tblPr>
              <w:tblStyle w:val="afd"/>
              <w:tblW w:w="6294" w:type="dxa"/>
              <w:tblLayout w:type="fixed"/>
              <w:tblLook w:val="04A0" w:firstRow="1" w:lastRow="0" w:firstColumn="1" w:lastColumn="0" w:noHBand="0" w:noVBand="1"/>
            </w:tblPr>
            <w:tblGrid>
              <w:gridCol w:w="6294"/>
            </w:tblGrid>
            <w:tr w:rsidR="005C1903">
              <w:tc>
                <w:tcPr>
                  <w:tcW w:w="6294" w:type="dxa"/>
                </w:tcPr>
                <w:p w:rsidR="005C1903" w:rsidRDefault="001015DC">
                  <w:pPr>
                    <w:autoSpaceDE w:val="0"/>
                    <w:autoSpaceDN w:val="0"/>
                    <w:jc w:val="both"/>
                    <w:rPr>
                      <w:rFonts w:ascii="Times New Roman" w:hAnsi="Times New Roman"/>
                      <w:b/>
                      <w:bCs/>
                      <w:szCs w:val="20"/>
                    </w:rPr>
                  </w:pPr>
                  <w:r>
                    <w:rPr>
                      <w:rFonts w:ascii="Times New Roman" w:hAnsi="Times New Roman"/>
                      <w:b/>
                      <w:bCs/>
                      <w:szCs w:val="20"/>
                      <w:highlight w:val="green"/>
                    </w:rPr>
                    <w:t>Agreement</w:t>
                  </w:r>
                </w:p>
                <w:p w:rsidR="005C1903" w:rsidRDefault="001015DC">
                  <w:pPr>
                    <w:autoSpaceDE w:val="0"/>
                    <w:autoSpaceDN w:val="0"/>
                    <w:jc w:val="both"/>
                    <w:rPr>
                      <w:rFonts w:ascii="Times New Roman" w:hAnsi="Times New Roman"/>
                      <w:szCs w:val="20"/>
                    </w:rPr>
                  </w:pPr>
                  <w:r>
                    <w:rPr>
                      <w:rFonts w:ascii="Times New Roman" w:hAnsi="Times New Roman"/>
                      <w:szCs w:val="20"/>
                    </w:rPr>
                    <w:t xml:space="preserve">Type 1 and Type 2 (2A/2B/2C) channel access </w:t>
                  </w:r>
                  <w:r>
                    <w:rPr>
                      <w:rFonts w:ascii="Times New Roman" w:hAnsi="Times New Roman"/>
                      <w:color w:val="000000"/>
                      <w:szCs w:val="20"/>
                    </w:rPr>
                    <w:t>procedures</w:t>
                  </w:r>
                  <w:r>
                    <w:rPr>
                      <w:rFonts w:ascii="Times New Roman" w:hAnsi="Times New Roman"/>
                      <w:szCs w:val="20"/>
                    </w:rPr>
                    <w:t xml:space="preserve">, transmission gap and </w:t>
                  </w:r>
                  <w:r>
                    <w:rPr>
                      <w:rFonts w:ascii="Times New Roman" w:hAnsi="Times New Roman"/>
                      <w:szCs w:val="20"/>
                      <w:highlight w:val="yellow"/>
                    </w:rPr>
                    <w:t>LBT sensing idl</w:t>
                  </w:r>
                  <w:r>
                    <w:rPr>
                      <w:rFonts w:ascii="Times New Roman" w:hAnsi="Times New Roman"/>
                      <w:szCs w:val="20"/>
                      <w:highlight w:val="yellow"/>
                    </w:rPr>
                    <w:t>e time requirements specified in TS37.213 for NR-U are taken as baseline</w:t>
                  </w:r>
                  <w:r>
                    <w:rPr>
                      <w:rFonts w:ascii="Times New Roman" w:hAnsi="Times New Roman"/>
                      <w:szCs w:val="20"/>
                    </w:rPr>
                    <w:t xml:space="preserve"> for NR sidelink operation in a shared channel.</w:t>
                  </w:r>
                </w:p>
                <w:p w:rsidR="005C1903" w:rsidRDefault="001015DC">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rPr>
                    <w:t>FFS conditions for the actual channel access type(s) used for each SL channel and signal transmitted, and based on COT sharing condition</w:t>
                  </w:r>
                  <w:r>
                    <w:rPr>
                      <w:rFonts w:ascii="Times New Roman" w:hAnsi="Times New Roman"/>
                      <w:szCs w:val="20"/>
                    </w:rPr>
                    <w:t>s (if supported)</w:t>
                  </w:r>
                </w:p>
                <w:p w:rsidR="005C1903" w:rsidRDefault="001015DC">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rPr>
                    <w:t xml:space="preserve">FFS whether UL CAPC or DL CAPC or both should be used as the baseline, </w:t>
                  </w:r>
                </w:p>
                <w:p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FFS how the channel access priority classes apply to each SL channel and signal</w:t>
                  </w:r>
                </w:p>
                <w:p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FFS sidelink priority levels (PQI or L1 priority), channel and signal mapping to the 4 </w:t>
                  </w:r>
                  <w:r>
                    <w:rPr>
                      <w:rFonts w:ascii="Times New Roman" w:hAnsi="Times New Roman"/>
                      <w:szCs w:val="20"/>
                    </w:rPr>
                    <w:t>channel access priority classes. The discussion may involve other WGs.</w:t>
                  </w:r>
                </w:p>
                <w:p w:rsidR="005C1903" w:rsidRDefault="005C1903">
                  <w:pPr>
                    <w:pStyle w:val="0Maintext"/>
                    <w:spacing w:after="0" w:afterAutospacing="0"/>
                    <w:ind w:firstLine="0"/>
                    <w:rPr>
                      <w:rFonts w:eastAsiaTheme="minorEastAsia"/>
                      <w:lang w:eastAsia="zh-CN"/>
                    </w:rPr>
                  </w:pPr>
                </w:p>
              </w:tc>
            </w:tr>
          </w:tbl>
          <w:p w:rsidR="005C1903" w:rsidRDefault="005C1903">
            <w:pPr>
              <w:pStyle w:val="0Maintext"/>
              <w:spacing w:after="0" w:afterAutospacing="0"/>
              <w:ind w:firstLine="0"/>
              <w:rPr>
                <w:rFonts w:eastAsiaTheme="minorEastAsia"/>
                <w:lang w:eastAsia="zh-CN"/>
              </w:rPr>
            </w:pPr>
          </w:p>
          <w:p w:rsidR="005C1903" w:rsidRDefault="001015DC">
            <w:pPr>
              <w:pStyle w:val="0Maintext"/>
              <w:spacing w:after="0" w:afterAutospacing="0"/>
              <w:ind w:firstLine="0"/>
              <w:rPr>
                <w:rFonts w:eastAsiaTheme="minorEastAsia"/>
                <w:lang w:eastAsia="zh-CN"/>
              </w:rPr>
            </w:pPr>
            <w:r>
              <w:rPr>
                <w:rFonts w:eastAsiaTheme="minorEastAsia"/>
                <w:lang w:eastAsia="zh-CN"/>
              </w:rPr>
              <w:t>Therefore, the definition of LBT sensing idle time requirements (including additional LBT sensing duration in Type 1) in TS 37.213 should be respected.</w:t>
            </w:r>
          </w:p>
          <w:p w:rsidR="005C1903" w:rsidRDefault="005C1903">
            <w:pPr>
              <w:pStyle w:val="0Maintext"/>
              <w:spacing w:after="0" w:afterAutospacing="0"/>
              <w:ind w:firstLine="0"/>
              <w:rPr>
                <w:rFonts w:eastAsiaTheme="minorEastAsia"/>
                <w:lang w:eastAsia="zh-CN"/>
              </w:rPr>
            </w:pP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PMingLiU"/>
                <w:lang w:eastAsia="zh-TW"/>
              </w:rPr>
              <w:t>MediaTek</w:t>
            </w:r>
          </w:p>
        </w:tc>
        <w:tc>
          <w:tcPr>
            <w:tcW w:w="1559" w:type="dxa"/>
          </w:tcPr>
          <w:p w:rsidR="005C1903" w:rsidRDefault="001015DC">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520" w:type="dxa"/>
          </w:tcPr>
          <w:p w:rsidR="005C1903" w:rsidRDefault="001015DC">
            <w:pPr>
              <w:pStyle w:val="0Maintext"/>
              <w:spacing w:after="0" w:afterAutospacing="0"/>
              <w:ind w:firstLine="0"/>
              <w:rPr>
                <w:rFonts w:eastAsiaTheme="minorEastAsia"/>
                <w:lang w:eastAsia="zh-CN"/>
              </w:rPr>
            </w:pPr>
            <w:r>
              <w:rPr>
                <w:rFonts w:eastAsia="PMingLiU" w:hint="eastAsia"/>
                <w:lang w:eastAsia="zh-TW"/>
              </w:rPr>
              <w:t>I</w:t>
            </w:r>
            <w:r>
              <w:rPr>
                <w:rFonts w:eastAsia="PMingLiU"/>
                <w:lang w:eastAsia="zh-TW"/>
              </w:rPr>
              <w:t xml:space="preserve">t is not clear for us why the additional LBT sensing is needed and when it could be applied. </w:t>
            </w:r>
          </w:p>
        </w:tc>
      </w:tr>
      <w:tr w:rsidR="005C1903">
        <w:tc>
          <w:tcPr>
            <w:tcW w:w="1555" w:type="dxa"/>
          </w:tcPr>
          <w:p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559" w:type="dxa"/>
          </w:tcPr>
          <w:p w:rsidR="005C1903" w:rsidRDefault="001015DC">
            <w:pPr>
              <w:pStyle w:val="0Maintext"/>
              <w:spacing w:after="0" w:afterAutospacing="0"/>
              <w:ind w:firstLine="0"/>
              <w:rPr>
                <w:rFonts w:eastAsia="PMingLiU"/>
                <w:lang w:eastAsia="zh-TW"/>
              </w:rPr>
            </w:pPr>
            <w:r>
              <w:rPr>
                <w:rFonts w:eastAsiaTheme="minorEastAsia" w:hint="eastAsia"/>
                <w:lang w:val="en-US" w:eastAsia="zh-CN"/>
              </w:rPr>
              <w:t>No</w:t>
            </w:r>
          </w:p>
        </w:tc>
        <w:tc>
          <w:tcPr>
            <w:tcW w:w="6520" w:type="dxa"/>
          </w:tcPr>
          <w:p w:rsidR="005C1903" w:rsidRDefault="005C1903">
            <w:pPr>
              <w:pStyle w:val="0Maintext"/>
              <w:spacing w:after="0" w:afterAutospacing="0"/>
              <w:ind w:firstLine="0"/>
              <w:rPr>
                <w:rFonts w:eastAsia="PMingLiU"/>
                <w:lang w:eastAsia="zh-TW"/>
              </w:rPr>
            </w:pPr>
          </w:p>
        </w:tc>
      </w:tr>
    </w:tbl>
    <w:p w:rsidR="005C1903" w:rsidRDefault="005C1903">
      <w:pPr>
        <w:pStyle w:val="3GPPAgreements"/>
        <w:numPr>
          <w:ilvl w:val="0"/>
          <w:numId w:val="0"/>
        </w:numPr>
        <w:spacing w:before="0" w:after="0"/>
        <w:rPr>
          <w:rFonts w:asciiTheme="minorHAnsi" w:hAnsiTheme="minorHAnsi" w:cstheme="minorHAnsi"/>
          <w:lang w:val="en-GB"/>
        </w:rPr>
      </w:pPr>
    </w:p>
    <w:p w:rsidR="005C1903" w:rsidRDefault="005C1903">
      <w:pPr>
        <w:pStyle w:val="3GPPAgreements"/>
        <w:numPr>
          <w:ilvl w:val="0"/>
          <w:numId w:val="0"/>
        </w:numPr>
        <w:spacing w:before="0" w:after="0"/>
        <w:rPr>
          <w:rFonts w:asciiTheme="minorHAnsi" w:hAnsiTheme="minorHAnsi" w:cstheme="minorHAnsi"/>
        </w:rPr>
      </w:pPr>
    </w:p>
    <w:p w:rsidR="005C1903" w:rsidRDefault="005C1903">
      <w:pPr>
        <w:pStyle w:val="3GPPAgreements"/>
        <w:numPr>
          <w:ilvl w:val="0"/>
          <w:numId w:val="0"/>
        </w:numPr>
        <w:spacing w:before="0" w:after="0"/>
        <w:rPr>
          <w:rFonts w:asciiTheme="minorHAnsi" w:hAnsiTheme="minorHAnsi" w:cstheme="minorHAnsi"/>
        </w:rPr>
      </w:pPr>
    </w:p>
    <w:p w:rsidR="005C1903" w:rsidRDefault="001015DC">
      <w:pPr>
        <w:rPr>
          <w:rFonts w:asciiTheme="minorHAnsi" w:hAnsiTheme="minorHAnsi" w:cstheme="minorHAnsi"/>
          <w:sz w:val="22"/>
          <w:szCs w:val="22"/>
          <w:lang w:eastAsia="zh-CN"/>
        </w:rPr>
      </w:pPr>
      <w:r>
        <w:rPr>
          <w:rStyle w:val="afe"/>
          <w:rFonts w:asciiTheme="minorHAnsi" w:hAnsiTheme="minorHAnsi" w:cstheme="minorHAnsi"/>
          <w:sz w:val="22"/>
          <w:szCs w:val="22"/>
        </w:rPr>
        <w:t>Question 1-3 (I):</w:t>
      </w:r>
    </w:p>
    <w:p w:rsidR="005C1903" w:rsidRDefault="001015DC">
      <w:pPr>
        <w:pStyle w:val="3GPPAgreements"/>
        <w:rPr>
          <w:rFonts w:asciiTheme="minorHAnsi" w:hAnsiTheme="minorHAnsi" w:cstheme="minorHAnsi"/>
        </w:rPr>
      </w:pPr>
      <w:r>
        <w:rPr>
          <w:rFonts w:ascii="Calibri" w:hAnsi="Calibri" w:cs="Calibri"/>
          <w:color w:val="000000" w:themeColor="text1"/>
        </w:rPr>
        <w:t>Should the existing NR-U EDT procedures for uplink transmissions to be taken as the baseline for SL-U in Rel-18?</w:t>
      </w:r>
    </w:p>
    <w:p w:rsidR="005C1903" w:rsidRDefault="005C1903">
      <w:pPr>
        <w:pStyle w:val="3GPPAgreements"/>
        <w:numPr>
          <w:ilvl w:val="0"/>
          <w:numId w:val="0"/>
        </w:numPr>
        <w:ind w:left="284" w:hanging="284"/>
        <w:rPr>
          <w:rStyle w:val="afe"/>
          <w:rFonts w:asciiTheme="minorHAnsi" w:hAnsiTheme="minorHAnsi" w:cstheme="minorHAnsi"/>
          <w:szCs w:val="22"/>
          <w:highlight w:val="yellow"/>
        </w:rPr>
      </w:pPr>
    </w:p>
    <w:tbl>
      <w:tblPr>
        <w:tblStyle w:val="afd"/>
        <w:tblW w:w="9634" w:type="dxa"/>
        <w:tblLayout w:type="fixed"/>
        <w:tblLook w:val="04A0" w:firstRow="1" w:lastRow="0" w:firstColumn="1" w:lastColumn="0" w:noHBand="0" w:noVBand="1"/>
      </w:tblPr>
      <w:tblGrid>
        <w:gridCol w:w="1555"/>
        <w:gridCol w:w="1559"/>
        <w:gridCol w:w="6520"/>
      </w:tblGrid>
      <w:tr w:rsidR="005C1903">
        <w:tc>
          <w:tcPr>
            <w:tcW w:w="1555" w:type="dxa"/>
          </w:tcPr>
          <w:p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tc>
          <w:tcPr>
            <w:tcW w:w="1555" w:type="dxa"/>
          </w:tcPr>
          <w:p w:rsidR="005C1903" w:rsidRDefault="001015DC">
            <w:pPr>
              <w:pStyle w:val="0Maintext"/>
              <w:spacing w:after="0" w:afterAutospacing="0"/>
              <w:ind w:firstLine="0"/>
            </w:pPr>
            <w:r>
              <w:t>OPPO</w:t>
            </w:r>
          </w:p>
        </w:tc>
        <w:tc>
          <w:tcPr>
            <w:tcW w:w="1559" w:type="dxa"/>
          </w:tcPr>
          <w:p w:rsidR="005C1903" w:rsidRDefault="001015DC">
            <w:pPr>
              <w:pStyle w:val="0Maintext"/>
              <w:spacing w:after="0" w:afterAutospacing="0"/>
              <w:ind w:firstLine="0"/>
            </w:pPr>
            <w:r>
              <w:t>Support</w:t>
            </w:r>
          </w:p>
        </w:tc>
        <w:tc>
          <w:tcPr>
            <w:tcW w:w="6520"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rsidR="005C1903" w:rsidRDefault="005C1903">
            <w:pPr>
              <w:pStyle w:val="0Maintext"/>
              <w:spacing w:after="0" w:afterAutospacing="0"/>
              <w:ind w:firstLine="0"/>
              <w:rPr>
                <w:rFonts w:eastAsia="MS Mincho"/>
                <w:lang w:eastAsia="ja-JP"/>
              </w:rPr>
            </w:pPr>
          </w:p>
        </w:tc>
        <w:tc>
          <w:tcPr>
            <w:tcW w:w="6520" w:type="dxa"/>
          </w:tcPr>
          <w:p w:rsidR="005C1903" w:rsidRDefault="001015DC">
            <w:pPr>
              <w:pStyle w:val="0Maintext"/>
              <w:spacing w:after="0" w:afterAutospacing="0"/>
              <w:ind w:firstLine="0"/>
              <w:rPr>
                <w:rFonts w:eastAsia="MS Mincho"/>
                <w:lang w:eastAsia="ja-JP"/>
              </w:rPr>
            </w:pPr>
            <w:r>
              <w:rPr>
                <w:rFonts w:eastAsia="MS Mincho"/>
                <w:lang w:eastAsia="ja-JP"/>
              </w:rPr>
              <w:t>Before agreeing this direction, at least why NR-U UL rather than NR-U DL can be reused should be clarified first.</w:t>
            </w:r>
          </w:p>
        </w:tc>
      </w:tr>
      <w:tr w:rsidR="005C1903">
        <w:tc>
          <w:tcPr>
            <w:tcW w:w="1555" w:type="dxa"/>
          </w:tcPr>
          <w:p w:rsidR="005C1903" w:rsidRDefault="001015DC">
            <w:pPr>
              <w:pStyle w:val="0Maintext"/>
              <w:spacing w:after="0" w:afterAutospacing="0"/>
              <w:ind w:firstLine="0"/>
            </w:pPr>
            <w:r>
              <w:rPr>
                <w:rFonts w:hint="eastAsia"/>
                <w:lang w:eastAsia="ko-KR"/>
              </w:rPr>
              <w:t>LGE</w:t>
            </w:r>
          </w:p>
        </w:tc>
        <w:tc>
          <w:tcPr>
            <w:tcW w:w="1559" w:type="dxa"/>
          </w:tcPr>
          <w:p w:rsidR="005C1903" w:rsidRDefault="001015DC">
            <w:pPr>
              <w:pStyle w:val="0Maintext"/>
              <w:spacing w:after="0" w:afterAutospacing="0"/>
              <w:ind w:firstLine="0"/>
            </w:pPr>
            <w:r>
              <w:rPr>
                <w:rFonts w:hint="eastAsia"/>
                <w:lang w:eastAsia="ko-KR"/>
              </w:rPr>
              <w:t>Yes</w:t>
            </w:r>
          </w:p>
        </w:tc>
        <w:tc>
          <w:tcPr>
            <w:tcW w:w="6520" w:type="dxa"/>
          </w:tcPr>
          <w:p w:rsidR="005C1903" w:rsidRDefault="001015DC">
            <w:pPr>
              <w:pStyle w:val="0Maintext"/>
              <w:spacing w:after="0" w:afterAutospacing="0"/>
              <w:ind w:firstLine="0"/>
            </w:pPr>
            <w:r>
              <w:rPr>
                <w:rFonts w:hint="eastAsia"/>
                <w:lang w:eastAsia="ko-KR"/>
              </w:rPr>
              <w:t xml:space="preserve">It would be also useful to </w:t>
            </w:r>
            <w:r>
              <w:rPr>
                <w:lang w:eastAsia="ko-KR"/>
              </w:rPr>
              <w:t>consider</w:t>
            </w:r>
            <w:r>
              <w:rPr>
                <w:rFonts w:hint="eastAsia"/>
                <w:lang w:eastAsia="ko-KR"/>
              </w:rPr>
              <w:t xml:space="preserve"> </w:t>
            </w:r>
            <w:r>
              <w:rPr>
                <w:lang w:eastAsia="ko-KR"/>
              </w:rPr>
              <w:t>EDT for COT sharing as in NR-U EDT procedure for UL transm</w:t>
            </w:r>
            <w:r>
              <w:rPr>
                <w:lang w:eastAsia="ko-KR"/>
              </w:rPr>
              <w:t xml:space="preserve">ission. </w:t>
            </w:r>
          </w:p>
        </w:tc>
      </w:tr>
      <w:tr w:rsidR="005C1903">
        <w:tc>
          <w:tcPr>
            <w:tcW w:w="1555" w:type="dxa"/>
          </w:tcPr>
          <w:p w:rsidR="005C1903" w:rsidRDefault="001015DC">
            <w:pPr>
              <w:pStyle w:val="0Maintext"/>
              <w:spacing w:after="0" w:afterAutospacing="0"/>
              <w:ind w:firstLine="0"/>
            </w:pPr>
            <w:r>
              <w:t>InterDigital</w:t>
            </w:r>
          </w:p>
        </w:tc>
        <w:tc>
          <w:tcPr>
            <w:tcW w:w="1559" w:type="dxa"/>
          </w:tcPr>
          <w:p w:rsidR="005C1903" w:rsidRDefault="001015DC">
            <w:pPr>
              <w:pStyle w:val="0Maintext"/>
              <w:spacing w:after="0" w:afterAutospacing="0"/>
              <w:ind w:firstLine="0"/>
            </w:pPr>
            <w:r>
              <w:t>Yes</w:t>
            </w:r>
          </w:p>
        </w:tc>
        <w:tc>
          <w:tcPr>
            <w:tcW w:w="6520" w:type="dxa"/>
          </w:tcPr>
          <w:p w:rsidR="005C1903" w:rsidRDefault="001015DC">
            <w:pPr>
              <w:pStyle w:val="0Maintext"/>
              <w:spacing w:after="0" w:afterAutospacing="0"/>
              <w:ind w:firstLine="0"/>
            </w:pPr>
            <w:r>
              <w:rPr>
                <w:rFonts w:eastAsia="MS Mincho"/>
                <w:lang w:eastAsia="ja-JP"/>
              </w:rPr>
              <w:t>We are fine with to re-use the existing NR-U EDT for uplink as baseline.</w:t>
            </w:r>
          </w:p>
        </w:tc>
      </w:tr>
      <w:tr w:rsidR="005C1903">
        <w:tc>
          <w:tcPr>
            <w:tcW w:w="1555" w:type="dxa"/>
          </w:tcPr>
          <w:p w:rsidR="005C1903" w:rsidRDefault="001015DC">
            <w:pPr>
              <w:pStyle w:val="0Maintext"/>
              <w:spacing w:after="0" w:afterAutospacing="0"/>
              <w:ind w:firstLine="0"/>
            </w:pPr>
            <w:r>
              <w:t>NOKIA, Nokia Shanghai Bell</w:t>
            </w:r>
          </w:p>
        </w:tc>
        <w:tc>
          <w:tcPr>
            <w:tcW w:w="1559" w:type="dxa"/>
          </w:tcPr>
          <w:p w:rsidR="005C1903" w:rsidRDefault="001015DC">
            <w:pPr>
              <w:pStyle w:val="0Maintext"/>
              <w:spacing w:after="0" w:afterAutospacing="0"/>
              <w:ind w:firstLine="0"/>
            </w:pPr>
            <w:r>
              <w:t>YES</w:t>
            </w:r>
          </w:p>
        </w:tc>
        <w:tc>
          <w:tcPr>
            <w:tcW w:w="6520"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pPr>
            <w:r>
              <w:t>Ericsson</w:t>
            </w:r>
          </w:p>
        </w:tc>
        <w:tc>
          <w:tcPr>
            <w:tcW w:w="1559" w:type="dxa"/>
          </w:tcPr>
          <w:p w:rsidR="005C1903" w:rsidRDefault="001015DC">
            <w:pPr>
              <w:pStyle w:val="0Maintext"/>
              <w:spacing w:after="0" w:afterAutospacing="0"/>
              <w:ind w:firstLine="0"/>
            </w:pPr>
            <w:r>
              <w:t>Yes</w:t>
            </w:r>
          </w:p>
        </w:tc>
        <w:tc>
          <w:tcPr>
            <w:tcW w:w="6520" w:type="dxa"/>
          </w:tcPr>
          <w:p w:rsidR="005C1903" w:rsidRDefault="001015DC">
            <w:pPr>
              <w:pStyle w:val="0Maintext"/>
              <w:spacing w:after="0" w:afterAutospacing="0"/>
              <w:ind w:firstLine="0"/>
            </w:pPr>
            <w:r>
              <w:t>As per WID.</w:t>
            </w:r>
          </w:p>
        </w:tc>
      </w:tr>
      <w:tr w:rsidR="005C1903">
        <w:tc>
          <w:tcPr>
            <w:tcW w:w="1555" w:type="dxa"/>
          </w:tcPr>
          <w:p w:rsidR="005C1903" w:rsidRDefault="001015DC">
            <w:pPr>
              <w:pStyle w:val="0Maintext"/>
              <w:spacing w:after="0" w:afterAutospacing="0"/>
              <w:ind w:firstLine="0"/>
            </w:pPr>
            <w:r>
              <w:t>Lenovo</w:t>
            </w:r>
          </w:p>
        </w:tc>
        <w:tc>
          <w:tcPr>
            <w:tcW w:w="1559" w:type="dxa"/>
          </w:tcPr>
          <w:p w:rsidR="005C1903" w:rsidRDefault="001015DC">
            <w:pPr>
              <w:pStyle w:val="0Maintext"/>
              <w:spacing w:after="0" w:afterAutospacing="0"/>
              <w:ind w:firstLine="0"/>
            </w:pPr>
            <w:r>
              <w:t>Yes</w:t>
            </w:r>
          </w:p>
        </w:tc>
        <w:tc>
          <w:tcPr>
            <w:tcW w:w="6520"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pPr>
            <w:r>
              <w:t>Apple</w:t>
            </w:r>
          </w:p>
        </w:tc>
        <w:tc>
          <w:tcPr>
            <w:tcW w:w="1559" w:type="dxa"/>
          </w:tcPr>
          <w:p w:rsidR="005C1903" w:rsidRDefault="001015DC">
            <w:pPr>
              <w:pStyle w:val="0Maintext"/>
              <w:spacing w:after="0" w:afterAutospacing="0"/>
              <w:ind w:firstLine="0"/>
            </w:pPr>
            <w:r>
              <w:t>Yes</w:t>
            </w:r>
          </w:p>
        </w:tc>
        <w:tc>
          <w:tcPr>
            <w:tcW w:w="6520" w:type="dxa"/>
          </w:tcPr>
          <w:p w:rsidR="005C1903" w:rsidRDefault="001015DC">
            <w:pPr>
              <w:pStyle w:val="0Maintext"/>
              <w:spacing w:after="0" w:afterAutospacing="0"/>
              <w:ind w:firstLine="0"/>
            </w:pPr>
            <w:r>
              <w:t xml:space="preserve">Use NR-U UL EDT as baseline. Consider both NW configured EDT and UE </w:t>
            </w:r>
            <w:r>
              <w:t>autonomously determined EDT based on P</w:t>
            </w:r>
            <w:r>
              <w:rPr>
                <w:vertAlign w:val="subscript"/>
              </w:rPr>
              <w:t>C,MAX.</w:t>
            </w:r>
          </w:p>
        </w:tc>
      </w:tr>
      <w:tr w:rsidR="005C1903">
        <w:tc>
          <w:tcPr>
            <w:tcW w:w="1555" w:type="dxa"/>
          </w:tcPr>
          <w:p w:rsidR="005C1903" w:rsidRDefault="001015DC">
            <w:pPr>
              <w:pStyle w:val="0Maintext"/>
              <w:spacing w:after="0" w:afterAutospacing="0"/>
              <w:ind w:firstLine="0"/>
            </w:pPr>
            <w:r>
              <w:t>CableLabs</w:t>
            </w:r>
          </w:p>
        </w:tc>
        <w:tc>
          <w:tcPr>
            <w:tcW w:w="1559" w:type="dxa"/>
          </w:tcPr>
          <w:p w:rsidR="005C1903" w:rsidRDefault="001015DC">
            <w:pPr>
              <w:pStyle w:val="0Maintext"/>
              <w:spacing w:after="0" w:afterAutospacing="0"/>
              <w:ind w:firstLine="0"/>
            </w:pPr>
            <w:r>
              <w:t>No</w:t>
            </w:r>
          </w:p>
        </w:tc>
        <w:tc>
          <w:tcPr>
            <w:tcW w:w="6520" w:type="dxa"/>
          </w:tcPr>
          <w:p w:rsidR="005C1903" w:rsidRDefault="001015DC">
            <w:pPr>
              <w:pStyle w:val="0Maintext"/>
              <w:spacing w:after="0" w:afterAutospacing="0"/>
              <w:ind w:firstLine="0"/>
            </w:pPr>
            <w:r>
              <w:t>Before proceeding with the UL selection, we should clarify firstly when the UE assumes a gNB role and when a UE role (see also R1-230002). EDT will be used in different ways by SL-U: when acting as</w:t>
            </w:r>
            <w:r>
              <w:t xml:space="preserve"> gNB (the SL-U will apply EDT for S-SSB with T</w:t>
            </w:r>
            <w:r>
              <w:rPr>
                <w:vertAlign w:val="subscript"/>
              </w:rPr>
              <w:t>A</w:t>
            </w:r>
            <w:r>
              <w:t>=5dB and when acting as UE, T</w:t>
            </w:r>
            <w:r>
              <w:rPr>
                <w:vertAlign w:val="subscript"/>
              </w:rPr>
              <w:t>A</w:t>
            </w:r>
            <w:r>
              <w:t>=10dB). The gNB/UE acting ambiguity must be resolved before answering this question</w:t>
            </w:r>
          </w:p>
        </w:tc>
      </w:tr>
      <w:tr w:rsidR="005C1903">
        <w:tc>
          <w:tcPr>
            <w:tcW w:w="1555" w:type="dxa"/>
          </w:tcPr>
          <w:p w:rsidR="005C1903" w:rsidRDefault="001015DC">
            <w:pPr>
              <w:pStyle w:val="0Maintext"/>
              <w:spacing w:after="0" w:afterAutospacing="0"/>
              <w:ind w:firstLine="0"/>
            </w:pPr>
            <w:r>
              <w:lastRenderedPageBreak/>
              <w:t>QC</w:t>
            </w:r>
          </w:p>
        </w:tc>
        <w:tc>
          <w:tcPr>
            <w:tcW w:w="1559" w:type="dxa"/>
          </w:tcPr>
          <w:p w:rsidR="005C1903" w:rsidRDefault="001015DC">
            <w:pPr>
              <w:pStyle w:val="0Maintext"/>
              <w:spacing w:after="0" w:afterAutospacing="0"/>
              <w:ind w:firstLine="0"/>
            </w:pPr>
            <w:r>
              <w:t>Yes</w:t>
            </w:r>
          </w:p>
        </w:tc>
        <w:tc>
          <w:tcPr>
            <w:tcW w:w="6520" w:type="dxa"/>
          </w:tcPr>
          <w:p w:rsidR="005C1903" w:rsidRDefault="001015DC">
            <w:pPr>
              <w:pStyle w:val="0Maintext"/>
              <w:spacing w:after="0" w:afterAutospacing="0"/>
              <w:ind w:firstLine="0"/>
            </w:pPr>
            <w:r>
              <w:t>It is acceptable.</w:t>
            </w:r>
          </w:p>
          <w:p w:rsidR="005C1903" w:rsidRDefault="001015DC">
            <w:pPr>
              <w:pStyle w:val="0Maintext"/>
              <w:spacing w:after="0" w:afterAutospacing="0"/>
              <w:ind w:firstLine="0"/>
            </w:pPr>
            <w:r>
              <w:t xml:space="preserve">One needed addition would be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=5</m:t>
              </m:r>
              <m:r>
                <w:rPr>
                  <w:rFonts w:ascii="Cambria Math" w:hAnsi="Cambria Math"/>
                </w:rPr>
                <m:t>dB</m:t>
              </m:r>
            </m:oMath>
            <w:r>
              <w:t xml:space="preserve"> for S-SSB (that is covered in DL EDT adaptation procedure RS 37.213, Section 4.1.5)</w:t>
            </w:r>
          </w:p>
        </w:tc>
      </w:tr>
      <w:tr w:rsidR="005C1903">
        <w:tc>
          <w:tcPr>
            <w:tcW w:w="1555" w:type="dxa"/>
          </w:tcPr>
          <w:p w:rsidR="005C1903" w:rsidRDefault="001015DC">
            <w:pPr>
              <w:pStyle w:val="0Maintext"/>
              <w:spacing w:after="0" w:afterAutospacing="0"/>
              <w:ind w:firstLine="0"/>
            </w:pPr>
            <w:r>
              <w:t>Intel</w:t>
            </w:r>
          </w:p>
        </w:tc>
        <w:tc>
          <w:tcPr>
            <w:tcW w:w="1559" w:type="dxa"/>
          </w:tcPr>
          <w:p w:rsidR="005C1903" w:rsidRDefault="001015DC">
            <w:pPr>
              <w:pStyle w:val="0Maintext"/>
              <w:spacing w:after="0" w:afterAutospacing="0"/>
              <w:ind w:firstLine="0"/>
            </w:pPr>
            <w:r>
              <w:t>Yes</w:t>
            </w:r>
          </w:p>
        </w:tc>
        <w:tc>
          <w:tcPr>
            <w:tcW w:w="6520" w:type="dxa"/>
          </w:tcPr>
          <w:p w:rsidR="005C1903" w:rsidRDefault="001015DC">
            <w:pPr>
              <w:pStyle w:val="0Maintext"/>
              <w:spacing w:after="0" w:afterAutospacing="0"/>
              <w:ind w:firstLine="0"/>
            </w:pPr>
            <w:r>
              <w:t xml:space="preserve">However, we should discuss separately how to treat S-SSB (and PSFCH if any excemption are also applied to it) as this cam be transmitted using type 2A LBT </w:t>
            </w:r>
            <w:r>
              <w:t>inside and outside a COT.</w:t>
            </w:r>
          </w:p>
        </w:tc>
      </w:tr>
      <w:tr w:rsidR="005C1903">
        <w:tc>
          <w:tcPr>
            <w:tcW w:w="1555" w:type="dxa"/>
          </w:tcPr>
          <w:p w:rsidR="005C1903" w:rsidRDefault="001015DC">
            <w:pPr>
              <w:pStyle w:val="0Maintext"/>
              <w:spacing w:after="0" w:afterAutospacing="0"/>
              <w:ind w:firstLine="0"/>
            </w:pPr>
            <w:r>
              <w:rPr>
                <w:rFonts w:eastAsiaTheme="minorEastAsia"/>
                <w:lang w:eastAsia="zh-CN"/>
              </w:rPr>
              <w:t>Vivo</w:t>
            </w:r>
          </w:p>
        </w:tc>
        <w:tc>
          <w:tcPr>
            <w:tcW w:w="1559" w:type="dxa"/>
          </w:tcPr>
          <w:p w:rsidR="005C1903" w:rsidRDefault="001015DC">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520"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520"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559" w:type="dxa"/>
          </w:tcPr>
          <w:p w:rsidR="005C1903" w:rsidRDefault="001015DC">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520"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559" w:type="dxa"/>
          </w:tcPr>
          <w:p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rsidR="005C1903" w:rsidRDefault="001015DC">
            <w:pPr>
              <w:pStyle w:val="0Maintext"/>
              <w:spacing w:after="0" w:afterAutospacing="0"/>
              <w:ind w:firstLine="0"/>
            </w:pPr>
            <w:r>
              <w:t xml:space="preserve">Support with the clarifications for </w:t>
            </w:r>
            <m:oMath>
              <m:sSub>
                <m:sSubPr>
                  <m:ctrlPr>
                    <w:rPr>
                      <w:rFonts w:ascii="Cambria Math" w:hAnsi="Cambria Math"/>
                      <w:i/>
                    </w:rPr>
                  </m:ctrlPr>
                </m:sSubPr>
                <m:e>
                  <m:r>
                    <w:rPr>
                      <w:rFonts w:ascii="Cambria Math" w:hAnsi="Cambria Math"/>
                    </w:rPr>
                    <m:t>T</m:t>
                  </m:r>
                </m:e>
                <m:sub>
                  <m:r>
                    <w:rPr>
                      <w:rFonts w:ascii="Cambria Math" w:hAnsi="Cambria Math"/>
                    </w:rPr>
                    <m:t>A</m:t>
                  </m:r>
                </m:sub>
              </m:sSub>
            </m:oMath>
          </w:p>
        </w:tc>
      </w:tr>
      <w:tr w:rsidR="005C1903">
        <w:tc>
          <w:tcPr>
            <w:tcW w:w="1555" w:type="dxa"/>
          </w:tcPr>
          <w:p w:rsidR="005C1903" w:rsidRDefault="001015DC">
            <w:pPr>
              <w:pStyle w:val="0Maintext"/>
              <w:spacing w:after="0" w:afterAutospacing="0"/>
              <w:ind w:firstLine="0"/>
            </w:pPr>
            <w:r>
              <w:t>Futurewei</w:t>
            </w:r>
          </w:p>
        </w:tc>
        <w:tc>
          <w:tcPr>
            <w:tcW w:w="1559" w:type="dxa"/>
          </w:tcPr>
          <w:p w:rsidR="005C1903" w:rsidRDefault="001015DC">
            <w:pPr>
              <w:pStyle w:val="0Maintext"/>
              <w:spacing w:after="0" w:afterAutospacing="0"/>
              <w:ind w:firstLine="0"/>
            </w:pPr>
            <w:r>
              <w:t>Yes</w:t>
            </w:r>
          </w:p>
        </w:tc>
        <w:tc>
          <w:tcPr>
            <w:tcW w:w="6520"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lang w:eastAsia="zh-CN"/>
              </w:rPr>
              <w:t>Samsung</w:t>
            </w:r>
          </w:p>
        </w:tc>
        <w:tc>
          <w:tcPr>
            <w:tcW w:w="1559"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rsidR="005C1903" w:rsidRDefault="001015DC">
            <w:pPr>
              <w:pStyle w:val="0Maintext"/>
              <w:spacing w:after="0" w:afterAutospacing="0"/>
              <w:ind w:firstLine="0"/>
            </w:pPr>
            <w:r>
              <w:t xml:space="preserve">For S-SSB (e.g., using Type 2A LBT), a different EDT should be applied, similar to SSB in NR-U. </w:t>
            </w:r>
            <w:r>
              <w:t>Other than this, we can follow UL in NR-U.</w:t>
            </w:r>
          </w:p>
        </w:tc>
      </w:tr>
      <w:tr w:rsidR="005C1903">
        <w:tc>
          <w:tcPr>
            <w:tcW w:w="1555" w:type="dxa"/>
            <w:tcBorders>
              <w:top w:val="single" w:sz="4" w:space="0" w:color="auto"/>
              <w:left w:val="single" w:sz="4" w:space="0" w:color="auto"/>
              <w:bottom w:val="single" w:sz="4" w:space="0" w:color="auto"/>
              <w:right w:val="single" w:sz="4" w:space="0" w:color="auto"/>
            </w:tcBorders>
          </w:tcPr>
          <w:p w:rsidR="005C1903" w:rsidRDefault="001015DC">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rsidR="005C1903" w:rsidRDefault="001015DC">
            <w:pPr>
              <w:pStyle w:val="0Maintext"/>
              <w:spacing w:after="0" w:afterAutospacing="0"/>
              <w:ind w:firstLine="0"/>
              <w:rPr>
                <w:rFonts w:eastAsiaTheme="minorEastAsia"/>
                <w:lang w:eastAsia="zh-CN"/>
              </w:rPr>
            </w:pPr>
            <w:r>
              <w:rPr>
                <w:rFonts w:eastAsiaTheme="minorEastAsia"/>
                <w:lang w:eastAsia="zh-CN"/>
              </w:rPr>
              <w:t xml:space="preserve">Yes </w:t>
            </w:r>
          </w:p>
        </w:tc>
        <w:tc>
          <w:tcPr>
            <w:tcW w:w="6520" w:type="dxa"/>
            <w:tcBorders>
              <w:top w:val="single" w:sz="4" w:space="0" w:color="auto"/>
              <w:left w:val="single" w:sz="4" w:space="0" w:color="auto"/>
              <w:bottom w:val="single" w:sz="4" w:space="0" w:color="auto"/>
              <w:right w:val="single" w:sz="4" w:space="0" w:color="auto"/>
            </w:tcBorders>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559" w:type="dxa"/>
          </w:tcPr>
          <w:p w:rsidR="005C1903" w:rsidRDefault="001015DC">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MS Mincho"/>
                <w:lang w:eastAsia="ja-JP"/>
              </w:rPr>
              <w:t>Panasonic</w:t>
            </w:r>
          </w:p>
        </w:tc>
        <w:tc>
          <w:tcPr>
            <w:tcW w:w="1559" w:type="dxa"/>
          </w:tcPr>
          <w:p w:rsidR="005C1903" w:rsidRDefault="001015DC">
            <w:pPr>
              <w:pStyle w:val="0Maintext"/>
              <w:spacing w:after="0" w:afterAutospacing="0"/>
              <w:ind w:firstLine="0"/>
              <w:rPr>
                <w:lang w:eastAsia="ko-KR"/>
              </w:rPr>
            </w:pPr>
            <w:r>
              <w:rPr>
                <w:rFonts w:eastAsia="MS Mincho"/>
                <w:lang w:eastAsia="ja-JP"/>
              </w:rPr>
              <w:t>Yes</w:t>
            </w:r>
          </w:p>
        </w:tc>
        <w:tc>
          <w:tcPr>
            <w:tcW w:w="6520"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rPr>
                <w:rFonts w:eastAsia="MS Mincho"/>
                <w:lang w:eastAsia="ja-JP"/>
              </w:rPr>
            </w:pPr>
            <w:r>
              <w:rPr>
                <w:rFonts w:eastAsia="宋体" w:hint="eastAsia"/>
                <w:lang w:val="en-US" w:eastAsia="zh-CN"/>
              </w:rPr>
              <w:t>Sharp</w:t>
            </w:r>
          </w:p>
        </w:tc>
        <w:tc>
          <w:tcPr>
            <w:tcW w:w="1559" w:type="dxa"/>
          </w:tcPr>
          <w:p w:rsidR="005C1903" w:rsidRDefault="001015DC">
            <w:pPr>
              <w:pStyle w:val="0Maintext"/>
              <w:spacing w:after="0" w:afterAutospacing="0"/>
              <w:ind w:firstLine="0"/>
              <w:rPr>
                <w:rFonts w:eastAsia="MS Mincho"/>
                <w:lang w:eastAsia="ja-JP"/>
              </w:rPr>
            </w:pPr>
            <w:r>
              <w:rPr>
                <w:rFonts w:eastAsia="宋体" w:hint="eastAsia"/>
                <w:lang w:val="en-US" w:eastAsia="zh-CN"/>
              </w:rPr>
              <w:t>Yes</w:t>
            </w:r>
          </w:p>
        </w:tc>
        <w:tc>
          <w:tcPr>
            <w:tcW w:w="6520"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559" w:type="dxa"/>
          </w:tcPr>
          <w:p w:rsidR="005C1903" w:rsidRDefault="001015DC">
            <w:pPr>
              <w:pStyle w:val="0Maintext"/>
              <w:spacing w:after="0" w:afterAutospacing="0"/>
              <w:ind w:firstLine="0"/>
              <w:rPr>
                <w:rFonts w:eastAsiaTheme="minorEastAsia"/>
                <w:lang w:eastAsia="zh-CN"/>
              </w:rPr>
            </w:pPr>
            <w:r>
              <w:rPr>
                <w:rFonts w:eastAsia="宋体" w:hint="eastAsia"/>
                <w:lang w:val="en-US" w:eastAsia="zh-CN"/>
              </w:rPr>
              <w:t>Yes</w:t>
            </w:r>
          </w:p>
        </w:tc>
        <w:tc>
          <w:tcPr>
            <w:tcW w:w="6520" w:type="dxa"/>
          </w:tcPr>
          <w:p w:rsidR="005C1903" w:rsidRDefault="005C1903">
            <w:pPr>
              <w:pStyle w:val="0Maintext"/>
              <w:spacing w:after="0" w:afterAutospacing="0"/>
              <w:ind w:firstLine="0"/>
            </w:pPr>
          </w:p>
        </w:tc>
      </w:tr>
      <w:tr w:rsidR="005C1903">
        <w:tc>
          <w:tcPr>
            <w:tcW w:w="1555" w:type="dxa"/>
            <w:tcBorders>
              <w:top w:val="single" w:sz="4" w:space="0" w:color="auto"/>
              <w:left w:val="single" w:sz="4" w:space="0" w:color="auto"/>
              <w:bottom w:val="single" w:sz="4" w:space="0" w:color="auto"/>
              <w:right w:val="single" w:sz="4" w:space="0" w:color="auto"/>
            </w:tcBorders>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559" w:type="dxa"/>
            <w:tcBorders>
              <w:top w:val="single" w:sz="4" w:space="0" w:color="auto"/>
              <w:left w:val="nil"/>
              <w:bottom w:val="single" w:sz="4" w:space="0" w:color="auto"/>
              <w:right w:val="single" w:sz="4" w:space="0" w:color="auto"/>
            </w:tcBorders>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Support</w:t>
            </w:r>
          </w:p>
        </w:tc>
        <w:tc>
          <w:tcPr>
            <w:tcW w:w="6520" w:type="dxa"/>
            <w:tcBorders>
              <w:top w:val="single" w:sz="4" w:space="0" w:color="auto"/>
              <w:left w:val="nil"/>
              <w:bottom w:val="single" w:sz="4" w:space="0" w:color="auto"/>
              <w:right w:val="single" w:sz="4" w:space="0" w:color="auto"/>
            </w:tcBorders>
          </w:tcPr>
          <w:p w:rsidR="005C1903" w:rsidRDefault="005C1903">
            <w:pPr>
              <w:pStyle w:val="0Maintext"/>
              <w:spacing w:after="0" w:afterAutospacing="0"/>
              <w:ind w:firstLine="0"/>
              <w:rPr>
                <w:rFonts w:eastAsia="宋体"/>
              </w:rPr>
            </w:pPr>
          </w:p>
        </w:tc>
      </w:tr>
      <w:tr w:rsidR="005C1903">
        <w:tc>
          <w:tcPr>
            <w:tcW w:w="1555" w:type="dxa"/>
          </w:tcPr>
          <w:p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559" w:type="dxa"/>
          </w:tcPr>
          <w:p w:rsidR="005C1903" w:rsidRDefault="001015DC">
            <w:pPr>
              <w:pStyle w:val="0Maintext"/>
              <w:spacing w:after="0" w:afterAutospacing="0"/>
              <w:ind w:firstLine="0"/>
              <w:rPr>
                <w:rFonts w:eastAsia="宋体"/>
                <w:lang w:val="en-US" w:eastAsia="zh-CN"/>
              </w:rPr>
            </w:pPr>
            <w:r>
              <w:rPr>
                <w:rFonts w:eastAsia="MS Mincho"/>
                <w:lang w:eastAsia="ja-JP"/>
              </w:rPr>
              <w:t>Yes</w:t>
            </w:r>
          </w:p>
        </w:tc>
        <w:tc>
          <w:tcPr>
            <w:tcW w:w="6520"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pPr>
            <w:r>
              <w:rPr>
                <w:rFonts w:eastAsiaTheme="minorEastAsia"/>
                <w:lang w:eastAsia="zh-CN"/>
              </w:rPr>
              <w:t>Huawei, HiSilicon</w:t>
            </w:r>
          </w:p>
        </w:tc>
        <w:tc>
          <w:tcPr>
            <w:tcW w:w="1559" w:type="dxa"/>
          </w:tcPr>
          <w:p w:rsidR="005C1903" w:rsidRDefault="001015DC">
            <w:pPr>
              <w:pStyle w:val="0Maintext"/>
              <w:spacing w:after="0" w:afterAutospacing="0"/>
              <w:ind w:firstLine="0"/>
            </w:pPr>
            <w:r>
              <w:rPr>
                <w:rFonts w:eastAsiaTheme="minorEastAsia"/>
                <w:lang w:eastAsia="zh-CN"/>
              </w:rPr>
              <w:t>Yes</w:t>
            </w:r>
          </w:p>
        </w:tc>
        <w:tc>
          <w:tcPr>
            <w:tcW w:w="6520" w:type="dxa"/>
          </w:tcPr>
          <w:p w:rsidR="005C1903" w:rsidRDefault="001015DC">
            <w:pPr>
              <w:pStyle w:val="0Maintext"/>
              <w:spacing w:after="0" w:afterAutospacing="0"/>
              <w:ind w:firstLine="0"/>
            </w:pPr>
            <w:r>
              <w:rPr>
                <w:rFonts w:eastAsiaTheme="minorEastAsia"/>
                <w:lang w:eastAsia="zh-CN"/>
              </w:rPr>
              <w:t>The energy detection threshold of NR-U can be reused directly.</w:t>
            </w: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rsidR="005C1903" w:rsidRDefault="005C1903">
            <w:pPr>
              <w:pStyle w:val="0Maintext"/>
              <w:spacing w:after="0" w:afterAutospacing="0"/>
              <w:ind w:firstLine="0"/>
              <w:rPr>
                <w:rFonts w:eastAsiaTheme="minorEastAsia"/>
                <w:lang w:eastAsia="zh-CN"/>
              </w:rPr>
            </w:pP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rsidR="005C1903" w:rsidRDefault="001015DC">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520" w:type="dxa"/>
          </w:tcPr>
          <w:p w:rsidR="005C1903" w:rsidRDefault="001015DC">
            <w:pPr>
              <w:pStyle w:val="0Maintext"/>
              <w:spacing w:after="0" w:afterAutospacing="0"/>
              <w:ind w:firstLine="0"/>
              <w:rPr>
                <w:rFonts w:eastAsiaTheme="minorEastAsia"/>
                <w:lang w:eastAsia="zh-CN"/>
              </w:rPr>
            </w:pPr>
            <w:r>
              <w:rPr>
                <w:rFonts w:eastAsia="PMingLiU"/>
                <w:lang w:eastAsia="zh-TW"/>
              </w:rPr>
              <w:t xml:space="preserve">We are </w:t>
            </w:r>
            <w:r>
              <w:rPr>
                <w:rFonts w:eastAsia="PMingLiU"/>
                <w:lang w:eastAsia="zh-TW"/>
              </w:rPr>
              <w:t>fine to reuse NRU EDT procedures for UL transmission to be the baseline for SLU. However, S-SSB can be discussed separately since NRU DL EDT has defined a specific procedure for DRS transmission</w:t>
            </w:r>
          </w:p>
        </w:tc>
      </w:tr>
      <w:tr w:rsidR="005C1903">
        <w:tc>
          <w:tcPr>
            <w:tcW w:w="1555" w:type="dxa"/>
          </w:tcPr>
          <w:p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559" w:type="dxa"/>
          </w:tcPr>
          <w:p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520" w:type="dxa"/>
          </w:tcPr>
          <w:p w:rsidR="005C1903" w:rsidRDefault="005C1903">
            <w:pPr>
              <w:pStyle w:val="0Maintext"/>
              <w:spacing w:after="0" w:afterAutospacing="0"/>
              <w:ind w:firstLine="0"/>
              <w:rPr>
                <w:rFonts w:eastAsia="PMingLiU"/>
                <w:lang w:eastAsia="zh-TW"/>
              </w:rPr>
            </w:pPr>
          </w:p>
        </w:tc>
      </w:tr>
    </w:tbl>
    <w:p w:rsidR="005C1903" w:rsidRDefault="005C1903">
      <w:pPr>
        <w:pStyle w:val="3GPPAgreements"/>
        <w:numPr>
          <w:ilvl w:val="0"/>
          <w:numId w:val="0"/>
        </w:numPr>
        <w:spacing w:before="0" w:after="0"/>
        <w:rPr>
          <w:rFonts w:asciiTheme="minorHAnsi" w:hAnsiTheme="minorHAnsi" w:cstheme="minorHAnsi"/>
          <w:lang w:val="en-GB"/>
        </w:rPr>
      </w:pPr>
    </w:p>
    <w:p w:rsidR="005C1903" w:rsidRDefault="001015DC">
      <w:pPr>
        <w:pStyle w:val="3"/>
      </w:pPr>
      <w:r>
        <w:t>FL summary, comments and proposals for roun</w:t>
      </w:r>
      <w:r>
        <w:t>d 2 discussion</w:t>
      </w:r>
    </w:p>
    <w:p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rsidR="005C1903" w:rsidRDefault="001015DC">
      <w:pPr>
        <w:pStyle w:val="aff3"/>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On Proposal 1-1 (I), </w:t>
      </w:r>
      <w:r>
        <w:rPr>
          <w:rFonts w:ascii="Calibri" w:hAnsi="Calibri" w:cs="Calibri" w:hint="eastAsia"/>
          <w:color w:val="000000" w:themeColor="text1"/>
          <w:sz w:val="22"/>
          <w:lang w:val="en-US"/>
        </w:rPr>
        <w:t>s</w:t>
      </w:r>
      <w:r>
        <w:rPr>
          <w:rFonts w:ascii="Calibri" w:hAnsi="Calibri" w:cs="Calibri"/>
          <w:color w:val="000000" w:themeColor="text1"/>
          <w:sz w:val="22"/>
          <w:lang w:val="en-US"/>
        </w:rPr>
        <w:t>upporting a</w:t>
      </w:r>
      <w:r>
        <w:rPr>
          <w:rFonts w:ascii="Calibri" w:hAnsi="Calibri" w:cs="Calibri" w:hint="eastAsia"/>
          <w:color w:val="000000" w:themeColor="text1"/>
          <w:sz w:val="22"/>
          <w:lang w:val="en-US"/>
        </w:rPr>
        <w:t xml:space="preserve"> higher layer parameter </w:t>
      </w:r>
      <w:r>
        <w:rPr>
          <w:rFonts w:ascii="Calibri" w:hAnsi="Calibri" w:cs="Calibri" w:hint="eastAsia"/>
          <w:color w:val="000000" w:themeColor="text1"/>
          <w:sz w:val="22"/>
          <w:lang w:val="en-US"/>
        </w:rPr>
        <w:t>“</w:t>
      </w:r>
      <w:r>
        <w:rPr>
          <w:rFonts w:ascii="Calibri" w:hAnsi="Calibri" w:cs="Calibri" w:hint="eastAsia"/>
          <w:i/>
          <w:iCs/>
          <w:color w:val="000000" w:themeColor="text1"/>
          <w:sz w:val="22"/>
          <w:lang w:val="en-US"/>
        </w:rPr>
        <w:t>absenceOfAnyOtherTechnology</w:t>
      </w:r>
      <w:r>
        <w:rPr>
          <w:rFonts w:ascii="Calibri" w:hAnsi="Calibri" w:cs="Calibri" w:hint="eastAsia"/>
          <w:color w:val="000000" w:themeColor="text1"/>
          <w:sz w:val="22"/>
          <w:lang w:val="en-US"/>
        </w:rPr>
        <w:t>”</w:t>
      </w:r>
      <w:r>
        <w:rPr>
          <w:rFonts w:ascii="Calibri" w:hAnsi="Calibri" w:cs="Calibri" w:hint="eastAsia"/>
          <w:color w:val="000000" w:themeColor="text1"/>
          <w:sz w:val="22"/>
          <w:lang w:val="en-US"/>
        </w:rPr>
        <w:t xml:space="preserve"> in Rel-18 for SL transmissions in unlicensed bands (e.g., by level of regulation)</w:t>
      </w:r>
      <w:r>
        <w:rPr>
          <w:rFonts w:ascii="Calibri" w:hAnsi="Calibri" w:cs="Calibri"/>
          <w:color w:val="000000" w:themeColor="text1"/>
          <w:sz w:val="22"/>
          <w:lang w:val="en-US"/>
        </w:rPr>
        <w:t>?</w:t>
      </w:r>
    </w:p>
    <w:p w:rsidR="005C1903" w:rsidRDefault="001015DC">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Yes/OK (21): OPPO, </w:t>
      </w:r>
      <w:r>
        <w:rPr>
          <w:rFonts w:ascii="Calibri" w:hAnsi="Calibri" w:cs="Calibri"/>
          <w:color w:val="000000" w:themeColor="text1"/>
          <w:sz w:val="22"/>
          <w:lang w:val="en-US"/>
        </w:rPr>
        <w:t>Nokia/NSB, Lenovo, QC, Intel, vivo, CMCC, Sony, JHUAPL, Samsung, NEC, ETRI, Sharp, xiaomi, ZTE, WILUS, Huawei/HiSilicon, MediaTek, Transsion</w:t>
      </w:r>
    </w:p>
    <w:p w:rsidR="005C1903" w:rsidRDefault="001015DC">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Not support (7): DCM, LGE, Apple, CableLabs, Spreadtrum, Futurewei, Panasonic</w:t>
      </w:r>
    </w:p>
    <w:p w:rsidR="005C1903" w:rsidRDefault="001015DC">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FFS: CATT/GOHIGH</w:t>
      </w:r>
    </w:p>
    <w:p w:rsidR="005C1903" w:rsidRDefault="001015DC">
      <w:pPr>
        <w:pStyle w:val="aff3"/>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FL: In mode 1 and </w:t>
      </w:r>
      <w:r>
        <w:rPr>
          <w:rFonts w:ascii="Calibri" w:hAnsi="Calibri" w:cs="Calibri"/>
          <w:color w:val="000000" w:themeColor="text1"/>
          <w:sz w:val="22"/>
          <w:lang w:val="en-US"/>
        </w:rPr>
        <w:t>mode 2, under network gNB coverage, “</w:t>
      </w:r>
      <w:r>
        <w:rPr>
          <w:rFonts w:ascii="Calibri" w:hAnsi="Calibri" w:cs="Calibri" w:hint="eastAsia"/>
          <w:i/>
          <w:iCs/>
          <w:color w:val="000000" w:themeColor="text1"/>
          <w:sz w:val="22"/>
          <w:lang w:val="en-US"/>
        </w:rPr>
        <w:t>absenceOfAnyOtherTechnology</w:t>
      </w:r>
      <w:r>
        <w:rPr>
          <w:rFonts w:ascii="Calibri" w:hAnsi="Calibri" w:cs="Calibri"/>
          <w:color w:val="000000" w:themeColor="text1"/>
          <w:sz w:val="22"/>
          <w:lang w:val="en-US"/>
        </w:rPr>
        <w:t>” RRC parameter can be configured by the gNB (just as in NR-U). when SL is operating in out-of-coverage, it is the same as V2X operating in ITS band, all RRC parameters are (pre-)configured ac</w:t>
      </w:r>
      <w:r>
        <w:rPr>
          <w:rFonts w:ascii="Calibri" w:hAnsi="Calibri" w:cs="Calibri"/>
          <w:color w:val="000000" w:themeColor="text1"/>
          <w:sz w:val="22"/>
          <w:lang w:val="en-US"/>
        </w:rPr>
        <w:t xml:space="preserve">cording to regulation. This signalling mechanism is already in-place since Rel-12. When SL-U is operating in out-of-coverage in an unlicensed band, as the proposal mentioned and also mentioned in NR-U spec that “by level of regulation”, this parameter can </w:t>
      </w:r>
      <w:r>
        <w:rPr>
          <w:rFonts w:ascii="Calibri" w:hAnsi="Calibri" w:cs="Calibri"/>
          <w:color w:val="000000" w:themeColor="text1"/>
          <w:sz w:val="22"/>
          <w:lang w:val="en-US"/>
        </w:rPr>
        <w:t>be pre-configured to a SL UE.</w:t>
      </w:r>
    </w:p>
    <w:p w:rsidR="005C1903" w:rsidRDefault="001015DC">
      <w:pPr>
        <w:pStyle w:val="aff3"/>
        <w:autoSpaceDE w:val="0"/>
        <w:autoSpaceDN w:val="0"/>
        <w:ind w:leftChars="0" w:left="1440"/>
        <w:rPr>
          <w:rFonts w:ascii="Calibri" w:hAnsi="Calibri" w:cs="Calibri"/>
          <w:color w:val="000000" w:themeColor="text1"/>
          <w:sz w:val="22"/>
          <w:lang w:val="en-US"/>
        </w:rPr>
      </w:pPr>
      <w:r>
        <w:rPr>
          <w:rFonts w:ascii="Calibri" w:hAnsi="Calibri" w:cs="Calibri"/>
          <w:color w:val="000000" w:themeColor="text1"/>
          <w:sz w:val="22"/>
          <w:lang w:val="en-US"/>
        </w:rPr>
        <w:t>In majority’s view, since this is already supported in NR-U, it should be allowed for SL-U as well. Please note, the (pre-)configuration of “</w:t>
      </w:r>
      <w:r>
        <w:rPr>
          <w:rFonts w:ascii="Calibri" w:hAnsi="Calibri" w:cs="Calibri" w:hint="eastAsia"/>
          <w:i/>
          <w:iCs/>
          <w:color w:val="000000" w:themeColor="text1"/>
          <w:sz w:val="22"/>
          <w:lang w:val="en-US"/>
        </w:rPr>
        <w:t>absenceOfAnyOtherTechnology</w:t>
      </w:r>
      <w:r>
        <w:rPr>
          <w:rFonts w:ascii="Calibri" w:hAnsi="Calibri" w:cs="Calibri"/>
          <w:color w:val="000000" w:themeColor="text1"/>
          <w:sz w:val="22"/>
          <w:lang w:val="en-US"/>
        </w:rPr>
        <w:t>” would be independent to the FBE feature, which we don’t’</w:t>
      </w:r>
      <w:r>
        <w:rPr>
          <w:rFonts w:ascii="Calibri" w:hAnsi="Calibri" w:cs="Calibri"/>
          <w:color w:val="000000" w:themeColor="text1"/>
          <w:sz w:val="22"/>
          <w:lang w:val="en-US"/>
        </w:rPr>
        <w:t xml:space="preserve"> have an explicit agreement to support yet.</w:t>
      </w:r>
    </w:p>
    <w:p w:rsidR="005C1903" w:rsidRDefault="001015DC">
      <w:pPr>
        <w:pStyle w:val="aff3"/>
        <w:autoSpaceDE w:val="0"/>
        <w:autoSpaceDN w:val="0"/>
        <w:ind w:leftChars="0" w:left="1440"/>
        <w:rPr>
          <w:rFonts w:ascii="Calibri" w:hAnsi="Calibri" w:cs="Calibri"/>
          <w:color w:val="000000" w:themeColor="text1"/>
          <w:sz w:val="22"/>
          <w:lang w:val="en-US"/>
        </w:rPr>
      </w:pPr>
      <w:r>
        <w:rPr>
          <w:rFonts w:ascii="Calibri" w:hAnsi="Calibri" w:cs="Calibri"/>
          <w:color w:val="000000" w:themeColor="text1"/>
          <w:sz w:val="22"/>
          <w:lang w:val="en-US"/>
        </w:rPr>
        <w:t>Hope the above clarifies the operation of SL-U with (pre-)configured higher layer parameter “</w:t>
      </w:r>
      <w:r>
        <w:rPr>
          <w:rFonts w:ascii="Calibri" w:hAnsi="Calibri" w:cs="Calibri" w:hint="eastAsia"/>
          <w:i/>
          <w:iCs/>
          <w:color w:val="000000" w:themeColor="text1"/>
          <w:sz w:val="22"/>
          <w:lang w:val="en-US"/>
        </w:rPr>
        <w:t>absenceOfAnyOtherTechnology</w:t>
      </w:r>
      <w:r>
        <w:rPr>
          <w:rFonts w:ascii="Calibri" w:hAnsi="Calibri" w:cs="Calibri"/>
          <w:color w:val="000000" w:themeColor="text1"/>
          <w:sz w:val="22"/>
          <w:lang w:val="en-US"/>
        </w:rPr>
        <w:t>”.</w:t>
      </w:r>
    </w:p>
    <w:p w:rsidR="005C1903" w:rsidRDefault="001015DC">
      <w:pPr>
        <w:pStyle w:val="aff3"/>
        <w:autoSpaceDE w:val="0"/>
        <w:autoSpaceDN w:val="0"/>
        <w:ind w:leftChars="0" w:left="1440"/>
        <w:rPr>
          <w:rFonts w:ascii="Calibri" w:hAnsi="Calibri" w:cs="Calibri"/>
          <w:color w:val="000000" w:themeColor="text1"/>
          <w:sz w:val="22"/>
          <w:lang w:val="en-US"/>
        </w:rPr>
      </w:pPr>
      <w:r>
        <w:rPr>
          <w:rFonts w:ascii="Calibri" w:hAnsi="Calibri" w:cs="Calibri"/>
          <w:color w:val="000000" w:themeColor="text1"/>
          <w:sz w:val="22"/>
          <w:lang w:val="en-US"/>
        </w:rPr>
        <w:t>The proposal is updated below to reflect comments about (pre-)configuration details.</w:t>
      </w:r>
    </w:p>
    <w:p w:rsidR="005C1903" w:rsidRDefault="001015DC">
      <w:pPr>
        <w:pStyle w:val="aff3"/>
        <w:numPr>
          <w:ilvl w:val="0"/>
          <w:numId w:val="13"/>
        </w:numPr>
        <w:autoSpaceDE w:val="0"/>
        <w:autoSpaceDN w:val="0"/>
        <w:spacing w:after="120"/>
        <w:ind w:leftChars="0"/>
        <w:jc w:val="both"/>
        <w:rPr>
          <w:rFonts w:ascii="Calibri" w:hAnsi="Calibri" w:cs="Calibri"/>
          <w:color w:val="000000" w:themeColor="text1"/>
          <w:sz w:val="22"/>
          <w:szCs w:val="22"/>
          <w:lang w:val="en-US"/>
        </w:rPr>
      </w:pPr>
      <w:r>
        <w:rPr>
          <w:rFonts w:ascii="Calibri" w:hAnsi="Calibri" w:cs="Calibri"/>
          <w:color w:val="000000" w:themeColor="text1"/>
          <w:sz w:val="22"/>
          <w:szCs w:val="22"/>
          <w:lang w:val="en-US"/>
        </w:rPr>
        <w:lastRenderedPageBreak/>
        <w:t xml:space="preserve">On Question 1-2 (I), </w:t>
      </w:r>
      <w:r>
        <w:rPr>
          <w:rFonts w:asciiTheme="minorHAnsi" w:hAnsiTheme="minorHAnsi" w:cstheme="minorHAnsi"/>
          <w:sz w:val="22"/>
          <w:szCs w:val="22"/>
        </w:rPr>
        <w:t>should (pre-)configurability of the additional LBT sensing duration in Type 1 channel access procedure be supported in SL-U? The majority of companies (except only two) expressed concerns of adopting such mechanism to determine the add</w:t>
      </w:r>
      <w:r>
        <w:rPr>
          <w:rFonts w:asciiTheme="minorHAnsi" w:hAnsiTheme="minorHAnsi" w:cstheme="minorHAnsi"/>
          <w:sz w:val="22"/>
          <w:szCs w:val="22"/>
        </w:rPr>
        <w:t>itional LBT sensing duration. Therefore, this will not be pursued anymore in this meeting.</w:t>
      </w:r>
    </w:p>
    <w:p w:rsidR="005C1903" w:rsidRDefault="001015DC">
      <w:pPr>
        <w:pStyle w:val="aff3"/>
        <w:numPr>
          <w:ilvl w:val="0"/>
          <w:numId w:val="13"/>
        </w:numPr>
        <w:autoSpaceDE w:val="0"/>
        <w:autoSpaceDN w:val="0"/>
        <w:ind w:leftChars="0"/>
        <w:jc w:val="both"/>
        <w:rPr>
          <w:rFonts w:ascii="Calibri" w:hAnsi="Calibri" w:cs="Calibri"/>
          <w:color w:val="000000" w:themeColor="text1"/>
          <w:sz w:val="22"/>
          <w:szCs w:val="22"/>
          <w:lang w:val="en-US"/>
        </w:rPr>
      </w:pPr>
      <w:r>
        <w:rPr>
          <w:rFonts w:ascii="Calibri" w:hAnsi="Calibri" w:cs="Calibri"/>
          <w:color w:val="000000" w:themeColor="text1"/>
          <w:sz w:val="22"/>
          <w:szCs w:val="22"/>
          <w:lang w:val="en-US"/>
        </w:rPr>
        <w:t xml:space="preserve">On Question 1-3 (I), </w:t>
      </w:r>
      <w:r>
        <w:rPr>
          <w:rFonts w:ascii="Calibri" w:hAnsi="Calibri" w:cs="Calibri" w:hint="eastAsia"/>
          <w:color w:val="000000" w:themeColor="text1"/>
          <w:sz w:val="22"/>
          <w:szCs w:val="22"/>
          <w:lang w:val="en-US"/>
        </w:rPr>
        <w:t>should the existing NR-U EDT procedures for uplink transmissions to be taken as the baseline for SL-U in Rel-18?</w:t>
      </w:r>
    </w:p>
    <w:p w:rsidR="005C1903" w:rsidRDefault="001015DC">
      <w:pPr>
        <w:pStyle w:val="aff3"/>
        <w:numPr>
          <w:ilvl w:val="1"/>
          <w:numId w:val="13"/>
        </w:numPr>
        <w:autoSpaceDE w:val="0"/>
        <w:autoSpaceDN w:val="0"/>
        <w:ind w:leftChars="0"/>
        <w:jc w:val="both"/>
        <w:rPr>
          <w:rFonts w:ascii="Calibri" w:hAnsi="Calibri" w:cs="Calibri"/>
          <w:color w:val="000000" w:themeColor="text1"/>
          <w:sz w:val="22"/>
          <w:szCs w:val="22"/>
          <w:lang w:val="en-US"/>
        </w:rPr>
      </w:pPr>
      <w:r>
        <w:rPr>
          <w:rFonts w:ascii="Calibri" w:hAnsi="Calibri" w:cs="Calibri"/>
          <w:color w:val="000000" w:themeColor="text1"/>
          <w:sz w:val="22"/>
          <w:szCs w:val="22"/>
          <w:lang w:val="en-US"/>
        </w:rPr>
        <w:t>FL: It is clear the majority of</w:t>
      </w:r>
      <w:r>
        <w:rPr>
          <w:rFonts w:ascii="Calibri" w:hAnsi="Calibri" w:cs="Calibri"/>
          <w:color w:val="000000" w:themeColor="text1"/>
          <w:sz w:val="22"/>
          <w:szCs w:val="22"/>
          <w:lang w:val="en-US"/>
        </w:rPr>
        <w:t xml:space="preserve"> companies supports this proposal. For the questions (from DCM and CableLabs) as to why the NR-U UL EDT procedure should be used as the baseline, this is intended for two reasons, 1) all SL-U transmissions are from UEs only and not gNB, 2) the UL EDT proce</w:t>
      </w:r>
      <w:r>
        <w:rPr>
          <w:rFonts w:ascii="Calibri" w:hAnsi="Calibri" w:cs="Calibri"/>
          <w:color w:val="000000" w:themeColor="text1"/>
          <w:sz w:val="22"/>
          <w:szCs w:val="22"/>
          <w:lang w:val="en-US"/>
        </w:rPr>
        <w:t>dure considers the case of COT sharing. However, we need to consider the case for S-SSB transmission which is not applicable in UL.</w:t>
      </w:r>
    </w:p>
    <w:p w:rsidR="005C1903" w:rsidRDefault="001015DC">
      <w:pPr>
        <w:pStyle w:val="aff3"/>
        <w:autoSpaceDE w:val="0"/>
        <w:autoSpaceDN w:val="0"/>
        <w:ind w:leftChars="0" w:left="1440"/>
        <w:jc w:val="both"/>
        <w:rPr>
          <w:rFonts w:ascii="Calibri" w:hAnsi="Calibri" w:cs="Calibri"/>
          <w:color w:val="000000" w:themeColor="text1"/>
          <w:sz w:val="22"/>
          <w:szCs w:val="22"/>
          <w:lang w:val="en-US"/>
        </w:rPr>
      </w:pPr>
      <w:r>
        <w:rPr>
          <w:rFonts w:ascii="Calibri" w:hAnsi="Calibri" w:cs="Calibri"/>
          <w:color w:val="000000" w:themeColor="text1"/>
          <w:sz w:val="22"/>
          <w:szCs w:val="22"/>
          <w:lang w:val="en-US"/>
        </w:rPr>
        <w:t>Given that there is strong support (from almost every company), an updated proposal will be put up for email endorsement ove</w:t>
      </w:r>
      <w:r>
        <w:rPr>
          <w:rFonts w:ascii="Calibri" w:hAnsi="Calibri" w:cs="Calibri"/>
          <w:color w:val="000000" w:themeColor="text1"/>
          <w:sz w:val="22"/>
          <w:szCs w:val="22"/>
          <w:lang w:val="en-US"/>
        </w:rPr>
        <w:t>r the reflector.</w:t>
      </w:r>
    </w:p>
    <w:p w:rsidR="005C1903" w:rsidRDefault="005C1903">
      <w:pPr>
        <w:autoSpaceDE w:val="0"/>
        <w:autoSpaceDN w:val="0"/>
        <w:rPr>
          <w:rFonts w:ascii="Calibri" w:hAnsi="Calibri" w:cs="Calibri"/>
          <w:color w:val="000000" w:themeColor="text1"/>
          <w:sz w:val="22"/>
          <w:lang w:val="en-US"/>
        </w:rPr>
      </w:pPr>
    </w:p>
    <w:p w:rsidR="005C1903" w:rsidRDefault="005C1903">
      <w:pPr>
        <w:pStyle w:val="aff3"/>
        <w:autoSpaceDE w:val="0"/>
        <w:autoSpaceDN w:val="0"/>
        <w:ind w:leftChars="0" w:left="1440"/>
        <w:rPr>
          <w:rFonts w:ascii="Calibri" w:hAnsi="Calibri" w:cs="Calibri"/>
          <w:color w:val="000000" w:themeColor="text1"/>
          <w:sz w:val="22"/>
          <w:lang w:val="en-US"/>
        </w:rPr>
      </w:pPr>
    </w:p>
    <w:p w:rsidR="005C1903" w:rsidRDefault="001015DC">
      <w:pPr>
        <w:rPr>
          <w:rFonts w:asciiTheme="minorHAnsi" w:hAnsiTheme="minorHAnsi" w:cstheme="minorHAnsi"/>
          <w:sz w:val="22"/>
          <w:szCs w:val="22"/>
          <w:lang w:eastAsia="zh-CN"/>
        </w:rPr>
      </w:pPr>
      <w:r>
        <w:rPr>
          <w:rStyle w:val="afe"/>
          <w:rFonts w:asciiTheme="minorHAnsi" w:hAnsiTheme="minorHAnsi" w:cstheme="minorHAnsi"/>
          <w:sz w:val="22"/>
          <w:szCs w:val="22"/>
          <w:highlight w:val="yellow"/>
        </w:rPr>
        <w:t>Proposal 1-1 (II):</w:t>
      </w:r>
    </w:p>
    <w:p w:rsidR="005C1903" w:rsidRDefault="001015DC">
      <w:pPr>
        <w:pStyle w:val="3GPPAgreements"/>
        <w:rPr>
          <w:rFonts w:asciiTheme="minorHAnsi" w:hAnsiTheme="minorHAnsi" w:cstheme="minorHAnsi"/>
        </w:rPr>
      </w:pPr>
      <w:r>
        <w:rPr>
          <w:rFonts w:asciiTheme="minorHAnsi" w:hAnsiTheme="minorHAnsi" w:cstheme="minorHAnsi"/>
        </w:rPr>
        <w:t>A higher layer parameter “</w:t>
      </w:r>
      <w:r>
        <w:rPr>
          <w:i/>
          <w:iCs/>
          <w:sz w:val="20"/>
        </w:rPr>
        <w:t>absenceOfAnyOtherTechnology</w:t>
      </w:r>
      <w:r>
        <w:rPr>
          <w:rFonts w:asciiTheme="minorHAnsi" w:hAnsiTheme="minorHAnsi" w:cstheme="minorHAnsi"/>
        </w:rPr>
        <w:t>” is supported in Rel-18 for SL transmissions in unlicensed bands (e.g., by level of regulation)</w:t>
      </w:r>
      <w:r>
        <w:rPr>
          <w:rFonts w:asciiTheme="minorHAnsi" w:hAnsiTheme="minorHAnsi" w:cstheme="minorHAnsi"/>
          <w:strike/>
          <w:color w:val="FF0000"/>
        </w:rPr>
        <w:t xml:space="preserve"> and it is a per resource pool (pre-)configuration</w:t>
      </w:r>
      <w:r>
        <w:rPr>
          <w:rFonts w:asciiTheme="minorHAnsi" w:hAnsiTheme="minorHAnsi" w:cstheme="minorHAnsi"/>
        </w:rPr>
        <w:t>.</w:t>
      </w:r>
    </w:p>
    <w:p w:rsidR="005C1903" w:rsidRDefault="001015DC">
      <w:pPr>
        <w:pStyle w:val="3GPPAgreements"/>
        <w:numPr>
          <w:ilvl w:val="1"/>
          <w:numId w:val="6"/>
        </w:numPr>
        <w:rPr>
          <w:rFonts w:asciiTheme="minorHAnsi" w:hAnsiTheme="minorHAnsi" w:cstheme="minorHAnsi"/>
          <w:color w:val="FF0000"/>
        </w:rPr>
      </w:pPr>
      <w:r>
        <w:rPr>
          <w:rFonts w:asciiTheme="minorHAnsi" w:hAnsiTheme="minorHAnsi" w:cstheme="minorHAnsi"/>
          <w:color w:val="FF0000"/>
        </w:rPr>
        <w:t xml:space="preserve">FFS </w:t>
      </w:r>
      <w:r>
        <w:rPr>
          <w:rFonts w:asciiTheme="minorHAnsi" w:hAnsiTheme="minorHAnsi" w:cstheme="minorHAnsi"/>
          <w:color w:val="FF0000"/>
        </w:rPr>
        <w:t>(pre-)configuration details (e.g., per carrier, per BWP, etc)</w:t>
      </w:r>
    </w:p>
    <w:p w:rsidR="005C1903" w:rsidRDefault="001015DC">
      <w:pPr>
        <w:pStyle w:val="3GPPAgreements"/>
        <w:numPr>
          <w:ilvl w:val="1"/>
          <w:numId w:val="6"/>
        </w:numPr>
        <w:rPr>
          <w:rFonts w:asciiTheme="minorHAnsi" w:hAnsiTheme="minorHAnsi" w:cstheme="minorHAnsi"/>
          <w:color w:val="FF0000"/>
        </w:rPr>
      </w:pPr>
      <w:r>
        <w:rPr>
          <w:rFonts w:asciiTheme="minorHAnsi" w:hAnsiTheme="minorHAnsi" w:cstheme="minorHAnsi"/>
          <w:color w:val="FF0000"/>
        </w:rPr>
        <w:t>FFS: whether relaxation of the energy detection threshold can be applied in absence of incumbent technology</w:t>
      </w:r>
    </w:p>
    <w:p w:rsidR="005C1903" w:rsidRDefault="005C1903">
      <w:pPr>
        <w:autoSpaceDE w:val="0"/>
        <w:autoSpaceDN w:val="0"/>
        <w:spacing w:after="120"/>
        <w:jc w:val="both"/>
        <w:rPr>
          <w:rFonts w:ascii="Calibri" w:hAnsi="Calibri" w:cs="Calibri"/>
          <w:sz w:val="22"/>
          <w:lang w:val="en-US"/>
        </w:rPr>
      </w:pPr>
    </w:p>
    <w:tbl>
      <w:tblPr>
        <w:tblStyle w:val="afd"/>
        <w:tblW w:w="9634" w:type="dxa"/>
        <w:tblLayout w:type="fixed"/>
        <w:tblLook w:val="04A0" w:firstRow="1" w:lastRow="0" w:firstColumn="1" w:lastColumn="0" w:noHBand="0" w:noVBand="1"/>
      </w:tblPr>
      <w:tblGrid>
        <w:gridCol w:w="1555"/>
        <w:gridCol w:w="1417"/>
        <w:gridCol w:w="6662"/>
      </w:tblGrid>
      <w:tr w:rsidR="005C1903">
        <w:tc>
          <w:tcPr>
            <w:tcW w:w="1555" w:type="dxa"/>
          </w:tcPr>
          <w:p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tc>
          <w:tcPr>
            <w:tcW w:w="1555" w:type="dxa"/>
          </w:tcPr>
          <w:p w:rsidR="005C1903" w:rsidRDefault="001015DC">
            <w:pPr>
              <w:pStyle w:val="0Maintext"/>
              <w:spacing w:after="0" w:afterAutospacing="0"/>
              <w:ind w:firstLine="0"/>
            </w:pPr>
            <w:r>
              <w:t>DCM</w:t>
            </w:r>
          </w:p>
        </w:tc>
        <w:tc>
          <w:tcPr>
            <w:tcW w:w="1417" w:type="dxa"/>
          </w:tcPr>
          <w:p w:rsidR="005C1903" w:rsidRDefault="001015DC">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 at least in this stage</w:t>
            </w:r>
          </w:p>
        </w:tc>
        <w:tc>
          <w:tcPr>
            <w:tcW w:w="6662" w:type="dxa"/>
          </w:tcPr>
          <w:p w:rsidR="005C1903" w:rsidRDefault="001015DC">
            <w:pPr>
              <w:pStyle w:val="0Maintext"/>
              <w:spacing w:after="0" w:afterAutospacing="0"/>
              <w:ind w:firstLine="0"/>
              <w:rPr>
                <w:rFonts w:eastAsia="MS Mincho"/>
                <w:lang w:eastAsia="ja-JP"/>
              </w:rPr>
            </w:pPr>
            <w:r>
              <w:rPr>
                <w:rFonts w:eastAsia="MS Mincho" w:hint="eastAsia"/>
                <w:lang w:eastAsia="ja-JP"/>
              </w:rPr>
              <w:t>M</w:t>
            </w:r>
            <w:r>
              <w:rPr>
                <w:rFonts w:eastAsia="MS Mincho"/>
                <w:lang w:eastAsia="ja-JP"/>
              </w:rPr>
              <w:t xml:space="preserve">otivation should be </w:t>
            </w:r>
            <w:r>
              <w:rPr>
                <w:rFonts w:eastAsia="MS Mincho"/>
                <w:lang w:eastAsia="ja-JP"/>
              </w:rPr>
              <w:t>explicitly explained. Just saying ‘let’s reuse NR-U’ is not valid way.</w:t>
            </w:r>
          </w:p>
          <w:p w:rsidR="005C1903" w:rsidRDefault="001015DC">
            <w:pPr>
              <w:pStyle w:val="0Maintext"/>
              <w:spacing w:after="0" w:afterAutospacing="0"/>
              <w:ind w:firstLine="0"/>
              <w:rPr>
                <w:rFonts w:eastAsia="MS Mincho"/>
                <w:lang w:eastAsia="ja-JP"/>
              </w:rPr>
            </w:pPr>
            <w:r>
              <w:rPr>
                <w:rFonts w:eastAsia="MS Mincho"/>
                <w:lang w:eastAsia="ja-JP"/>
              </w:rPr>
              <w:t xml:space="preserve">In our understanding, in NR-U, if this parameter is configured, longer COT can be obtained, which is good since type 1 LBT can be avoided in more situations. However, this advantage is </w:t>
            </w:r>
            <w:r>
              <w:rPr>
                <w:rFonts w:eastAsia="MS Mincho"/>
                <w:lang w:eastAsia="ja-JP"/>
              </w:rPr>
              <w:t xml:space="preserve">true only in case of system with gNB scheduler. In </w:t>
            </w:r>
          </w:p>
          <w:p w:rsidR="005C1903" w:rsidRDefault="001015DC">
            <w:pPr>
              <w:pStyle w:val="0Maintext"/>
              <w:spacing w:after="0" w:afterAutospacing="0"/>
              <w:ind w:firstLine="0"/>
              <w:rPr>
                <w:rFonts w:eastAsia="MS Mincho"/>
                <w:lang w:eastAsia="ja-JP"/>
              </w:rPr>
            </w:pPr>
            <w:r>
              <w:rPr>
                <w:rFonts w:eastAsia="MS Mincho"/>
                <w:lang w:eastAsia="ja-JP"/>
              </w:rPr>
              <w:t>SL mode 2, such a longer COT with lower priority would have impact on other UE’s TX with higher priority. This should be considered sufficiently. If inter-UE blocking issue is solved as in section 3.8, th</w:t>
            </w:r>
            <w:r>
              <w:rPr>
                <w:rFonts w:eastAsia="MS Mincho"/>
                <w:lang w:eastAsia="ja-JP"/>
              </w:rPr>
              <w:t>en agreeing this parameter would be OK.</w:t>
            </w:r>
          </w:p>
        </w:tc>
      </w:tr>
      <w:tr w:rsidR="005C1903">
        <w:tc>
          <w:tcPr>
            <w:tcW w:w="1555" w:type="dxa"/>
          </w:tcPr>
          <w:p w:rsidR="005C1903" w:rsidRDefault="001015DC">
            <w:pPr>
              <w:pStyle w:val="0Maintext"/>
              <w:spacing w:after="0" w:afterAutospacing="0"/>
              <w:ind w:firstLine="0"/>
            </w:pPr>
            <w:r>
              <w:rPr>
                <w:lang w:eastAsia="ko-KR"/>
              </w:rPr>
              <w:t>LGE</w:t>
            </w:r>
          </w:p>
        </w:tc>
        <w:tc>
          <w:tcPr>
            <w:tcW w:w="1417" w:type="dxa"/>
          </w:tcPr>
          <w:p w:rsidR="005C1903" w:rsidRDefault="005C1903">
            <w:pPr>
              <w:pStyle w:val="0Maintext"/>
              <w:spacing w:after="0" w:afterAutospacing="0"/>
              <w:ind w:firstLine="0"/>
            </w:pPr>
          </w:p>
        </w:tc>
        <w:tc>
          <w:tcPr>
            <w:tcW w:w="6662" w:type="dxa"/>
          </w:tcPr>
          <w:p w:rsidR="005C1903" w:rsidRDefault="001015DC">
            <w:pPr>
              <w:pStyle w:val="0Maintext"/>
              <w:spacing w:after="0" w:afterAutospacing="0"/>
              <w:ind w:firstLine="0"/>
              <w:rPr>
                <w:lang w:eastAsia="ko-KR"/>
              </w:rPr>
            </w:pPr>
            <w:r>
              <w:rPr>
                <w:lang w:eastAsia="ko-KR"/>
              </w:rPr>
              <w:t>In our understanding, when the “</w:t>
            </w:r>
            <w:r>
              <w:rPr>
                <w:i/>
                <w:lang w:eastAsia="ko-KR"/>
              </w:rPr>
              <w:t>absenceOfAnyOtherTechnology</w:t>
            </w:r>
            <w:r>
              <w:rPr>
                <w:lang w:eastAsia="ko-KR"/>
              </w:rPr>
              <w:t>” is configured by gNB for Uu link, the “</w:t>
            </w:r>
            <w:r>
              <w:rPr>
                <w:i/>
                <w:lang w:eastAsia="ko-KR"/>
              </w:rPr>
              <w:t>absenceOfAnyOtherTechnology</w:t>
            </w:r>
            <w:r>
              <w:rPr>
                <w:lang w:eastAsia="ko-KR"/>
              </w:rPr>
              <w:t xml:space="preserve">” for SL-U should not be configured or preconfigured. Otherwise, NR-U would not work properly since the gNB cannot know how the SL UEs are doing in the same LBT channel. </w:t>
            </w:r>
          </w:p>
          <w:p w:rsidR="005C1903" w:rsidRDefault="005C1903">
            <w:pPr>
              <w:pStyle w:val="0Maintext"/>
              <w:spacing w:after="0" w:afterAutospacing="0"/>
              <w:ind w:firstLine="0"/>
              <w:rPr>
                <w:lang w:eastAsia="ko-KR"/>
              </w:rPr>
            </w:pPr>
          </w:p>
          <w:p w:rsidR="005C1903" w:rsidRDefault="001015DC">
            <w:pPr>
              <w:pStyle w:val="0Maintext"/>
              <w:spacing w:after="0" w:afterAutospacing="0"/>
              <w:ind w:firstLine="0"/>
            </w:pPr>
            <w:r>
              <w:rPr>
                <w:lang w:eastAsia="ko-KR"/>
              </w:rPr>
              <w:t>For a sake of progress, we can accept it by adding a sub-bullet “</w:t>
            </w:r>
            <w:r>
              <w:rPr>
                <w:color w:val="FF0000"/>
                <w:lang w:eastAsia="ko-KR"/>
              </w:rPr>
              <w:t xml:space="preserve">UE does not expect </w:t>
            </w:r>
            <w:r>
              <w:rPr>
                <w:color w:val="FF0000"/>
                <w:lang w:eastAsia="ko-KR"/>
              </w:rPr>
              <w:t>that the above parameter for Rel-18 SL-U is provided together with “</w:t>
            </w:r>
            <w:r>
              <w:rPr>
                <w:i/>
                <w:color w:val="FF0000"/>
                <w:lang w:eastAsia="ko-KR"/>
              </w:rPr>
              <w:t>absenceOfAnyOtherTechnology</w:t>
            </w:r>
            <w:r>
              <w:rPr>
                <w:color w:val="FF0000"/>
                <w:lang w:eastAsia="ko-KR"/>
              </w:rPr>
              <w:t>” for NR-U in the same time”</w:t>
            </w:r>
            <w:r>
              <w:rPr>
                <w:lang w:eastAsia="ko-KR"/>
              </w:rPr>
              <w:t xml:space="preserve">. </w:t>
            </w:r>
          </w:p>
        </w:tc>
      </w:tr>
      <w:tr w:rsidR="005C1903">
        <w:tc>
          <w:tcPr>
            <w:tcW w:w="1555" w:type="dxa"/>
          </w:tcPr>
          <w:p w:rsidR="005C1903" w:rsidRDefault="001015DC">
            <w:pPr>
              <w:pStyle w:val="0Maintext"/>
              <w:spacing w:after="0" w:afterAutospacing="0"/>
              <w:ind w:firstLine="0"/>
              <w:rPr>
                <w:rFonts w:eastAsia="MS Mincho"/>
                <w:lang w:eastAsia="ja-JP"/>
              </w:rPr>
            </w:pPr>
            <w:r>
              <w:rPr>
                <w:rFonts w:eastAsiaTheme="minorEastAsia" w:hint="eastAsia"/>
                <w:lang w:eastAsia="zh-CN"/>
              </w:rPr>
              <w:t>C</w:t>
            </w:r>
            <w:r>
              <w:rPr>
                <w:rFonts w:eastAsiaTheme="minorEastAsia"/>
                <w:lang w:eastAsia="zh-CN"/>
              </w:rPr>
              <w:t>MCC</w:t>
            </w:r>
          </w:p>
        </w:tc>
        <w:tc>
          <w:tcPr>
            <w:tcW w:w="1417" w:type="dxa"/>
          </w:tcPr>
          <w:p w:rsidR="005C1903" w:rsidRDefault="001015DC">
            <w:pPr>
              <w:pStyle w:val="0Maintext"/>
              <w:spacing w:after="0" w:afterAutospacing="0"/>
              <w:ind w:firstLine="0"/>
            </w:pPr>
            <w:r>
              <w:rPr>
                <w:rFonts w:eastAsiaTheme="minorEastAsia"/>
                <w:lang w:eastAsia="zh-CN"/>
              </w:rPr>
              <w:t>Yes</w:t>
            </w:r>
          </w:p>
        </w:tc>
        <w:tc>
          <w:tcPr>
            <w:tcW w:w="6662" w:type="dxa"/>
          </w:tcPr>
          <w:p w:rsidR="005C1903" w:rsidRDefault="005C1903">
            <w:pPr>
              <w:pStyle w:val="0Maintext"/>
              <w:spacing w:after="0" w:afterAutospacing="0"/>
              <w:ind w:firstLine="0"/>
              <w:rPr>
                <w:rFonts w:eastAsia="MS Mincho"/>
                <w:lang w:eastAsia="ja-JP"/>
              </w:rPr>
            </w:pP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rsidR="005C1903" w:rsidRDefault="005C1903">
            <w:pPr>
              <w:pStyle w:val="0Maintext"/>
              <w:spacing w:after="0" w:afterAutospacing="0"/>
              <w:ind w:firstLine="0"/>
            </w:pPr>
          </w:p>
        </w:tc>
      </w:tr>
      <w:tr w:rsidR="00A04107">
        <w:tc>
          <w:tcPr>
            <w:tcW w:w="1555" w:type="dxa"/>
          </w:tcPr>
          <w:p w:rsidR="00A04107" w:rsidRPr="00005438" w:rsidRDefault="00A04107" w:rsidP="00A04107">
            <w:pPr>
              <w:pStyle w:val="0Maintext"/>
              <w:spacing w:after="0" w:afterAutospacing="0"/>
              <w:ind w:firstLine="0"/>
            </w:pPr>
            <w:r>
              <w:rPr>
                <w:rFonts w:eastAsiaTheme="minorEastAsia"/>
                <w:lang w:eastAsia="zh-CN"/>
              </w:rPr>
              <w:t>Vivo</w:t>
            </w:r>
          </w:p>
        </w:tc>
        <w:tc>
          <w:tcPr>
            <w:tcW w:w="1417" w:type="dxa"/>
          </w:tcPr>
          <w:p w:rsidR="00A04107" w:rsidRPr="00C00C29" w:rsidRDefault="00A04107" w:rsidP="00A04107">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Pr>
          <w:p w:rsidR="00A04107" w:rsidRDefault="00A04107" w:rsidP="00A04107">
            <w:pPr>
              <w:pStyle w:val="0Maintext"/>
              <w:spacing w:after="0" w:afterAutospacing="0"/>
              <w:ind w:firstLine="0"/>
            </w:pPr>
            <w:r>
              <w:rPr>
                <w:rFonts w:eastAsiaTheme="minorEastAsia"/>
                <w:lang w:eastAsia="zh-CN"/>
              </w:rPr>
              <w:t>We prefer the configuration is per-BWP as we explained in round 1</w:t>
            </w:r>
          </w:p>
        </w:tc>
      </w:tr>
      <w:tr w:rsidR="005C1903">
        <w:tc>
          <w:tcPr>
            <w:tcW w:w="1555" w:type="dxa"/>
          </w:tcPr>
          <w:p w:rsidR="005C1903" w:rsidRDefault="005C1903">
            <w:pPr>
              <w:pStyle w:val="0Maintext"/>
              <w:spacing w:after="0" w:afterAutospacing="0"/>
              <w:ind w:firstLine="0"/>
            </w:pPr>
          </w:p>
        </w:tc>
        <w:tc>
          <w:tcPr>
            <w:tcW w:w="1417" w:type="dxa"/>
          </w:tcPr>
          <w:p w:rsidR="005C1903" w:rsidRDefault="005C1903">
            <w:pPr>
              <w:pStyle w:val="0Maintext"/>
              <w:spacing w:after="0" w:afterAutospacing="0"/>
              <w:ind w:firstLine="0"/>
            </w:pPr>
          </w:p>
        </w:tc>
        <w:tc>
          <w:tcPr>
            <w:tcW w:w="6662" w:type="dxa"/>
          </w:tcPr>
          <w:p w:rsidR="005C1903" w:rsidRDefault="005C1903">
            <w:pPr>
              <w:pStyle w:val="0Maintext"/>
              <w:spacing w:after="0" w:afterAutospacing="0"/>
              <w:ind w:firstLine="0"/>
            </w:pPr>
          </w:p>
        </w:tc>
      </w:tr>
      <w:tr w:rsidR="005C1903">
        <w:tc>
          <w:tcPr>
            <w:tcW w:w="1555" w:type="dxa"/>
          </w:tcPr>
          <w:p w:rsidR="005C1903" w:rsidRDefault="005C1903">
            <w:pPr>
              <w:pStyle w:val="0Maintext"/>
              <w:spacing w:after="0" w:afterAutospacing="0"/>
              <w:ind w:firstLine="0"/>
            </w:pPr>
          </w:p>
        </w:tc>
        <w:tc>
          <w:tcPr>
            <w:tcW w:w="1417" w:type="dxa"/>
          </w:tcPr>
          <w:p w:rsidR="005C1903" w:rsidRDefault="005C1903">
            <w:pPr>
              <w:pStyle w:val="0Maintext"/>
              <w:spacing w:after="0" w:afterAutospacing="0"/>
              <w:ind w:firstLine="0"/>
            </w:pPr>
          </w:p>
        </w:tc>
        <w:tc>
          <w:tcPr>
            <w:tcW w:w="6662" w:type="dxa"/>
          </w:tcPr>
          <w:p w:rsidR="005C1903" w:rsidRDefault="005C1903">
            <w:pPr>
              <w:pStyle w:val="0Maintext"/>
              <w:spacing w:after="0" w:afterAutospacing="0"/>
              <w:ind w:firstLine="0"/>
            </w:pPr>
          </w:p>
        </w:tc>
      </w:tr>
    </w:tbl>
    <w:p w:rsidR="005C1903" w:rsidRDefault="005C1903">
      <w:pPr>
        <w:autoSpaceDE w:val="0"/>
        <w:autoSpaceDN w:val="0"/>
        <w:spacing w:after="120"/>
        <w:jc w:val="both"/>
        <w:rPr>
          <w:rFonts w:ascii="Calibri" w:hAnsi="Calibri" w:cs="Calibri"/>
          <w:sz w:val="22"/>
          <w:lang w:val="en-US"/>
        </w:rPr>
      </w:pPr>
    </w:p>
    <w:p w:rsidR="005C1903" w:rsidRDefault="005C1903">
      <w:pPr>
        <w:autoSpaceDE w:val="0"/>
        <w:autoSpaceDN w:val="0"/>
        <w:spacing w:after="120"/>
        <w:jc w:val="both"/>
        <w:rPr>
          <w:rFonts w:ascii="Calibri" w:hAnsi="Calibri" w:cs="Calibri"/>
          <w:sz w:val="22"/>
          <w:lang w:val="en-US"/>
        </w:rPr>
      </w:pPr>
    </w:p>
    <w:p w:rsidR="005C1903" w:rsidRDefault="001015DC">
      <w:pPr>
        <w:rPr>
          <w:rFonts w:asciiTheme="minorHAnsi" w:hAnsiTheme="minorHAnsi" w:cstheme="minorHAnsi"/>
          <w:sz w:val="22"/>
          <w:szCs w:val="22"/>
          <w:lang w:eastAsia="zh-CN"/>
        </w:rPr>
      </w:pPr>
      <w:r>
        <w:rPr>
          <w:rStyle w:val="afe"/>
          <w:rFonts w:asciiTheme="minorHAnsi" w:hAnsiTheme="minorHAnsi" w:cstheme="minorHAnsi"/>
          <w:sz w:val="22"/>
          <w:szCs w:val="22"/>
          <w:highlight w:val="magenta"/>
        </w:rPr>
        <w:t>Proposal 1-3 (I):</w:t>
      </w:r>
    </w:p>
    <w:p w:rsidR="005C1903" w:rsidRDefault="001015DC">
      <w:pPr>
        <w:pStyle w:val="3GPPAgreements"/>
        <w:rPr>
          <w:rFonts w:asciiTheme="minorHAnsi" w:hAnsiTheme="minorHAnsi" w:cstheme="minorHAnsi"/>
        </w:rPr>
      </w:pPr>
      <w:bookmarkStart w:id="12" w:name="_Hlk132797182"/>
      <w:r>
        <w:rPr>
          <w:rFonts w:ascii="Calibri" w:hAnsi="Calibri" w:cs="Calibri"/>
          <w:color w:val="000000" w:themeColor="text1"/>
        </w:rPr>
        <w:t xml:space="preserve">The existing NR-U EDT procedures for uplink transmissions is taken as </w:t>
      </w:r>
      <w:r>
        <w:rPr>
          <w:rFonts w:ascii="Calibri" w:hAnsi="Calibri" w:cs="Calibri"/>
          <w:color w:val="000000" w:themeColor="text1"/>
        </w:rPr>
        <w:t>the baseline for SL-U in Rel-1</w:t>
      </w:r>
      <w:bookmarkEnd w:id="12"/>
      <w:r>
        <w:rPr>
          <w:rFonts w:ascii="Calibri" w:hAnsi="Calibri" w:cs="Calibri"/>
          <w:color w:val="000000" w:themeColor="text1"/>
        </w:rPr>
        <w:t>8.</w:t>
      </w:r>
    </w:p>
    <w:p w:rsidR="005C1903" w:rsidRDefault="001015DC">
      <w:pPr>
        <w:pStyle w:val="3GPPAgreements"/>
        <w:numPr>
          <w:ilvl w:val="1"/>
          <w:numId w:val="6"/>
        </w:numPr>
        <w:rPr>
          <w:rFonts w:asciiTheme="minorHAnsi" w:hAnsiTheme="minorHAnsi" w:cstheme="minorHAnsi"/>
          <w:color w:val="FF0000"/>
        </w:rPr>
      </w:pPr>
      <w:r>
        <w:rPr>
          <w:rFonts w:ascii="Calibri" w:hAnsi="Calibri" w:cs="Calibri"/>
          <w:color w:val="FF0000"/>
        </w:rPr>
        <w:lastRenderedPageBreak/>
        <w:t xml:space="preserve">FFS: details for S-SSB and PSFCH transmissions (e.g., EDT determination based on </w:t>
      </w:r>
      <w:r>
        <w:rPr>
          <w:color w:val="FF0000"/>
        </w:rPr>
        <w:t>P</w:t>
      </w:r>
      <w:r>
        <w:rPr>
          <w:color w:val="FF0000"/>
          <w:vertAlign w:val="subscript"/>
        </w:rPr>
        <w:t>C,MAX</w:t>
      </w:r>
      <w:r>
        <w:rPr>
          <w:rFonts w:ascii="Calibri" w:hAnsi="Calibri" w:cs="Calibri"/>
          <w:color w:val="FF0000"/>
        </w:rPr>
        <w:t xml:space="preserve"> and/or network configured EDT, value for T</w:t>
      </w:r>
      <w:r>
        <w:rPr>
          <w:rFonts w:ascii="Calibri" w:hAnsi="Calibri" w:cs="Calibri"/>
          <w:color w:val="FF0000"/>
          <w:vertAlign w:val="subscript"/>
        </w:rPr>
        <w:t>A</w:t>
      </w:r>
      <w:r>
        <w:rPr>
          <w:rFonts w:ascii="Calibri" w:hAnsi="Calibri" w:cs="Calibri"/>
          <w:color w:val="FF0000"/>
        </w:rPr>
        <w:t>), if needed</w:t>
      </w:r>
    </w:p>
    <w:p w:rsidR="005C1903" w:rsidRDefault="005C1903">
      <w:pPr>
        <w:autoSpaceDE w:val="0"/>
        <w:autoSpaceDN w:val="0"/>
        <w:spacing w:after="120"/>
        <w:jc w:val="both"/>
        <w:rPr>
          <w:rFonts w:ascii="Calibri" w:hAnsi="Calibri" w:cs="Calibri"/>
          <w:sz w:val="22"/>
          <w:lang w:val="en-US"/>
        </w:rPr>
      </w:pPr>
    </w:p>
    <w:p w:rsidR="005C1903" w:rsidRDefault="001015DC">
      <w:pPr>
        <w:pStyle w:val="2"/>
        <w:rPr>
          <w:color w:val="000000" w:themeColor="text1"/>
        </w:rPr>
      </w:pPr>
      <w:r>
        <w:rPr>
          <w:color w:val="000000" w:themeColor="text1"/>
        </w:rPr>
        <w:t>[ACTIVE] Topic #2: Type 2 SL channel access procedure</w:t>
      </w:r>
    </w:p>
    <w:p w:rsidR="005C1903" w:rsidRDefault="001015DC">
      <w:pPr>
        <w:autoSpaceDE w:val="0"/>
        <w:autoSpaceDN w:val="0"/>
        <w:spacing w:after="12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afd"/>
        <w:tblW w:w="9631" w:type="dxa"/>
        <w:tblLayout w:type="fixed"/>
        <w:tblLook w:val="04A0" w:firstRow="1" w:lastRow="0" w:firstColumn="1" w:lastColumn="0" w:noHBand="0" w:noVBand="1"/>
      </w:tblPr>
      <w:tblGrid>
        <w:gridCol w:w="9631"/>
      </w:tblGrid>
      <w:tr w:rsidR="005C1903">
        <w:tc>
          <w:tcPr>
            <w:tcW w:w="9631" w:type="dxa"/>
          </w:tcPr>
          <w:p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rsidR="005C1903" w:rsidRDefault="001015DC">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rPr>
              <w:t>Type 2A/2B/2C SL channel access procedures</w:t>
            </w:r>
          </w:p>
          <w:p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Type 2A channel access procedure is applicable to the following case:</w:t>
            </w:r>
          </w:p>
          <w:p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FFS any other transmission by a </w:t>
            </w:r>
            <w:r>
              <w:rPr>
                <w:rFonts w:ascii="Times New Roman" w:hAnsi="Times New Roman"/>
                <w:szCs w:val="20"/>
              </w:rPr>
              <w:t>UE (e.g., other than COT sharing)</w:t>
            </w:r>
          </w:p>
          <w:p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Type 2A is used also for the case of short control signalling transmission</w:t>
            </w:r>
          </w:p>
          <w:p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Type 2B channel access procedure is applicable to the following case:</w:t>
            </w:r>
          </w:p>
          <w:p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Transmission(s) by a UE following transmission(s) by another UE a</w:t>
            </w:r>
            <w:r>
              <w:rPr>
                <w:rFonts w:ascii="Times New Roman" w:hAnsi="Times New Roman"/>
                <w:szCs w:val="20"/>
              </w:rPr>
              <w:t>t least when the gap is 16μs in a shared channel occupancy</w:t>
            </w:r>
          </w:p>
          <w:p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the case when the gap is between 16 and 25us</w:t>
            </w:r>
          </w:p>
          <w:p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Type 2C channel access procedure is applicable to the following case:</w:t>
            </w:r>
          </w:p>
          <w:p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Transmission</w:t>
            </w:r>
            <w:r>
              <w:rPr>
                <w:rFonts w:ascii="Times New Roman" w:hAnsi="Times New Roman"/>
                <w:szCs w:val="20"/>
              </w:rPr>
              <w:t xml:space="preserve">(s) by a UE following transmission(s) by another UE for a gap ≤ 16μs in a shared channel occupancy and </w:t>
            </w:r>
            <w:bookmarkStart w:id="13" w:name="_Hlk132632591"/>
            <w:r>
              <w:rPr>
                <w:rFonts w:ascii="Times New Roman" w:hAnsi="Times New Roman"/>
                <w:szCs w:val="20"/>
              </w:rPr>
              <w:t>the duration of the corresponding transmission is at most 584us</w:t>
            </w:r>
            <w:bookmarkEnd w:id="13"/>
            <w:r>
              <w:rPr>
                <w:rFonts w:ascii="Times New Roman" w:hAnsi="Times New Roman"/>
                <w:szCs w:val="20"/>
              </w:rPr>
              <w:t>.</w:t>
            </w:r>
          </w:p>
          <w:p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Type 2C is</w:t>
            </w:r>
            <w:r>
              <w:rPr>
                <w:rFonts w:ascii="Times New Roman" w:hAnsi="Times New Roman"/>
                <w:szCs w:val="20"/>
              </w:rPr>
              <w:t xml:space="preserve"> used also for the case of short control signalling transmission</w:t>
            </w:r>
          </w:p>
          <w:p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FFS under which conditions (other than the gap) UEs can apply the Type 2A/2B/2C SL channel access procedures</w:t>
            </w:r>
          </w:p>
          <w:p w:rsidR="005C1903" w:rsidRDefault="001015DC">
            <w:pPr>
              <w:pStyle w:val="aff3"/>
              <w:numPr>
                <w:ilvl w:val="1"/>
                <w:numId w:val="13"/>
              </w:numPr>
              <w:autoSpaceDE w:val="0"/>
              <w:autoSpaceDN w:val="0"/>
              <w:ind w:leftChars="0"/>
              <w:jc w:val="both"/>
              <w:rPr>
                <w:rFonts w:ascii="Times New Roman" w:hAnsi="Times New Roman"/>
                <w:szCs w:val="20"/>
                <w:highlight w:val="yellow"/>
              </w:rPr>
            </w:pPr>
            <w:r>
              <w:rPr>
                <w:rFonts w:ascii="Times New Roman" w:hAnsi="Times New Roman"/>
                <w:szCs w:val="20"/>
                <w:highlight w:val="yellow"/>
              </w:rPr>
              <w:t>FFS under which conditions Type 2B or Type 2C is applied in case of a gap of 16 μs</w:t>
            </w:r>
          </w:p>
          <w:p w:rsidR="005C1903" w:rsidRDefault="005C1903">
            <w:pPr>
              <w:autoSpaceDE w:val="0"/>
              <w:autoSpaceDN w:val="0"/>
              <w:jc w:val="both"/>
              <w:rPr>
                <w:rFonts w:ascii="Times New Roman" w:hAnsi="Times New Roman"/>
              </w:rPr>
            </w:pPr>
          </w:p>
          <w:p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rsidR="005C1903" w:rsidRDefault="001015DC">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rPr>
              <w:t>Type 2A channel access procedure is applicable for S-SSB transmissions from a UE without a shared channel occupancy, when the following constraints are met:</w:t>
            </w:r>
          </w:p>
          <w:p w:rsidR="005C1903" w:rsidRDefault="001015DC">
            <w:pPr>
              <w:pStyle w:val="aff3"/>
              <w:numPr>
                <w:ilvl w:val="1"/>
                <w:numId w:val="13"/>
              </w:numPr>
              <w:autoSpaceDE w:val="0"/>
              <w:autoSpaceDN w:val="0"/>
              <w:ind w:left="1160"/>
              <w:jc w:val="both"/>
              <w:rPr>
                <w:rFonts w:ascii="Times New Roman" w:hAnsi="Times New Roman"/>
                <w:szCs w:val="20"/>
              </w:rPr>
            </w:pPr>
            <w:r>
              <w:rPr>
                <w:rFonts w:ascii="Times New Roman" w:hAnsi="Times New Roman"/>
                <w:szCs w:val="20"/>
              </w:rPr>
              <w:t xml:space="preserve">Time duration is at most 1ms per transmission </w:t>
            </w:r>
          </w:p>
          <w:p w:rsidR="005C1903" w:rsidRDefault="001015DC">
            <w:pPr>
              <w:pStyle w:val="aff3"/>
              <w:numPr>
                <w:ilvl w:val="1"/>
                <w:numId w:val="13"/>
              </w:numPr>
              <w:autoSpaceDE w:val="0"/>
              <w:autoSpaceDN w:val="0"/>
              <w:ind w:left="1160"/>
              <w:jc w:val="both"/>
              <w:rPr>
                <w:rFonts w:ascii="Times New Roman" w:hAnsi="Times New Roman"/>
                <w:szCs w:val="20"/>
              </w:rPr>
            </w:pPr>
            <w:r>
              <w:rPr>
                <w:rFonts w:ascii="Times New Roman" w:hAnsi="Times New Roman"/>
                <w:szCs w:val="20"/>
              </w:rPr>
              <w:t xml:space="preserve">The duty cycle of the S-SSB </w:t>
            </w:r>
            <w:r>
              <w:rPr>
                <w:rFonts w:ascii="Times New Roman" w:hAnsi="Times New Roman"/>
                <w:szCs w:val="20"/>
              </w:rPr>
              <w:t>transmissions is at most 1/20</w:t>
            </w:r>
          </w:p>
          <w:p w:rsidR="005C1903" w:rsidRDefault="001015DC">
            <w:pPr>
              <w:pStyle w:val="aff3"/>
              <w:numPr>
                <w:ilvl w:val="1"/>
                <w:numId w:val="13"/>
              </w:numPr>
              <w:autoSpaceDE w:val="0"/>
              <w:autoSpaceDN w:val="0"/>
              <w:ind w:left="1160"/>
              <w:jc w:val="both"/>
              <w:rPr>
                <w:rFonts w:ascii="Times New Roman" w:hAnsi="Times New Roman"/>
                <w:szCs w:val="20"/>
              </w:rPr>
            </w:pPr>
            <w:r>
              <w:rPr>
                <w:rFonts w:ascii="Times New Roman" w:hAnsi="Times New Roman"/>
                <w:szCs w:val="20"/>
              </w:rPr>
              <w:t>FFS: details of EDT</w:t>
            </w:r>
          </w:p>
          <w:p w:rsidR="005C1903" w:rsidRDefault="001015DC">
            <w:pPr>
              <w:pStyle w:val="aff3"/>
              <w:numPr>
                <w:ilvl w:val="1"/>
                <w:numId w:val="13"/>
              </w:numPr>
              <w:autoSpaceDE w:val="0"/>
              <w:autoSpaceDN w:val="0"/>
              <w:ind w:left="1160"/>
              <w:jc w:val="both"/>
              <w:rPr>
                <w:rFonts w:ascii="Times New Roman" w:hAnsi="Times New Roman"/>
                <w:szCs w:val="20"/>
                <w:highlight w:val="yellow"/>
              </w:rPr>
            </w:pPr>
            <w:r>
              <w:rPr>
                <w:rFonts w:ascii="Times New Roman" w:hAnsi="Times New Roman"/>
                <w:szCs w:val="20"/>
                <w:highlight w:val="yellow"/>
              </w:rPr>
              <w:t>FFS: whether/how to define observation period, including whether or not observation period would be captured in the specifications if defined</w:t>
            </w:r>
          </w:p>
          <w:p w:rsidR="005C1903" w:rsidRDefault="001015DC">
            <w:pPr>
              <w:pStyle w:val="aff3"/>
              <w:numPr>
                <w:ilvl w:val="0"/>
                <w:numId w:val="13"/>
              </w:numPr>
              <w:autoSpaceDE w:val="0"/>
              <w:autoSpaceDN w:val="0"/>
              <w:ind w:leftChars="0"/>
              <w:jc w:val="both"/>
              <w:rPr>
                <w:rFonts w:ascii="Times New Roman" w:hAnsi="Times New Roman"/>
                <w:szCs w:val="20"/>
                <w:highlight w:val="yellow"/>
              </w:rPr>
            </w:pPr>
            <w:r>
              <w:rPr>
                <w:rFonts w:ascii="Times New Roman" w:hAnsi="Times New Roman"/>
                <w:szCs w:val="20"/>
                <w:highlight w:val="yellow"/>
              </w:rPr>
              <w:t>FFS: Type 2A applicability for PSFCH without a shared channel oc</w:t>
            </w:r>
            <w:r>
              <w:rPr>
                <w:rFonts w:ascii="Times New Roman" w:hAnsi="Times New Roman"/>
                <w:szCs w:val="20"/>
                <w:highlight w:val="yellow"/>
              </w:rPr>
              <w:t>cupancy and further limitations for combined transmissions of both S-SSB and PSFCH using Type 2A channel access procedure</w:t>
            </w:r>
          </w:p>
        </w:tc>
      </w:tr>
    </w:tbl>
    <w:p w:rsidR="005C1903" w:rsidRDefault="001015DC">
      <w:pPr>
        <w:pStyle w:val="aff3"/>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Apply Type 2B or 2C when transmission gap is 16us</w:t>
      </w:r>
    </w:p>
    <w:p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According to the existing agreement for Type 2B and Type 2C channel access </w:t>
      </w:r>
      <w:r>
        <w:rPr>
          <w:rFonts w:ascii="Calibri" w:hAnsi="Calibri" w:cs="Calibri"/>
          <w:color w:val="000000" w:themeColor="text1"/>
          <w:sz w:val="22"/>
        </w:rPr>
        <w:t>procedures for SL-U (also in NR-U), both can be applied by a SL TX UE when the transmission(s) by the UE following transmission(s) by another UE when the transmission gap is 16μs in a shared channel occupancy. And it is FFS under which condition(s) Type 2B</w:t>
      </w:r>
      <w:r>
        <w:rPr>
          <w:rFonts w:ascii="Calibri" w:hAnsi="Calibri" w:cs="Calibri"/>
          <w:color w:val="000000" w:themeColor="text1"/>
          <w:sz w:val="22"/>
        </w:rPr>
        <w:t xml:space="preserve"> or Type 2C should be applied by the UE. According to the agreement, the applicability of Type 2C is further conditioned that the duration of the corresponding transmission is at most 584µs. So, it means that if a UE is transmitting a PSCCH/PSSCH or S-SSB </w:t>
      </w:r>
      <w:r>
        <w:rPr>
          <w:rFonts w:ascii="Calibri" w:hAnsi="Calibri" w:cs="Calibri"/>
          <w:color w:val="000000" w:themeColor="text1"/>
          <w:sz w:val="22"/>
        </w:rPr>
        <w:t>that is longer than 584µs in a shared channel occupancy when SCS is 15kHz, only Type 2B LBT should be applied. In all other cases, PSFCH transmissions in all SCSs and all SL transmissions in 30kHz and 60kHz, Type 2C could be used by the UE without performi</w:t>
      </w:r>
      <w:r>
        <w:rPr>
          <w:rFonts w:ascii="Calibri" w:hAnsi="Calibri" w:cs="Calibri"/>
          <w:color w:val="000000" w:themeColor="text1"/>
          <w:sz w:val="22"/>
        </w:rPr>
        <w:t>ng any LBT sensing. In FL’s understanding, this is quite beneficial as the potential TX/RX switching and RX/TX switching times will not need to be considered / no impact on the channel access procedure.</w:t>
      </w:r>
    </w:p>
    <w:p w:rsidR="005C1903" w:rsidRDefault="001015DC">
      <w:pPr>
        <w:autoSpaceDE w:val="0"/>
        <w:autoSpaceDN w:val="0"/>
        <w:spacing w:before="120" w:after="240"/>
        <w:jc w:val="both"/>
        <w:rPr>
          <w:rFonts w:ascii="Calibri" w:hAnsi="Calibri" w:cs="Calibri"/>
          <w:color w:val="000000" w:themeColor="text1"/>
          <w:sz w:val="22"/>
        </w:rPr>
      </w:pPr>
      <w:r>
        <w:rPr>
          <w:rFonts w:ascii="Calibri" w:hAnsi="Calibri" w:cs="Calibri"/>
          <w:color w:val="000000" w:themeColor="text1"/>
          <w:sz w:val="22"/>
        </w:rPr>
        <w:t>According to contributions submitted to this meeting,</w:t>
      </w:r>
      <w:r>
        <w:rPr>
          <w:rFonts w:ascii="Calibri" w:hAnsi="Calibri" w:cs="Calibri"/>
          <w:color w:val="000000" w:themeColor="text1"/>
          <w:sz w:val="22"/>
        </w:rPr>
        <w:t xml:space="preserve"> besides the existing agreed condition for the corresponding transmission to be less than 584µs, no company has proposed any additional condition. As such, FL proposes that it is up to UE implementation to perform either Type 2B or Type 2C channel access p</w:t>
      </w:r>
      <w:r>
        <w:rPr>
          <w:rFonts w:ascii="Calibri" w:hAnsi="Calibri" w:cs="Calibri"/>
          <w:color w:val="000000" w:themeColor="text1"/>
          <w:sz w:val="22"/>
        </w:rPr>
        <w:t>rocedures in a shared channel occupancy when the transmission gap is 16us and the duration of the corresponding transmission is at most 584µs in Proposal 2-1 below.</w:t>
      </w:r>
    </w:p>
    <w:p w:rsidR="005C1903" w:rsidRDefault="001015DC">
      <w:pPr>
        <w:pStyle w:val="aff3"/>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Whether Type 2A can be applied for PSFCH without a shared channel occupancy</w:t>
      </w:r>
    </w:p>
    <w:p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lastRenderedPageBreak/>
        <w:t xml:space="preserve">One of the </w:t>
      </w:r>
      <w:r>
        <w:rPr>
          <w:rFonts w:ascii="Calibri" w:hAnsi="Calibri" w:cs="Calibri"/>
          <w:color w:val="000000" w:themeColor="text1"/>
          <w:sz w:val="22"/>
        </w:rPr>
        <w:t>remaining issues for Type 2A channel access procedure is related to whether Type 2A can be applied for PSFCH transmissions without a shared channel occupancy. According to an existing agreement, this feature is allowed for UE transmitting S-SSB since synch</w:t>
      </w:r>
      <w:r>
        <w:rPr>
          <w:rFonts w:ascii="Calibri" w:hAnsi="Calibri" w:cs="Calibri"/>
          <w:color w:val="000000" w:themeColor="text1"/>
          <w:sz w:val="22"/>
        </w:rPr>
        <w:t>ronization burst is considered as a high priority and allowed by regulation. Similarly, the PSFCH control signalling can be also considered as a high priority transmission (CAPC p=1 is agreed for PSFCH) and skipping PSFCH / SL-HARQ feedback will cause unne</w:t>
      </w:r>
      <w:r>
        <w:rPr>
          <w:rFonts w:ascii="Calibri" w:hAnsi="Calibri" w:cs="Calibri"/>
          <w:color w:val="000000" w:themeColor="text1"/>
          <w:sz w:val="22"/>
        </w:rPr>
        <w:t>cessary retransmission of SL TBs in the system (i.e., higher congestion, longer latency and degraded performance).</w:t>
      </w:r>
    </w:p>
    <w:p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Tdoc review outcome in this meeting, there is a clear majority to support this feature also for PSFCH transmissions. Therefore, the </w:t>
      </w:r>
      <w:r>
        <w:rPr>
          <w:rFonts w:ascii="Calibri" w:hAnsi="Calibri" w:cs="Calibri"/>
          <w:color w:val="000000" w:themeColor="text1"/>
          <w:sz w:val="22"/>
        </w:rPr>
        <w:t xml:space="preserve">FL proposes to support this in Proposal 2-2 below and adopt a combined limitation / restriction as S-SSB. </w:t>
      </w:r>
    </w:p>
    <w:p w:rsidR="005C1903" w:rsidRDefault="001015DC">
      <w:pPr>
        <w:pStyle w:val="aff3"/>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Whether/how to define observation period for S-SSB when Type 2A is applied without a shared channel occupancy</w:t>
      </w:r>
    </w:p>
    <w:p w:rsidR="005C1903" w:rsidRDefault="001015DC">
      <w:pPr>
        <w:rPr>
          <w:rFonts w:ascii="Calibri" w:hAnsi="Calibri" w:cs="Calibri"/>
          <w:color w:val="000000" w:themeColor="text1"/>
          <w:sz w:val="22"/>
        </w:rPr>
      </w:pPr>
      <w:r>
        <w:rPr>
          <w:rFonts w:ascii="Calibri" w:hAnsi="Calibri" w:cs="Calibri"/>
          <w:color w:val="000000" w:themeColor="text1"/>
          <w:sz w:val="22"/>
        </w:rPr>
        <w:t>Since the applicability of whether Type</w:t>
      </w:r>
      <w:r>
        <w:rPr>
          <w:rFonts w:ascii="Calibri" w:hAnsi="Calibri" w:cs="Calibri"/>
          <w:color w:val="000000" w:themeColor="text1"/>
          <w:sz w:val="22"/>
        </w:rPr>
        <w:t xml:space="preserve"> 2A can be applied for PSFCH transmissions without a shared channel occupancy in Proposal 2-2, the decision on whether to define an observation period for S-SSB transmissions when Type 2A is applied without a shared channel occupancy should be postponed at</w:t>
      </w:r>
      <w:r>
        <w:rPr>
          <w:rFonts w:ascii="Calibri" w:hAnsi="Calibri" w:cs="Calibri"/>
          <w:color w:val="000000" w:themeColor="text1"/>
          <w:sz w:val="22"/>
        </w:rPr>
        <w:t xml:space="preserve"> least in Round 1 discussion.</w:t>
      </w:r>
    </w:p>
    <w:p w:rsidR="005C1903" w:rsidRDefault="005C1903">
      <w:pPr>
        <w:autoSpaceDE w:val="0"/>
        <w:autoSpaceDN w:val="0"/>
        <w:spacing w:before="120" w:after="120"/>
        <w:jc w:val="both"/>
        <w:rPr>
          <w:rFonts w:ascii="Calibri" w:hAnsi="Calibri" w:cs="Calibri"/>
          <w:color w:val="000000" w:themeColor="text1"/>
          <w:sz w:val="22"/>
        </w:rPr>
      </w:pPr>
    </w:p>
    <w:p w:rsidR="005C1903" w:rsidRDefault="001015DC">
      <w:pPr>
        <w:pStyle w:val="3"/>
      </w:pPr>
      <w:r>
        <w:t>FL Proposal for round 1 discussion</w:t>
      </w:r>
    </w:p>
    <w:p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2-1 (I): </w:t>
      </w:r>
    </w:p>
    <w:p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When the gap between </w:t>
      </w:r>
      <w:r>
        <w:rPr>
          <w:rFonts w:ascii="Calibri" w:hAnsi="Calibri" w:cs="Calibri"/>
          <w:color w:val="000000" w:themeColor="text1"/>
          <w:sz w:val="22"/>
        </w:rPr>
        <w:t xml:space="preserve">the transmission(s) by a UE following transmission(s) by another UE is 16μs and </w:t>
      </w:r>
      <w:r>
        <w:rPr>
          <w:rFonts w:ascii="Calibri" w:hAnsi="Calibri" w:cs="Calibri"/>
          <w:sz w:val="22"/>
          <w:lang w:val="en-US"/>
        </w:rPr>
        <w:t>the duration of the corresponding transmission is at most 584µs</w:t>
      </w:r>
      <w:r>
        <w:rPr>
          <w:rFonts w:ascii="Calibri" w:hAnsi="Calibri" w:cs="Calibri"/>
          <w:color w:val="000000" w:themeColor="text1"/>
          <w:sz w:val="22"/>
        </w:rPr>
        <w:t xml:space="preserve"> in a s</w:t>
      </w:r>
      <w:r>
        <w:rPr>
          <w:rFonts w:ascii="Calibri" w:hAnsi="Calibri" w:cs="Calibri"/>
          <w:color w:val="000000" w:themeColor="text1"/>
          <w:sz w:val="22"/>
        </w:rPr>
        <w:t xml:space="preserve">hared channel occupancy, it is </w:t>
      </w:r>
      <w:r>
        <w:rPr>
          <w:rFonts w:ascii="Calibri" w:hAnsi="Calibri" w:cs="Calibri"/>
          <w:sz w:val="22"/>
          <w:lang w:val="en-US"/>
        </w:rPr>
        <w:t>up to UE implementation to perform either Type 2B or Type 2C channel access procedures.</w:t>
      </w:r>
    </w:p>
    <w:p w:rsidR="005C1903" w:rsidRDefault="005C1903">
      <w:pPr>
        <w:autoSpaceDE w:val="0"/>
        <w:autoSpaceDN w:val="0"/>
        <w:jc w:val="both"/>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5C1903">
        <w:tc>
          <w:tcPr>
            <w:tcW w:w="1555" w:type="dxa"/>
          </w:tcPr>
          <w:p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tc>
          <w:tcPr>
            <w:tcW w:w="1555" w:type="dxa"/>
          </w:tcPr>
          <w:p w:rsidR="005C1903" w:rsidRDefault="001015DC">
            <w:pPr>
              <w:pStyle w:val="0Maintext"/>
              <w:spacing w:after="0" w:afterAutospacing="0"/>
              <w:ind w:firstLine="0"/>
            </w:pPr>
            <w:r>
              <w:t>OPPO</w:t>
            </w:r>
          </w:p>
        </w:tc>
        <w:tc>
          <w:tcPr>
            <w:tcW w:w="1417" w:type="dxa"/>
          </w:tcPr>
          <w:p w:rsidR="005C1903" w:rsidRDefault="001015DC">
            <w:pPr>
              <w:pStyle w:val="0Maintext"/>
              <w:spacing w:after="0" w:afterAutospacing="0"/>
              <w:ind w:firstLine="0"/>
            </w:pPr>
            <w:r>
              <w:t>Support</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pPr>
            <w:r>
              <w:rPr>
                <w:rFonts w:hint="eastAsia"/>
                <w:lang w:eastAsia="ko-KR"/>
              </w:rPr>
              <w:t>LGE</w:t>
            </w:r>
          </w:p>
        </w:tc>
        <w:tc>
          <w:tcPr>
            <w:tcW w:w="1417" w:type="dxa"/>
          </w:tcPr>
          <w:p w:rsidR="005C1903" w:rsidRDefault="001015DC">
            <w:pPr>
              <w:pStyle w:val="0Maintext"/>
              <w:spacing w:after="0" w:afterAutospacing="0"/>
              <w:ind w:firstLine="0"/>
            </w:pPr>
            <w:r>
              <w:rPr>
                <w:rFonts w:hint="eastAsia"/>
                <w:lang w:eastAsia="ko-KR"/>
              </w:rPr>
              <w:t>Yes</w:t>
            </w:r>
          </w:p>
        </w:tc>
        <w:tc>
          <w:tcPr>
            <w:tcW w:w="6662" w:type="dxa"/>
          </w:tcPr>
          <w:p w:rsidR="005C1903" w:rsidRDefault="001015DC">
            <w:pPr>
              <w:pStyle w:val="0Maintext"/>
              <w:spacing w:after="0" w:afterAutospacing="0"/>
              <w:ind w:firstLine="0"/>
            </w:pPr>
            <w:r>
              <w:rPr>
                <w:rFonts w:hint="eastAsia"/>
                <w:lang w:eastAsia="ko-KR"/>
              </w:rPr>
              <w:t xml:space="preserve">As in NR-U, it is up to implementation. </w:t>
            </w:r>
          </w:p>
        </w:tc>
      </w:tr>
      <w:tr w:rsidR="005C1903">
        <w:tc>
          <w:tcPr>
            <w:tcW w:w="1555" w:type="dxa"/>
          </w:tcPr>
          <w:p w:rsidR="005C1903" w:rsidRDefault="001015DC">
            <w:pPr>
              <w:pStyle w:val="0Maintext"/>
              <w:spacing w:after="0" w:afterAutospacing="0"/>
              <w:ind w:firstLine="0"/>
            </w:pPr>
            <w:r>
              <w:t>InterDigital</w:t>
            </w:r>
          </w:p>
        </w:tc>
        <w:tc>
          <w:tcPr>
            <w:tcW w:w="1417" w:type="dxa"/>
          </w:tcPr>
          <w:p w:rsidR="005C1903" w:rsidRDefault="001015DC">
            <w:pPr>
              <w:pStyle w:val="0Maintext"/>
              <w:spacing w:after="0" w:afterAutospacing="0"/>
              <w:ind w:firstLine="0"/>
            </w:pPr>
            <w:r>
              <w:t>OK</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pPr>
            <w:r>
              <w:t xml:space="preserve">NOKIA, Nokia </w:t>
            </w:r>
            <w:r>
              <w:t>Shanghai Bell</w:t>
            </w:r>
          </w:p>
        </w:tc>
        <w:tc>
          <w:tcPr>
            <w:tcW w:w="1417" w:type="dxa"/>
          </w:tcPr>
          <w:p w:rsidR="005C1903" w:rsidRDefault="001015DC">
            <w:pPr>
              <w:pStyle w:val="0Maintext"/>
              <w:spacing w:after="0" w:afterAutospacing="0"/>
              <w:ind w:firstLine="0"/>
            </w:pPr>
            <w:r>
              <w:t>YES</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pPr>
            <w:r>
              <w:t>Lenovo</w:t>
            </w:r>
          </w:p>
        </w:tc>
        <w:tc>
          <w:tcPr>
            <w:tcW w:w="1417" w:type="dxa"/>
          </w:tcPr>
          <w:p w:rsidR="005C1903" w:rsidRDefault="001015DC">
            <w:pPr>
              <w:pStyle w:val="0Maintext"/>
              <w:spacing w:after="0" w:afterAutospacing="0"/>
              <w:ind w:firstLine="0"/>
            </w:pPr>
            <w:r>
              <w:t>No, it should be specified</w:t>
            </w:r>
          </w:p>
        </w:tc>
        <w:tc>
          <w:tcPr>
            <w:tcW w:w="6662" w:type="dxa"/>
          </w:tcPr>
          <w:p w:rsidR="005C1903" w:rsidRDefault="001015DC">
            <w:pPr>
              <w:pStyle w:val="0Maintext"/>
              <w:spacing w:after="0" w:afterAutospacing="0"/>
              <w:ind w:firstLine="0"/>
            </w:pPr>
            <w:r>
              <w:t>In case of 16us gap, UE applies Type 2C channel access if the corresponding transmission is at most 584µs; otherwise UE applies Type 2B</w:t>
            </w:r>
          </w:p>
        </w:tc>
      </w:tr>
      <w:tr w:rsidR="005C1903">
        <w:tc>
          <w:tcPr>
            <w:tcW w:w="1555" w:type="dxa"/>
          </w:tcPr>
          <w:p w:rsidR="005C1903" w:rsidRDefault="001015DC">
            <w:pPr>
              <w:pStyle w:val="0Maintext"/>
              <w:spacing w:after="0" w:afterAutospacing="0"/>
              <w:ind w:firstLine="0"/>
            </w:pPr>
            <w:r>
              <w:t>Apple</w:t>
            </w:r>
          </w:p>
        </w:tc>
        <w:tc>
          <w:tcPr>
            <w:tcW w:w="1417" w:type="dxa"/>
          </w:tcPr>
          <w:p w:rsidR="005C1903" w:rsidRDefault="001015DC">
            <w:pPr>
              <w:pStyle w:val="0Maintext"/>
              <w:spacing w:after="0" w:afterAutospacing="0"/>
              <w:ind w:firstLine="0"/>
            </w:pPr>
            <w:r>
              <w:t>OK</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pPr>
            <w:r>
              <w:t>CableLabs</w:t>
            </w:r>
          </w:p>
        </w:tc>
        <w:tc>
          <w:tcPr>
            <w:tcW w:w="1417" w:type="dxa"/>
          </w:tcPr>
          <w:p w:rsidR="005C1903" w:rsidRDefault="001015DC">
            <w:pPr>
              <w:pStyle w:val="0Maintext"/>
              <w:spacing w:after="0" w:afterAutospacing="0"/>
              <w:ind w:firstLine="0"/>
            </w:pPr>
            <w:r>
              <w:t>No</w:t>
            </w:r>
          </w:p>
        </w:tc>
        <w:tc>
          <w:tcPr>
            <w:tcW w:w="6662" w:type="dxa"/>
          </w:tcPr>
          <w:p w:rsidR="005C1903" w:rsidRDefault="001015DC">
            <w:pPr>
              <w:pStyle w:val="0Maintext"/>
              <w:spacing w:after="0" w:afterAutospacing="0"/>
              <w:ind w:firstLine="0"/>
            </w:pPr>
            <w:r>
              <w:t xml:space="preserve">37.213 clearly specifies the 584us </w:t>
            </w:r>
            <w:r>
              <w:t>interval for Type 2C</w:t>
            </w:r>
          </w:p>
        </w:tc>
      </w:tr>
      <w:tr w:rsidR="005C1903">
        <w:tc>
          <w:tcPr>
            <w:tcW w:w="1555" w:type="dxa"/>
          </w:tcPr>
          <w:p w:rsidR="005C1903" w:rsidRDefault="001015DC">
            <w:pPr>
              <w:pStyle w:val="0Maintext"/>
              <w:spacing w:after="0" w:afterAutospacing="0"/>
              <w:ind w:firstLine="0"/>
            </w:pPr>
            <w:r>
              <w:t>QC</w:t>
            </w:r>
          </w:p>
        </w:tc>
        <w:tc>
          <w:tcPr>
            <w:tcW w:w="1417" w:type="dxa"/>
          </w:tcPr>
          <w:p w:rsidR="005C1903" w:rsidRDefault="001015DC">
            <w:pPr>
              <w:pStyle w:val="0Maintext"/>
              <w:spacing w:after="0" w:afterAutospacing="0"/>
              <w:ind w:firstLine="0"/>
            </w:pPr>
            <w:r>
              <w:t>Yes</w:t>
            </w:r>
          </w:p>
        </w:tc>
        <w:tc>
          <w:tcPr>
            <w:tcW w:w="6662" w:type="dxa"/>
          </w:tcPr>
          <w:p w:rsidR="005C1903" w:rsidRDefault="001015DC">
            <w:pPr>
              <w:pStyle w:val="0Maintext"/>
              <w:spacing w:after="0" w:afterAutospacing="0"/>
              <w:ind w:firstLine="0"/>
            </w:pPr>
            <w:r>
              <w:t>Since the TX max duration is enforced while using Type 2C, no additional rules are needed.</w:t>
            </w:r>
          </w:p>
        </w:tc>
      </w:tr>
      <w:tr w:rsidR="005C1903">
        <w:tc>
          <w:tcPr>
            <w:tcW w:w="1555" w:type="dxa"/>
          </w:tcPr>
          <w:p w:rsidR="005C1903" w:rsidRDefault="001015DC">
            <w:pPr>
              <w:pStyle w:val="0Maintext"/>
              <w:spacing w:after="0" w:afterAutospacing="0"/>
              <w:ind w:firstLine="0"/>
            </w:pPr>
            <w:r>
              <w:t>Intel</w:t>
            </w:r>
          </w:p>
        </w:tc>
        <w:tc>
          <w:tcPr>
            <w:tcW w:w="1417" w:type="dxa"/>
          </w:tcPr>
          <w:p w:rsidR="005C1903" w:rsidRDefault="001015DC">
            <w:pPr>
              <w:pStyle w:val="0Maintext"/>
              <w:spacing w:after="0" w:afterAutospacing="0"/>
              <w:ind w:firstLine="0"/>
            </w:pPr>
            <w:r>
              <w:t>Yes with comments</w:t>
            </w:r>
          </w:p>
        </w:tc>
        <w:tc>
          <w:tcPr>
            <w:tcW w:w="6662" w:type="dxa"/>
          </w:tcPr>
          <w:p w:rsidR="005C1903" w:rsidRDefault="001015DC">
            <w:pPr>
              <w:pStyle w:val="0Maintext"/>
              <w:spacing w:after="0" w:afterAutospacing="0"/>
              <w:ind w:firstLine="0"/>
            </w:pPr>
            <w:r>
              <w:t>We are generally OK with the direction of the proposal and to leave up to implementation on what type of LBT to</w:t>
            </w:r>
            <w:r>
              <w:t xml:space="preserve"> use. However, if the time constrain of 584us is kept, this will imply in our understanding that for 15 kHZ SCS S-SSB could never be transmitted with type 2C defeating the purpose</w:t>
            </w:r>
          </w:p>
          <w:p w:rsidR="005C1903" w:rsidRDefault="001015DC">
            <w:pPr>
              <w:pStyle w:val="0Maintext"/>
              <w:spacing w:after="0" w:afterAutospacing="0"/>
              <w:ind w:firstLine="0"/>
            </w:pPr>
            <w:r>
              <w:t>of sharing a COT for S-SSB and contrary of what happens in the Wi-fi design,</w:t>
            </w:r>
            <w:r>
              <w:t xml:space="preserve"> where control information are actually transmitted with no LBT. Therefore, we would like to better understand if RAN1 is OK with such a restriction. </w:t>
            </w:r>
          </w:p>
        </w:tc>
      </w:tr>
      <w:tr w:rsidR="005C1903">
        <w:tc>
          <w:tcPr>
            <w:tcW w:w="1555" w:type="dxa"/>
          </w:tcPr>
          <w:p w:rsidR="005C1903" w:rsidRDefault="001015DC">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1417" w:type="dxa"/>
          </w:tcPr>
          <w:p w:rsidR="005C1903" w:rsidRDefault="001015DC">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rsidR="005C1903" w:rsidRDefault="001015DC">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pPr>
            <w:r>
              <w:t>Futurewei</w:t>
            </w:r>
          </w:p>
        </w:tc>
        <w:tc>
          <w:tcPr>
            <w:tcW w:w="1417" w:type="dxa"/>
          </w:tcPr>
          <w:p w:rsidR="005C1903" w:rsidRDefault="001015DC">
            <w:pPr>
              <w:pStyle w:val="0Maintext"/>
              <w:spacing w:after="0" w:afterAutospacing="0"/>
              <w:ind w:firstLine="0"/>
            </w:pPr>
            <w:r>
              <w:t>OK in principle</w:t>
            </w:r>
          </w:p>
        </w:tc>
        <w:tc>
          <w:tcPr>
            <w:tcW w:w="6662" w:type="dxa"/>
          </w:tcPr>
          <w:p w:rsidR="005C1903" w:rsidRDefault="001015DC">
            <w:pPr>
              <w:pStyle w:val="0Maintext"/>
              <w:spacing w:after="0" w:afterAutospacing="0"/>
              <w:ind w:firstLine="0"/>
            </w:pPr>
            <w:r>
              <w:t>We do not see a</w:t>
            </w:r>
            <w:r>
              <w:t xml:space="preserve"> strong reason for a UE to prefer Type 2B over Type 2C, but OK for the progress of the discussion</w:t>
            </w: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1417" w:type="dxa"/>
          </w:tcPr>
          <w:p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rsidR="005C1903" w:rsidRDefault="001015DC">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rsidR="005C1903" w:rsidRDefault="001015DC">
            <w:pPr>
              <w:pStyle w:val="0Maintext"/>
              <w:spacing w:after="0" w:afterAutospacing="0"/>
              <w:ind w:firstLine="0"/>
              <w:rPr>
                <w:rFonts w:eastAsiaTheme="minorEastAsia"/>
                <w:lang w:eastAsia="zh-CN"/>
              </w:rPr>
            </w:pPr>
            <w:r>
              <w:rPr>
                <w:lang w:eastAsia="ko-KR"/>
              </w:rPr>
              <w:t>Yes</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rsidR="005C1903" w:rsidRDefault="001015DC">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rPr>
                <w:rFonts w:eastAsia="MS Mincho"/>
                <w:lang w:eastAsia="ja-JP"/>
              </w:rPr>
            </w:pPr>
            <w:r>
              <w:rPr>
                <w:rFonts w:eastAsia="宋体" w:hint="eastAsia"/>
                <w:lang w:val="en-US" w:eastAsia="zh-CN"/>
              </w:rPr>
              <w:t>Sharp</w:t>
            </w:r>
          </w:p>
        </w:tc>
        <w:tc>
          <w:tcPr>
            <w:tcW w:w="1417" w:type="dxa"/>
          </w:tcPr>
          <w:p w:rsidR="005C1903" w:rsidRDefault="001015DC">
            <w:pPr>
              <w:pStyle w:val="0Maintext"/>
              <w:spacing w:after="0" w:afterAutospacing="0"/>
              <w:ind w:firstLine="0"/>
              <w:rPr>
                <w:rFonts w:eastAsia="MS Mincho"/>
                <w:lang w:eastAsia="ja-JP"/>
              </w:rPr>
            </w:pPr>
            <w:r>
              <w:rPr>
                <w:rFonts w:eastAsia="宋体" w:hint="eastAsia"/>
                <w:lang w:val="en-US" w:eastAsia="zh-CN"/>
              </w:rPr>
              <w:t>OK</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rsidR="005C1903" w:rsidRDefault="001015DC">
            <w:pPr>
              <w:pStyle w:val="0Maintext"/>
              <w:spacing w:after="0" w:afterAutospacing="0"/>
              <w:ind w:firstLine="0"/>
              <w:rPr>
                <w:rFonts w:eastAsiaTheme="minorEastAsia"/>
                <w:lang w:eastAsia="zh-CN"/>
              </w:rPr>
            </w:pPr>
            <w:r>
              <w:rPr>
                <w:rFonts w:eastAsia="宋体" w:hint="eastAsia"/>
                <w:lang w:val="en-US" w:eastAsia="zh-CN"/>
              </w:rPr>
              <w:t>Yes</w:t>
            </w:r>
          </w:p>
        </w:tc>
        <w:tc>
          <w:tcPr>
            <w:tcW w:w="6662" w:type="dxa"/>
          </w:tcPr>
          <w:p w:rsidR="005C1903" w:rsidRDefault="005C1903">
            <w:pPr>
              <w:pStyle w:val="0Maintext"/>
              <w:spacing w:after="0" w:afterAutospacing="0"/>
              <w:ind w:firstLine="0"/>
            </w:pPr>
          </w:p>
        </w:tc>
      </w:tr>
      <w:tr w:rsidR="005C1903">
        <w:trPr>
          <w:trHeight w:val="90"/>
        </w:trPr>
        <w:tc>
          <w:tcPr>
            <w:tcW w:w="1555" w:type="dxa"/>
            <w:tcBorders>
              <w:top w:val="single" w:sz="4" w:space="0" w:color="auto"/>
              <w:left w:val="single" w:sz="4" w:space="0" w:color="auto"/>
              <w:bottom w:val="single" w:sz="4" w:space="0" w:color="auto"/>
              <w:right w:val="single" w:sz="4" w:space="0" w:color="auto"/>
            </w:tcBorders>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rsidR="005C1903" w:rsidRDefault="005C1903">
            <w:pPr>
              <w:pStyle w:val="0Maintext"/>
              <w:spacing w:after="0" w:afterAutospacing="0"/>
              <w:ind w:firstLine="0"/>
              <w:rPr>
                <w:rFonts w:eastAsiaTheme="minorEastAsia"/>
                <w:lang w:eastAsia="zh-CN"/>
              </w:rPr>
            </w:pPr>
          </w:p>
        </w:tc>
      </w:tr>
      <w:tr w:rsidR="005C1903">
        <w:tc>
          <w:tcPr>
            <w:tcW w:w="1555" w:type="dxa"/>
          </w:tcPr>
          <w:p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rsidR="005C1903" w:rsidRDefault="001015DC">
            <w:pPr>
              <w:pStyle w:val="0Maintext"/>
              <w:spacing w:after="0" w:afterAutospacing="0"/>
              <w:ind w:firstLine="0"/>
              <w:rPr>
                <w:rFonts w:eastAsia="宋体"/>
                <w:lang w:val="en-US" w:eastAsia="zh-CN"/>
              </w:rPr>
            </w:pPr>
            <w:r>
              <w:t>No, it should be specified</w:t>
            </w:r>
          </w:p>
        </w:tc>
        <w:tc>
          <w:tcPr>
            <w:tcW w:w="6662" w:type="dxa"/>
          </w:tcPr>
          <w:p w:rsidR="005C1903" w:rsidRDefault="001015DC">
            <w:pPr>
              <w:pStyle w:val="0Maintext"/>
              <w:spacing w:after="0" w:afterAutospacing="0"/>
              <w:ind w:firstLine="0"/>
            </w:pPr>
            <w:r>
              <w:rPr>
                <w:lang w:eastAsia="ko-KR"/>
              </w:rPr>
              <w:t xml:space="preserve">Rather than leaving on UE implementation to select one of two, as mentioned by Lenovo, it should be specified as in NR-U that </w:t>
            </w:r>
            <w:r>
              <w:t>UE applies Type 2C channel access if the corresponding transmission is at most 584µs; otherwise UE applies Type 2B</w:t>
            </w:r>
            <w:r>
              <w:rPr>
                <w:lang w:eastAsia="ko-KR"/>
              </w:rPr>
              <w:t>.</w:t>
            </w:r>
          </w:p>
        </w:tc>
      </w:tr>
      <w:tr w:rsidR="005C1903">
        <w:tc>
          <w:tcPr>
            <w:tcW w:w="1555" w:type="dxa"/>
          </w:tcPr>
          <w:p w:rsidR="005C1903" w:rsidRDefault="001015DC">
            <w:pPr>
              <w:pStyle w:val="0Maintext"/>
              <w:spacing w:after="0" w:afterAutospacing="0"/>
              <w:ind w:firstLine="0"/>
            </w:pPr>
            <w:r>
              <w:rPr>
                <w:rFonts w:eastAsiaTheme="minorEastAsia"/>
                <w:lang w:eastAsia="zh-CN"/>
              </w:rPr>
              <w:t>Huawei, HiSil</w:t>
            </w:r>
            <w:r>
              <w:rPr>
                <w:rFonts w:eastAsiaTheme="minorEastAsia"/>
                <w:lang w:eastAsia="zh-CN"/>
              </w:rPr>
              <w:t>icon</w:t>
            </w:r>
          </w:p>
        </w:tc>
        <w:tc>
          <w:tcPr>
            <w:tcW w:w="1417" w:type="dxa"/>
          </w:tcPr>
          <w:p w:rsidR="005C1903" w:rsidRDefault="001015DC">
            <w:pPr>
              <w:pStyle w:val="0Maintext"/>
              <w:spacing w:after="0" w:afterAutospacing="0"/>
              <w:ind w:firstLine="0"/>
            </w:pPr>
            <w:r>
              <w:rPr>
                <w:rFonts w:eastAsiaTheme="minorEastAsia"/>
                <w:lang w:eastAsia="zh-CN"/>
              </w:rPr>
              <w:t>Yes</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rsidR="005C1903" w:rsidRDefault="001015DC">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rsidR="005C1903" w:rsidRDefault="001015DC">
            <w:pPr>
              <w:pStyle w:val="0Maintext"/>
              <w:spacing w:after="0" w:afterAutospacing="0"/>
              <w:ind w:firstLine="0"/>
              <w:rPr>
                <w:rFonts w:eastAsiaTheme="minorEastAsia"/>
                <w:lang w:eastAsia="zh-CN"/>
              </w:rPr>
            </w:pPr>
            <w:r>
              <w:rPr>
                <w:rFonts w:eastAsia="PMingLiU"/>
                <w:lang w:eastAsia="zh-TW"/>
              </w:rPr>
              <w:t>Yes</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rsidR="005C1903" w:rsidRDefault="005C1903">
            <w:pPr>
              <w:pStyle w:val="0Maintext"/>
              <w:spacing w:after="0" w:afterAutospacing="0"/>
              <w:ind w:firstLine="0"/>
            </w:pPr>
          </w:p>
        </w:tc>
      </w:tr>
    </w:tbl>
    <w:p w:rsidR="005C1903" w:rsidRDefault="005C1903">
      <w:pPr>
        <w:autoSpaceDE w:val="0"/>
        <w:autoSpaceDN w:val="0"/>
        <w:jc w:val="both"/>
        <w:rPr>
          <w:rFonts w:ascii="Calibri" w:hAnsi="Calibri" w:cs="Calibri"/>
          <w:sz w:val="22"/>
        </w:rPr>
      </w:pPr>
    </w:p>
    <w:p w:rsidR="005C1903" w:rsidRDefault="005C1903">
      <w:pPr>
        <w:autoSpaceDE w:val="0"/>
        <w:autoSpaceDN w:val="0"/>
        <w:jc w:val="both"/>
        <w:rPr>
          <w:rFonts w:ascii="Calibri" w:hAnsi="Calibri" w:cs="Calibri"/>
          <w:sz w:val="22"/>
        </w:rPr>
      </w:pPr>
    </w:p>
    <w:p w:rsidR="005C1903" w:rsidRDefault="005C1903">
      <w:pPr>
        <w:autoSpaceDE w:val="0"/>
        <w:autoSpaceDN w:val="0"/>
        <w:jc w:val="both"/>
        <w:rPr>
          <w:rFonts w:ascii="Calibri" w:hAnsi="Calibri" w:cs="Calibri"/>
          <w:sz w:val="22"/>
        </w:rPr>
      </w:pPr>
    </w:p>
    <w:p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2-2 (I): </w:t>
      </w:r>
    </w:p>
    <w:p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Type 2A channel access procedure is applicable for PSFCH transmissions from a UE without a shared channel occupancy, when the following constraints are met</w:t>
      </w:r>
    </w:p>
    <w:p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Time duration is at most 1ms per transmission </w:t>
      </w:r>
    </w:p>
    <w:p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The combine number of S-SSB and PSFCH transmissions by the UE shall be equal to or less than 50 </w:t>
      </w:r>
      <w:r>
        <w:rPr>
          <w:rFonts w:asciiTheme="minorHAnsi" w:hAnsiTheme="minorHAnsi" w:cstheme="minorHAnsi"/>
          <w:sz w:val="22"/>
          <w:szCs w:val="28"/>
        </w:rPr>
        <w:t>within an observation period of 50ms</w:t>
      </w:r>
    </w:p>
    <w:p w:rsidR="005C1903" w:rsidRDefault="005C1903">
      <w:pPr>
        <w:autoSpaceDE w:val="0"/>
        <w:autoSpaceDN w:val="0"/>
        <w:jc w:val="both"/>
        <w:rPr>
          <w:rFonts w:ascii="Calibri" w:hAnsi="Calibri" w:cs="Calibri"/>
          <w:sz w:val="22"/>
          <w:lang w:val="en-US"/>
        </w:rPr>
      </w:pPr>
    </w:p>
    <w:tbl>
      <w:tblPr>
        <w:tblStyle w:val="afd"/>
        <w:tblW w:w="9634" w:type="dxa"/>
        <w:tblLayout w:type="fixed"/>
        <w:tblLook w:val="04A0" w:firstRow="1" w:lastRow="0" w:firstColumn="1" w:lastColumn="0" w:noHBand="0" w:noVBand="1"/>
      </w:tblPr>
      <w:tblGrid>
        <w:gridCol w:w="1555"/>
        <w:gridCol w:w="1417"/>
        <w:gridCol w:w="6662"/>
      </w:tblGrid>
      <w:tr w:rsidR="005C1903">
        <w:tc>
          <w:tcPr>
            <w:tcW w:w="1555" w:type="dxa"/>
          </w:tcPr>
          <w:p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tc>
          <w:tcPr>
            <w:tcW w:w="1555" w:type="dxa"/>
          </w:tcPr>
          <w:p w:rsidR="005C1903" w:rsidRDefault="001015DC">
            <w:pPr>
              <w:pStyle w:val="0Maintext"/>
              <w:spacing w:after="0" w:afterAutospacing="0"/>
              <w:ind w:firstLine="0"/>
            </w:pPr>
            <w:r>
              <w:t>OPPO</w:t>
            </w:r>
          </w:p>
        </w:tc>
        <w:tc>
          <w:tcPr>
            <w:tcW w:w="1417" w:type="dxa"/>
          </w:tcPr>
          <w:p w:rsidR="005C1903" w:rsidRDefault="001015DC">
            <w:pPr>
              <w:pStyle w:val="0Maintext"/>
              <w:spacing w:after="0" w:afterAutospacing="0"/>
              <w:ind w:firstLine="0"/>
            </w:pPr>
            <w:r>
              <w:t>Support</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pPr>
            <w:r>
              <w:rPr>
                <w:rFonts w:hint="eastAsia"/>
                <w:lang w:eastAsia="ko-KR"/>
              </w:rPr>
              <w:t>LGE</w:t>
            </w:r>
          </w:p>
        </w:tc>
        <w:tc>
          <w:tcPr>
            <w:tcW w:w="1417" w:type="dxa"/>
          </w:tcPr>
          <w:p w:rsidR="005C1903" w:rsidRDefault="001015DC">
            <w:pPr>
              <w:pStyle w:val="0Maintext"/>
              <w:spacing w:after="0" w:afterAutospacing="0"/>
              <w:ind w:firstLine="0"/>
            </w:pPr>
            <w:r>
              <w:rPr>
                <w:rFonts w:hint="eastAsia"/>
                <w:lang w:eastAsia="ko-KR"/>
              </w:rPr>
              <w:t>No</w:t>
            </w:r>
          </w:p>
        </w:tc>
        <w:tc>
          <w:tcPr>
            <w:tcW w:w="6662" w:type="dxa"/>
          </w:tcPr>
          <w:p w:rsidR="005C1903" w:rsidRDefault="001015DC">
            <w:pPr>
              <w:pStyle w:val="0Maintext"/>
              <w:spacing w:after="0" w:afterAutospacing="0"/>
              <w:ind w:firstLine="0"/>
              <w:rPr>
                <w:lang w:eastAsia="ko-KR"/>
              </w:rPr>
            </w:pPr>
            <w:r>
              <w:rPr>
                <w:rFonts w:hint="eastAsia"/>
                <w:lang w:eastAsia="ko-KR"/>
              </w:rPr>
              <w:t xml:space="preserve">Considering both channel types, it would not be helpful to simplify LBT operation for S-SSB transmission. </w:t>
            </w:r>
          </w:p>
          <w:p w:rsidR="005C1903" w:rsidRDefault="005C1903">
            <w:pPr>
              <w:pStyle w:val="0Maintext"/>
              <w:spacing w:after="0" w:afterAutospacing="0"/>
              <w:ind w:firstLine="0"/>
              <w:rPr>
                <w:lang w:eastAsia="ko-KR"/>
              </w:rPr>
            </w:pPr>
          </w:p>
          <w:p w:rsidR="005C1903" w:rsidRDefault="001015DC">
            <w:pPr>
              <w:pStyle w:val="0Maintext"/>
              <w:spacing w:after="0" w:afterAutospacing="0"/>
              <w:ind w:firstLine="0"/>
              <w:rPr>
                <w:lang w:eastAsia="ko-KR"/>
              </w:rPr>
            </w:pPr>
            <w:r>
              <w:rPr>
                <w:lang w:eastAsia="ko-KR"/>
              </w:rPr>
              <w:t xml:space="preserve">Regarding the proposal itself, since the PSFCH resource period is defined in logical slot domain while the S-SSB period is defined in physical slot </w:t>
            </w:r>
            <w:r>
              <w:rPr>
                <w:lang w:eastAsia="ko-KR"/>
              </w:rPr>
              <w:t>domain, when the observation period is 50ms, it would be unclear whether the condition is met or not. If it is allowed the simplified LBT for both S-SSB and PSFCH, the observation period should be resource pool period (i.e., 10240ms), and then the duty cyc</w:t>
            </w:r>
            <w:r>
              <w:rPr>
                <w:lang w:eastAsia="ko-KR"/>
              </w:rPr>
              <w:t xml:space="preserve">le will be checked according to the following agreement. </w:t>
            </w:r>
          </w:p>
          <w:p w:rsidR="005C1903" w:rsidRDefault="001015DC">
            <w:pPr>
              <w:autoSpaceDE w:val="0"/>
              <w:autoSpaceDN w:val="0"/>
              <w:spacing w:before="120"/>
              <w:jc w:val="both"/>
              <w:rPr>
                <w:rFonts w:ascii="Times New Roman" w:hAnsi="Times New Roman"/>
              </w:rPr>
            </w:pPr>
            <w:r>
              <w:rPr>
                <w:rFonts w:ascii="Times New Roman" w:hAnsi="Times New Roman"/>
                <w:b/>
                <w:bCs/>
                <w:highlight w:val="green"/>
              </w:rPr>
              <w:t>Agreement</w:t>
            </w:r>
          </w:p>
          <w:p w:rsidR="005C1903" w:rsidRDefault="001015DC">
            <w:pPr>
              <w:pStyle w:val="aff3"/>
              <w:numPr>
                <w:ilvl w:val="0"/>
                <w:numId w:val="13"/>
              </w:numPr>
              <w:autoSpaceDE w:val="0"/>
              <w:autoSpaceDN w:val="0"/>
              <w:ind w:leftChars="0"/>
              <w:jc w:val="both"/>
              <w:rPr>
                <w:rFonts w:ascii="Times New Roman" w:hAnsi="Times New Roman"/>
              </w:rPr>
            </w:pPr>
            <w:r>
              <w:rPr>
                <w:rFonts w:ascii="Times New Roman" w:hAnsi="Times New Roman"/>
              </w:rPr>
              <w:t>Type 2A channel access procedure is applicable for S-SSB transmissions from a UE without a shared channel occupancy, when the following constraints are met:</w:t>
            </w:r>
          </w:p>
          <w:p w:rsidR="005C1903" w:rsidRDefault="001015DC">
            <w:pPr>
              <w:pStyle w:val="aff3"/>
              <w:numPr>
                <w:ilvl w:val="1"/>
                <w:numId w:val="13"/>
              </w:numPr>
              <w:autoSpaceDE w:val="0"/>
              <w:autoSpaceDN w:val="0"/>
              <w:ind w:left="1160"/>
              <w:jc w:val="both"/>
              <w:rPr>
                <w:rFonts w:ascii="Times New Roman" w:hAnsi="Times New Roman"/>
                <w:lang w:val="en-US"/>
              </w:rPr>
            </w:pPr>
            <w:r>
              <w:rPr>
                <w:rFonts w:ascii="Times New Roman" w:hAnsi="Times New Roman"/>
                <w:lang w:val="en-US"/>
              </w:rPr>
              <w:t xml:space="preserve">Time duration is at most 1ms per transmission </w:t>
            </w:r>
          </w:p>
          <w:p w:rsidR="005C1903" w:rsidRDefault="001015DC">
            <w:pPr>
              <w:pStyle w:val="aff3"/>
              <w:numPr>
                <w:ilvl w:val="1"/>
                <w:numId w:val="13"/>
              </w:numPr>
              <w:autoSpaceDE w:val="0"/>
              <w:autoSpaceDN w:val="0"/>
              <w:ind w:left="1160"/>
              <w:jc w:val="both"/>
              <w:rPr>
                <w:rFonts w:ascii="Times New Roman" w:hAnsi="Times New Roman"/>
                <w:lang w:val="en-US"/>
              </w:rPr>
            </w:pPr>
            <w:r>
              <w:rPr>
                <w:rFonts w:ascii="Times New Roman" w:hAnsi="Times New Roman"/>
                <w:lang w:val="en-US"/>
              </w:rPr>
              <w:t>The duty cycle of the S-SSB transmissions is at most 1/20</w:t>
            </w:r>
          </w:p>
          <w:p w:rsidR="005C1903" w:rsidRDefault="001015DC">
            <w:pPr>
              <w:pStyle w:val="aff3"/>
              <w:numPr>
                <w:ilvl w:val="1"/>
                <w:numId w:val="13"/>
              </w:numPr>
              <w:autoSpaceDE w:val="0"/>
              <w:autoSpaceDN w:val="0"/>
              <w:ind w:left="1160"/>
              <w:jc w:val="both"/>
              <w:rPr>
                <w:rFonts w:ascii="Times New Roman" w:hAnsi="Times New Roman"/>
                <w:lang w:val="en-US"/>
              </w:rPr>
            </w:pPr>
            <w:r>
              <w:rPr>
                <w:rFonts w:ascii="Times New Roman" w:hAnsi="Times New Roman"/>
                <w:lang w:val="en-US"/>
              </w:rPr>
              <w:t>FFS: details of EDT</w:t>
            </w:r>
          </w:p>
          <w:p w:rsidR="005C1903" w:rsidRDefault="001015DC">
            <w:pPr>
              <w:pStyle w:val="aff3"/>
              <w:numPr>
                <w:ilvl w:val="1"/>
                <w:numId w:val="13"/>
              </w:numPr>
              <w:autoSpaceDE w:val="0"/>
              <w:autoSpaceDN w:val="0"/>
              <w:ind w:left="1160"/>
              <w:jc w:val="both"/>
              <w:rPr>
                <w:rFonts w:ascii="Times New Roman" w:hAnsi="Times New Roman"/>
                <w:lang w:val="en-US"/>
              </w:rPr>
            </w:pPr>
            <w:r>
              <w:rPr>
                <w:rFonts w:ascii="Times New Roman" w:hAnsi="Times New Roman"/>
                <w:lang w:val="en-US"/>
              </w:rPr>
              <w:t xml:space="preserve">FFS: whether/how to define observation period, including whether or not observation period would be captured in the specifications </w:t>
            </w:r>
            <w:r>
              <w:rPr>
                <w:rFonts w:ascii="Times New Roman" w:hAnsi="Times New Roman"/>
                <w:lang w:val="en-US"/>
              </w:rPr>
              <w:t>if defined</w:t>
            </w:r>
          </w:p>
          <w:p w:rsidR="005C1903" w:rsidRDefault="001015DC">
            <w:pPr>
              <w:pStyle w:val="aff3"/>
              <w:numPr>
                <w:ilvl w:val="0"/>
                <w:numId w:val="13"/>
              </w:numPr>
              <w:autoSpaceDE w:val="0"/>
              <w:autoSpaceDN w:val="0"/>
              <w:ind w:leftChars="0"/>
              <w:jc w:val="both"/>
              <w:rPr>
                <w:rFonts w:ascii="Times New Roman" w:hAnsi="Times New Roman"/>
                <w:lang w:val="en-US"/>
              </w:rPr>
            </w:pPr>
            <w:r>
              <w:rPr>
                <w:rFonts w:ascii="Times New Roman" w:hAnsi="Times New Roman"/>
                <w:lang w:val="en-US"/>
              </w:rPr>
              <w:t xml:space="preserve">FFS: Type 2A applicability for PSFCH </w:t>
            </w:r>
            <w:r>
              <w:rPr>
                <w:rFonts w:ascii="Times New Roman" w:hAnsi="Times New Roman"/>
              </w:rPr>
              <w:t>without a shared channel occupancy</w:t>
            </w:r>
            <w:r>
              <w:rPr>
                <w:rFonts w:ascii="Times New Roman" w:hAnsi="Times New Roman"/>
                <w:lang w:val="en-US"/>
              </w:rPr>
              <w:t xml:space="preserve"> and further limitations for combined transmissions of both S-SSB and PSFCH using Type 2A channel access procedure</w:t>
            </w:r>
          </w:p>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pPr>
            <w:r>
              <w:t>InterDigital</w:t>
            </w:r>
          </w:p>
        </w:tc>
        <w:tc>
          <w:tcPr>
            <w:tcW w:w="1417" w:type="dxa"/>
          </w:tcPr>
          <w:p w:rsidR="005C1903" w:rsidRDefault="001015DC">
            <w:pPr>
              <w:pStyle w:val="0Maintext"/>
              <w:spacing w:after="0" w:afterAutospacing="0"/>
              <w:ind w:firstLine="0"/>
            </w:pPr>
            <w:r>
              <w:t>Support</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pPr>
            <w:r>
              <w:lastRenderedPageBreak/>
              <w:t>NOKIA, Nokia Shanghai Bell</w:t>
            </w:r>
          </w:p>
        </w:tc>
        <w:tc>
          <w:tcPr>
            <w:tcW w:w="1417" w:type="dxa"/>
          </w:tcPr>
          <w:p w:rsidR="005C1903" w:rsidRDefault="001015DC">
            <w:pPr>
              <w:pStyle w:val="0Maintext"/>
              <w:spacing w:after="0" w:afterAutospacing="0"/>
              <w:ind w:firstLine="0"/>
            </w:pPr>
            <w:r>
              <w:t>YES (se</w:t>
            </w:r>
            <w:r>
              <w:t>e comments)</w:t>
            </w:r>
          </w:p>
        </w:tc>
        <w:tc>
          <w:tcPr>
            <w:tcW w:w="6662" w:type="dxa"/>
          </w:tcPr>
          <w:p w:rsidR="005C1903" w:rsidRDefault="001015DC">
            <w:pPr>
              <w:pStyle w:val="0Maintext"/>
              <w:spacing w:after="0" w:afterAutospacing="0"/>
              <w:ind w:firstLine="0"/>
            </w:pPr>
            <w:r>
              <w:t>We propose slight clarifications to the conditions:</w:t>
            </w:r>
          </w:p>
          <w:p w:rsidR="005C1903" w:rsidRDefault="001015DC">
            <w:pPr>
              <w:pStyle w:val="aff3"/>
              <w:numPr>
                <w:ilvl w:val="0"/>
                <w:numId w:val="12"/>
              </w:numPr>
              <w:ind w:leftChars="0"/>
              <w:rPr>
                <w:rFonts w:ascii="Times New Roman" w:eastAsia="Malgun Gothic" w:hAnsi="Times New Roman" w:cs="Batang"/>
                <w:szCs w:val="20"/>
              </w:rPr>
            </w:pPr>
            <w:r>
              <w:rPr>
                <w:rFonts w:ascii="Times New Roman" w:eastAsia="Malgun Gothic" w:hAnsi="Times New Roman" w:cs="Batang"/>
                <w:szCs w:val="20"/>
              </w:rPr>
              <w:t xml:space="preserve">Time duration of each PSFCH transmission is at most 1ms </w:t>
            </w:r>
          </w:p>
          <w:p w:rsidR="005C1903" w:rsidRDefault="001015DC">
            <w:pPr>
              <w:pStyle w:val="aff3"/>
              <w:numPr>
                <w:ilvl w:val="0"/>
                <w:numId w:val="12"/>
              </w:numPr>
              <w:ind w:leftChars="0"/>
              <w:rPr>
                <w:rFonts w:ascii="Times New Roman" w:eastAsia="Malgun Gothic" w:hAnsi="Times New Roman" w:cs="Batang"/>
                <w:szCs w:val="20"/>
              </w:rPr>
            </w:pPr>
            <w:r>
              <w:t xml:space="preserve">The combined number of </w:t>
            </w:r>
            <w:r>
              <w:rPr>
                <w:rFonts w:ascii="Times New Roman" w:eastAsia="Malgun Gothic" w:hAnsi="Times New Roman" w:cs="Batang"/>
                <w:szCs w:val="20"/>
              </w:rPr>
              <w:t xml:space="preserve">S-SSB and PSFCH transmissions by the UE using Type 2A LBT shall be equal to or less than 50 within an </w:t>
            </w:r>
            <w:r>
              <w:rPr>
                <w:rFonts w:ascii="Times New Roman" w:eastAsia="Malgun Gothic" w:hAnsi="Times New Roman" w:cs="Batang"/>
                <w:szCs w:val="20"/>
              </w:rPr>
              <w:t>observation period of 50ms</w:t>
            </w:r>
          </w:p>
          <w:p w:rsidR="005C1903" w:rsidRDefault="001015DC">
            <w:pPr>
              <w:pStyle w:val="aff3"/>
              <w:numPr>
                <w:ilvl w:val="0"/>
                <w:numId w:val="12"/>
              </w:numPr>
              <w:ind w:leftChars="0"/>
              <w:rPr>
                <w:rFonts w:ascii="Times New Roman" w:eastAsia="Malgun Gothic" w:hAnsi="Times New Roman" w:cs="Batang"/>
                <w:szCs w:val="20"/>
              </w:rPr>
            </w:pPr>
            <w:r>
              <w:rPr>
                <w:lang w:val="en-US"/>
              </w:rPr>
              <w:t xml:space="preserve">The duty cycle of the S-SSB and PSFCH transmissions by the UE </w:t>
            </w:r>
            <w:r>
              <w:rPr>
                <w:rFonts w:eastAsia="Malgun Gothic" w:cs="Batang"/>
              </w:rPr>
              <w:t>using Type 2A LBT</w:t>
            </w:r>
            <w:r>
              <w:rPr>
                <w:lang w:val="en-US"/>
              </w:rPr>
              <w:t xml:space="preserve"> is at most 1/20</w:t>
            </w:r>
          </w:p>
        </w:tc>
      </w:tr>
      <w:tr w:rsidR="005C1903">
        <w:tc>
          <w:tcPr>
            <w:tcW w:w="1555" w:type="dxa"/>
          </w:tcPr>
          <w:p w:rsidR="005C1903" w:rsidRDefault="001015DC">
            <w:pPr>
              <w:pStyle w:val="0Maintext"/>
              <w:spacing w:after="0" w:afterAutospacing="0"/>
              <w:ind w:firstLine="0"/>
            </w:pPr>
            <w:r>
              <w:t>Lenovo</w:t>
            </w:r>
          </w:p>
        </w:tc>
        <w:tc>
          <w:tcPr>
            <w:tcW w:w="1417" w:type="dxa"/>
          </w:tcPr>
          <w:p w:rsidR="005C1903" w:rsidRDefault="001015DC">
            <w:pPr>
              <w:pStyle w:val="0Maintext"/>
              <w:spacing w:after="0" w:afterAutospacing="0"/>
              <w:ind w:firstLine="0"/>
            </w:pPr>
            <w:r>
              <w:t>See comments</w:t>
            </w:r>
          </w:p>
        </w:tc>
        <w:tc>
          <w:tcPr>
            <w:tcW w:w="6662" w:type="dxa"/>
          </w:tcPr>
          <w:p w:rsidR="005C1903" w:rsidRDefault="001015DC">
            <w:pPr>
              <w:pStyle w:val="0Maintext"/>
              <w:spacing w:after="0" w:afterAutospacing="0"/>
              <w:ind w:firstLine="0"/>
            </w:pPr>
            <w:r>
              <w:t>We support that Type 2A is applicable for PSFCH transmissions without shared channel occupancy. But the second c</w:t>
            </w:r>
            <w:r>
              <w:t>onstraint is unsuitable and not acceptable: The constraint needs to take the overall usage time for S-SSB/PSFCH within an observation period into account; the number of transmissions by itself is irrelevant (for example, if we adopted the number as suggest</w:t>
            </w:r>
            <w:r>
              <w:t>ed, the usability becomes SCS-specific, which doesn’t make sense to us).</w:t>
            </w:r>
          </w:p>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pPr>
            <w:r>
              <w:t>Apple</w:t>
            </w:r>
          </w:p>
        </w:tc>
        <w:tc>
          <w:tcPr>
            <w:tcW w:w="1417" w:type="dxa"/>
          </w:tcPr>
          <w:p w:rsidR="005C1903" w:rsidRDefault="001015DC">
            <w:pPr>
              <w:pStyle w:val="0Maintext"/>
              <w:spacing w:after="0" w:afterAutospacing="0"/>
              <w:ind w:firstLine="0"/>
            </w:pPr>
            <w:r>
              <w:t>No</w:t>
            </w:r>
          </w:p>
        </w:tc>
        <w:tc>
          <w:tcPr>
            <w:tcW w:w="6662" w:type="dxa"/>
          </w:tcPr>
          <w:p w:rsidR="005C1903" w:rsidRDefault="001015DC">
            <w:pPr>
              <w:pStyle w:val="0Maintext"/>
              <w:spacing w:after="0" w:afterAutospacing="0"/>
              <w:ind w:firstLine="0"/>
            </w:pPr>
            <w:r>
              <w:t xml:space="preserve">In LAA/eLAA and NR-U, PDCCH (ACK/NACK for CG-PUSCH) and PUCCH transmission are subject to type 1 CCA when transmitted outside of shared COT. </w:t>
            </w:r>
          </w:p>
          <w:p w:rsidR="005C1903" w:rsidRDefault="001015DC">
            <w:pPr>
              <w:pStyle w:val="0Maintext"/>
              <w:spacing w:after="0" w:afterAutospacing="0"/>
              <w:ind w:firstLine="0"/>
            </w:pPr>
            <w:r>
              <w:t>We do not see any reason why S</w:t>
            </w:r>
            <w:r>
              <w:t xml:space="preserve">L ACK/NACK transmission should be prioritized over Uu link ACK/NACK transmission.  </w:t>
            </w:r>
          </w:p>
        </w:tc>
      </w:tr>
      <w:tr w:rsidR="005C1903">
        <w:tc>
          <w:tcPr>
            <w:tcW w:w="1555" w:type="dxa"/>
          </w:tcPr>
          <w:p w:rsidR="005C1903" w:rsidRDefault="001015DC">
            <w:pPr>
              <w:pStyle w:val="0Maintext"/>
              <w:spacing w:after="0" w:afterAutospacing="0"/>
              <w:ind w:firstLine="0"/>
            </w:pPr>
            <w:r>
              <w:t>CableLabs</w:t>
            </w:r>
          </w:p>
        </w:tc>
        <w:tc>
          <w:tcPr>
            <w:tcW w:w="1417" w:type="dxa"/>
          </w:tcPr>
          <w:p w:rsidR="005C1903" w:rsidRDefault="001015DC">
            <w:pPr>
              <w:pStyle w:val="0Maintext"/>
              <w:spacing w:after="0" w:afterAutospacing="0"/>
              <w:ind w:firstLine="0"/>
            </w:pPr>
            <w:r>
              <w:t>No</w:t>
            </w:r>
          </w:p>
        </w:tc>
        <w:tc>
          <w:tcPr>
            <w:tcW w:w="6662" w:type="dxa"/>
          </w:tcPr>
          <w:p w:rsidR="005C1903" w:rsidRDefault="001015DC">
            <w:pPr>
              <w:rPr>
                <w:i/>
                <w:iCs/>
                <w:lang w:val="en-US"/>
              </w:rPr>
            </w:pPr>
            <w:r>
              <w:t xml:space="preserve">DL Type 2A is clearly specified by 37.213 in section #4.1.2. This behavior qualifies as </w:t>
            </w:r>
            <w:r>
              <w:rPr>
                <w:i/>
                <w:iCs/>
              </w:rPr>
              <w:t>“</w:t>
            </w:r>
            <w:r>
              <w:rPr>
                <w:i/>
                <w:iCs/>
                <w:lang w:val="en-US"/>
              </w:rPr>
              <w:t xml:space="preserve">Type 2A channel access procedures as described in clause 4.1.2.1 are </w:t>
            </w:r>
            <w:r>
              <w:rPr>
                <w:i/>
                <w:iCs/>
              </w:rPr>
              <w:t xml:space="preserve">only </w:t>
            </w:r>
            <w:r>
              <w:rPr>
                <w:i/>
                <w:iCs/>
                <w:lang w:val="en-US"/>
              </w:rPr>
              <w:t>applicable to the following transmission(s) performed by an eNB/gNB:</w:t>
            </w:r>
          </w:p>
          <w:p w:rsidR="005C1903" w:rsidRDefault="001015DC">
            <w:pPr>
              <w:pStyle w:val="B1"/>
              <w:rPr>
                <w:i/>
                <w:iCs/>
              </w:rPr>
            </w:pPr>
            <w:r>
              <w:rPr>
                <w:i/>
                <w:iCs/>
              </w:rPr>
              <w:t>-</w:t>
            </w:r>
            <w:r>
              <w:rPr>
                <w:i/>
                <w:iCs/>
              </w:rPr>
              <w:tab/>
              <w:t>Transmission(s) initiated by an eNB including discovery burst and not including PDSCH</w:t>
            </w:r>
            <w:r>
              <w:rPr>
                <w:rFonts w:hint="eastAsia"/>
                <w:i/>
                <w:iCs/>
                <w:lang w:val="en-US" w:eastAsia="zh-CN"/>
              </w:rPr>
              <w:t xml:space="preserve"> where the transmission(s) duration is at most</w:t>
            </w:r>
            <w:r>
              <w:rPr>
                <w:i/>
                <w:iCs/>
                <w:lang w:val="en-US" w:eastAsia="zh-CN"/>
              </w:rPr>
              <w:t xml:space="preserve"> </w:t>
            </w:r>
            <m:oMath>
              <m:r>
                <w:rPr>
                  <w:rFonts w:ascii="Cambria Math" w:hAnsi="Cambria Math"/>
                </w:rPr>
                <m:t>1</m:t>
              </m:r>
              <m:r>
                <w:rPr>
                  <w:rFonts w:ascii="Cambria Math" w:hAnsi="Cambria Math"/>
                </w:rPr>
                <m:t>ms</m:t>
              </m:r>
            </m:oMath>
            <w:r>
              <w:rPr>
                <w:i/>
                <w:iCs/>
              </w:rPr>
              <w:t>”</w:t>
            </w:r>
          </w:p>
          <w:p w:rsidR="005C1903" w:rsidRDefault="001015DC">
            <w:pPr>
              <w:pStyle w:val="B1"/>
            </w:pPr>
            <w:r>
              <w:t xml:space="preserve">Also it is not clear the meaning of the </w:t>
            </w:r>
            <w:r>
              <w:t>conditions ‘without a shared channel occupancy’ in the context of 37.213.</w:t>
            </w:r>
          </w:p>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pPr>
            <w:r>
              <w:t>QC</w:t>
            </w:r>
          </w:p>
        </w:tc>
        <w:tc>
          <w:tcPr>
            <w:tcW w:w="1417" w:type="dxa"/>
          </w:tcPr>
          <w:p w:rsidR="005C1903" w:rsidRDefault="001015DC">
            <w:pPr>
              <w:pStyle w:val="0Maintext"/>
              <w:spacing w:after="0" w:afterAutospacing="0"/>
              <w:ind w:firstLine="0"/>
            </w:pPr>
            <w:r>
              <w:t>No</w:t>
            </w:r>
          </w:p>
        </w:tc>
        <w:tc>
          <w:tcPr>
            <w:tcW w:w="6662" w:type="dxa"/>
          </w:tcPr>
          <w:p w:rsidR="005C1903" w:rsidRDefault="001015DC">
            <w:pPr>
              <w:pStyle w:val="0Maintext"/>
              <w:spacing w:after="0" w:afterAutospacing="0"/>
              <w:ind w:firstLine="0"/>
            </w:pPr>
            <w:r>
              <w:t xml:space="preserve">We prefer that S-SSB access is simplified, and a joint use of Type 2A for S-SSB and PSFCH would complicate UE’s implementations. </w:t>
            </w:r>
          </w:p>
          <w:p w:rsidR="005C1903" w:rsidRDefault="005C1903">
            <w:pPr>
              <w:pStyle w:val="0Maintext"/>
              <w:spacing w:after="0" w:afterAutospacing="0"/>
              <w:ind w:firstLine="0"/>
            </w:pPr>
          </w:p>
          <w:p w:rsidR="005C1903" w:rsidRDefault="001015DC">
            <w:pPr>
              <w:pStyle w:val="0Maintext"/>
              <w:spacing w:after="0" w:afterAutospacing="0"/>
              <w:ind w:firstLine="0"/>
            </w:pPr>
            <w:r>
              <w:t>We also believe that to improve the reliabi</w:t>
            </w:r>
            <w:r>
              <w:t>lity of PSFCH transmission, the relaxation of conditions to share the COT is the way to go, which can be discussed in Topic #5.</w:t>
            </w:r>
          </w:p>
        </w:tc>
      </w:tr>
      <w:tr w:rsidR="005C1903">
        <w:tc>
          <w:tcPr>
            <w:tcW w:w="1555" w:type="dxa"/>
          </w:tcPr>
          <w:p w:rsidR="005C1903" w:rsidRDefault="001015DC">
            <w:pPr>
              <w:pStyle w:val="0Maintext"/>
              <w:spacing w:after="0" w:afterAutospacing="0"/>
              <w:ind w:firstLine="0"/>
            </w:pPr>
            <w:r>
              <w:t>Intel</w:t>
            </w:r>
          </w:p>
        </w:tc>
        <w:tc>
          <w:tcPr>
            <w:tcW w:w="1417" w:type="dxa"/>
          </w:tcPr>
          <w:p w:rsidR="005C1903" w:rsidRDefault="001015DC">
            <w:pPr>
              <w:pStyle w:val="0Maintext"/>
              <w:spacing w:after="0" w:afterAutospacing="0"/>
              <w:ind w:firstLine="0"/>
            </w:pPr>
            <w:r>
              <w:t>No</w:t>
            </w:r>
          </w:p>
        </w:tc>
        <w:tc>
          <w:tcPr>
            <w:tcW w:w="6662" w:type="dxa"/>
          </w:tcPr>
          <w:p w:rsidR="005C1903" w:rsidRDefault="001015DC">
            <w:pPr>
              <w:pStyle w:val="0Maintext"/>
              <w:spacing w:after="0" w:afterAutospacing="0"/>
              <w:ind w:firstLine="0"/>
            </w:pPr>
            <w:r>
              <w:t>We are not OK to apply the short control exemption to PSFCH as well, and agree with LG’s comments. If we apply type 2A</w:t>
            </w:r>
            <w:r>
              <w:t xml:space="preserve"> to PSFCH, this would complicate quite a bit the design, and furthermore we may need to discuss a lot more details as for instance any priority rules UE behaviour when in an observation period we have both S-SSB and PSFCH transmissions. </w:t>
            </w:r>
          </w:p>
        </w:tc>
      </w:tr>
      <w:tr w:rsidR="005C1903">
        <w:tc>
          <w:tcPr>
            <w:tcW w:w="1555" w:type="dxa"/>
          </w:tcPr>
          <w:p w:rsidR="005C1903" w:rsidRDefault="001015DC">
            <w:pPr>
              <w:pStyle w:val="0Maintext"/>
              <w:spacing w:after="0" w:afterAutospacing="0"/>
              <w:ind w:firstLine="0"/>
            </w:pPr>
            <w:r>
              <w:rPr>
                <w:rFonts w:eastAsiaTheme="minorEastAsia"/>
                <w:lang w:eastAsia="zh-CN"/>
              </w:rPr>
              <w:t>Vivo</w:t>
            </w:r>
          </w:p>
        </w:tc>
        <w:tc>
          <w:tcPr>
            <w:tcW w:w="1417" w:type="dxa"/>
          </w:tcPr>
          <w:p w:rsidR="005C1903" w:rsidRDefault="001015DC">
            <w:pPr>
              <w:pStyle w:val="0Maintext"/>
              <w:spacing w:after="0" w:afterAutospacing="0"/>
              <w:ind w:firstLine="0"/>
            </w:pPr>
            <w:r>
              <w:rPr>
                <w:rFonts w:eastAsiaTheme="minorEastAsia" w:hint="eastAsia"/>
                <w:lang w:eastAsia="zh-CN"/>
              </w:rPr>
              <w:t>Y</w:t>
            </w:r>
            <w:r>
              <w:rPr>
                <w:rFonts w:eastAsiaTheme="minorEastAsia"/>
                <w:lang w:eastAsia="zh-CN"/>
              </w:rPr>
              <w:t>es with com</w:t>
            </w:r>
            <w:r>
              <w:rPr>
                <w:rFonts w:eastAsiaTheme="minorEastAsia"/>
                <w:lang w:eastAsia="zh-CN"/>
              </w:rPr>
              <w:t>ment</w:t>
            </w:r>
          </w:p>
        </w:tc>
        <w:tc>
          <w:tcPr>
            <w:tcW w:w="6662" w:type="dxa"/>
          </w:tcPr>
          <w:p w:rsidR="005C1903" w:rsidRDefault="001015DC">
            <w:pPr>
              <w:pStyle w:val="0Maintext"/>
              <w:spacing w:after="0" w:afterAutospacing="0"/>
              <w:ind w:firstLine="0"/>
              <w:rPr>
                <w:rFonts w:eastAsiaTheme="minorEastAsia"/>
                <w:lang w:eastAsia="zh-CN"/>
              </w:rPr>
            </w:pPr>
            <w:r>
              <w:rPr>
                <w:rFonts w:eastAsiaTheme="minorEastAsia"/>
                <w:lang w:eastAsia="zh-CN"/>
              </w:rPr>
              <w:t>One more subbullet should be added:</w:t>
            </w:r>
          </w:p>
          <w:p w:rsidR="005C1903" w:rsidRDefault="001015DC">
            <w:pPr>
              <w:pStyle w:val="0Maintext"/>
              <w:spacing w:after="0" w:afterAutospacing="0"/>
              <w:ind w:firstLine="0"/>
            </w:pPr>
            <w:r>
              <w:rPr>
                <w:rFonts w:eastAsiaTheme="minorEastAsia"/>
                <w:lang w:eastAsia="zh-CN"/>
              </w:rPr>
              <w:t>The total duration of the S-SSB and PSFCH should also be clarified, i.e., less than 2500us within 50ms</w:t>
            </w: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rsidR="005C1903" w:rsidRDefault="001015DC">
            <w:pPr>
              <w:pStyle w:val="0Maintext"/>
              <w:spacing w:after="0" w:afterAutospacing="0"/>
              <w:ind w:firstLine="0"/>
              <w:rPr>
                <w:rFonts w:eastAsiaTheme="minorEastAsia"/>
                <w:lang w:eastAsia="zh-CN"/>
              </w:rPr>
            </w:pPr>
            <w:r>
              <w:rPr>
                <w:rFonts w:eastAsiaTheme="minorEastAsia"/>
                <w:lang w:eastAsia="zh-CN"/>
              </w:rPr>
              <w:t>It may need more workload to discuss when one of S-SSB, PSFCH cannot fulfil the limitation, which one should be transmitted with Type 2A channel access procedure, or only partial occasions of PSFCHs can be transmitted with Type 2A; we prefer to do not supp</w:t>
            </w:r>
            <w:r>
              <w:rPr>
                <w:rFonts w:eastAsiaTheme="minorEastAsia"/>
                <w:lang w:eastAsia="zh-CN"/>
              </w:rPr>
              <w:t xml:space="preserve">ort Type 2A channel access procedure </w:t>
            </w:r>
            <w:r>
              <w:rPr>
                <w:rFonts w:eastAsiaTheme="minorEastAsia" w:hint="eastAsia"/>
                <w:lang w:eastAsia="zh-CN"/>
              </w:rPr>
              <w:t>for</w:t>
            </w:r>
            <w:r>
              <w:rPr>
                <w:rFonts w:eastAsiaTheme="minorEastAsia"/>
                <w:lang w:eastAsia="zh-CN"/>
              </w:rPr>
              <w:t xml:space="preserve"> PSFCH to avoid more complexity. </w:t>
            </w: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rsidR="005C1903" w:rsidRDefault="001015DC">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support that Type 2A channel access procedure is applicable for PSFCH transmissions from a UE without a shared channel occupancy. We prefer to remove the second sub-bull</w:t>
            </w:r>
            <w:r>
              <w:rPr>
                <w:rFonts w:eastAsia="MS Mincho"/>
                <w:lang w:eastAsia="ja-JP"/>
              </w:rPr>
              <w:t>et but it is OK for the progress.</w:t>
            </w:r>
          </w:p>
        </w:tc>
      </w:tr>
      <w:tr w:rsidR="005C1903">
        <w:tc>
          <w:tcPr>
            <w:tcW w:w="1555" w:type="dxa"/>
          </w:tcPr>
          <w:p w:rsidR="005C1903" w:rsidRDefault="001015DC">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rsidR="005C1903" w:rsidRDefault="001015DC">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rsidR="005C1903" w:rsidRDefault="005C1903">
            <w:pPr>
              <w:pStyle w:val="0Maintext"/>
              <w:spacing w:after="0" w:afterAutospacing="0"/>
              <w:ind w:firstLine="0"/>
              <w:rPr>
                <w:rFonts w:eastAsia="MS Mincho"/>
                <w:lang w:eastAsia="ja-JP"/>
              </w:rPr>
            </w:pP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5C1903" w:rsidRDefault="001015DC">
            <w:pPr>
              <w:pStyle w:val="0Maintext"/>
              <w:spacing w:after="0" w:afterAutospacing="0"/>
              <w:ind w:firstLine="0"/>
              <w:rPr>
                <w:rFonts w:eastAsia="MS Mincho"/>
                <w:lang w:eastAsia="ja-JP"/>
              </w:rPr>
            </w:pPr>
            <w:r>
              <w:rPr>
                <w:rFonts w:eastAsia="MS Mincho"/>
                <w:lang w:eastAsia="ja-JP"/>
              </w:rPr>
              <w:t>Support</w:t>
            </w:r>
          </w:p>
        </w:tc>
      </w:tr>
      <w:tr w:rsidR="005C1903">
        <w:tc>
          <w:tcPr>
            <w:tcW w:w="1555" w:type="dxa"/>
          </w:tcPr>
          <w:p w:rsidR="005C1903" w:rsidRDefault="001015DC">
            <w:pPr>
              <w:pStyle w:val="0Maintext"/>
              <w:spacing w:after="0" w:afterAutospacing="0"/>
              <w:ind w:firstLine="0"/>
            </w:pPr>
            <w:r>
              <w:t>Futurewei</w:t>
            </w:r>
          </w:p>
        </w:tc>
        <w:tc>
          <w:tcPr>
            <w:tcW w:w="1417" w:type="dxa"/>
          </w:tcPr>
          <w:p w:rsidR="005C1903" w:rsidRDefault="001015DC">
            <w:pPr>
              <w:pStyle w:val="0Maintext"/>
              <w:spacing w:after="0" w:afterAutospacing="0"/>
              <w:ind w:firstLine="0"/>
            </w:pPr>
            <w:r>
              <w:t>No</w:t>
            </w:r>
          </w:p>
        </w:tc>
        <w:tc>
          <w:tcPr>
            <w:tcW w:w="6662" w:type="dxa"/>
          </w:tcPr>
          <w:p w:rsidR="005C1903" w:rsidRDefault="001015DC">
            <w:pPr>
              <w:pStyle w:val="0Maintext"/>
              <w:spacing w:after="0" w:afterAutospacing="0"/>
              <w:ind w:firstLine="0"/>
            </w:pPr>
            <w:r>
              <w:t>We prefer not to cumulate PSFCH and S-SSB duty cycles. It may create additional corner cases (thus implementation and spec complexity) when the conditions of the short con</w:t>
            </w:r>
            <w:r>
              <w:t xml:space="preserve">trol exemption are not satisfied. </w:t>
            </w: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1417"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rsidR="005C1903" w:rsidRDefault="001015DC">
            <w:pPr>
              <w:pStyle w:val="0Maintext"/>
              <w:spacing w:after="0" w:afterAutospacing="0"/>
              <w:ind w:firstLine="0"/>
            </w:pPr>
            <w:r>
              <w:rPr>
                <w:rFonts w:eastAsiaTheme="minorEastAsia" w:hint="eastAsia"/>
                <w:lang w:eastAsia="zh-CN"/>
              </w:rPr>
              <w:t>W</w:t>
            </w:r>
            <w:r>
              <w:rPr>
                <w:rFonts w:eastAsiaTheme="minorEastAsia"/>
                <w:lang w:eastAsia="zh-CN"/>
              </w:rPr>
              <w:t>e feel hesitate to simply support Type 2A for PSFCH before carefully discussing how to calculate its duty cycle and time duration in combination with S-SSB.</w:t>
            </w: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rsidR="005C1903" w:rsidRDefault="001015DC">
            <w:pPr>
              <w:pStyle w:val="0Maintext"/>
              <w:spacing w:after="0" w:afterAutospacing="0"/>
              <w:ind w:firstLine="0"/>
              <w:rPr>
                <w:rFonts w:eastAsiaTheme="minorEastAsia"/>
                <w:lang w:eastAsia="zh-CN"/>
              </w:rPr>
            </w:pPr>
            <w:r>
              <w:rPr>
                <w:rFonts w:eastAsiaTheme="minorEastAsia"/>
                <w:lang w:eastAsia="zh-CN"/>
              </w:rPr>
              <w:t xml:space="preserve">No </w:t>
            </w:r>
          </w:p>
        </w:tc>
        <w:tc>
          <w:tcPr>
            <w:tcW w:w="6662" w:type="dxa"/>
          </w:tcPr>
          <w:p w:rsidR="005C1903" w:rsidRDefault="005C1903">
            <w:pPr>
              <w:pStyle w:val="0Maintext"/>
              <w:spacing w:after="0" w:afterAutospacing="0"/>
              <w:ind w:firstLine="0"/>
              <w:rPr>
                <w:rFonts w:eastAsiaTheme="minorEastAsia"/>
                <w:lang w:eastAsia="zh-CN"/>
              </w:rPr>
            </w:pPr>
          </w:p>
        </w:tc>
      </w:tr>
      <w:tr w:rsidR="005C1903">
        <w:tc>
          <w:tcPr>
            <w:tcW w:w="1555" w:type="dxa"/>
          </w:tcPr>
          <w:p w:rsidR="005C1903" w:rsidRDefault="001015DC">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1417" w:type="dxa"/>
          </w:tcPr>
          <w:p w:rsidR="005C1903" w:rsidRDefault="001015DC">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rsidR="005C1903" w:rsidRDefault="001015DC">
            <w:pPr>
              <w:pStyle w:val="0Maintext"/>
              <w:spacing w:after="0" w:afterAutospacing="0"/>
              <w:ind w:firstLine="0"/>
              <w:rPr>
                <w:rFonts w:eastAsiaTheme="minorEastAsia"/>
                <w:lang w:eastAsia="zh-CN"/>
              </w:rPr>
            </w:pPr>
            <w:r>
              <w:rPr>
                <w:rFonts w:hint="eastAsia"/>
                <w:lang w:eastAsia="ko-KR"/>
              </w:rPr>
              <w:t>A</w:t>
            </w:r>
            <w:r>
              <w:rPr>
                <w:lang w:eastAsia="ko-KR"/>
              </w:rPr>
              <w:t>gree with LG’s comments</w:t>
            </w:r>
          </w:p>
        </w:tc>
      </w:tr>
      <w:tr w:rsidR="005C1903">
        <w:tc>
          <w:tcPr>
            <w:tcW w:w="1555" w:type="dxa"/>
          </w:tcPr>
          <w:p w:rsidR="005C1903" w:rsidRDefault="001015DC">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417" w:type="dxa"/>
          </w:tcPr>
          <w:p w:rsidR="005C1903" w:rsidRDefault="001015DC">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rsidR="005C1903" w:rsidRDefault="005C1903">
            <w:pPr>
              <w:pStyle w:val="0Maintext"/>
              <w:spacing w:after="0" w:afterAutospacing="0"/>
              <w:ind w:firstLine="0"/>
              <w:rPr>
                <w:lang w:eastAsia="ko-KR"/>
              </w:rPr>
            </w:pP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rsidR="005C1903" w:rsidRDefault="001015DC">
            <w:pPr>
              <w:autoSpaceDE w:val="0"/>
              <w:autoSpaceDN w:val="0"/>
              <w:jc w:val="both"/>
              <w:rPr>
                <w:rFonts w:eastAsiaTheme="minorEastAsia"/>
                <w:lang w:val="en-US" w:eastAsia="zh-CN"/>
              </w:rPr>
            </w:pPr>
            <w:r>
              <w:rPr>
                <w:rFonts w:eastAsiaTheme="minorEastAsia"/>
                <w:lang w:eastAsia="zh-CN"/>
              </w:rPr>
              <w:t>We support the main-bullet, but we think the constraints of the 2</w:t>
            </w:r>
            <w:r>
              <w:rPr>
                <w:rFonts w:ascii="Times New Roman" w:eastAsiaTheme="minorEastAsia" w:hAnsi="Times New Roman" w:cs="Batang"/>
                <w:szCs w:val="20"/>
                <w:vertAlign w:val="superscript"/>
                <w:lang w:eastAsia="zh-CN"/>
              </w:rPr>
              <w:t>nd</w:t>
            </w:r>
            <w:r>
              <w:rPr>
                <w:rFonts w:eastAsiaTheme="minorEastAsia"/>
                <w:lang w:eastAsia="zh-CN"/>
              </w:rPr>
              <w:t xml:space="preserve"> bullet is too limited and suggest to relax it if there </w:t>
            </w:r>
            <w:r>
              <w:rPr>
                <w:rFonts w:eastAsiaTheme="minorEastAsia" w:hint="eastAsia"/>
                <w:lang w:eastAsia="zh-CN"/>
              </w:rPr>
              <w:t>has</w:t>
            </w:r>
            <w:r>
              <w:rPr>
                <w:rFonts w:eastAsiaTheme="minorEastAsia"/>
                <w:lang w:eastAsia="zh-CN"/>
              </w:rPr>
              <w:t xml:space="preserve"> a consensus. </w:t>
            </w:r>
          </w:p>
        </w:tc>
      </w:tr>
      <w:tr w:rsidR="005C1903">
        <w:tc>
          <w:tcPr>
            <w:tcW w:w="1555" w:type="dxa"/>
            <w:tcBorders>
              <w:top w:val="single" w:sz="4" w:space="0" w:color="auto"/>
              <w:left w:val="single" w:sz="4" w:space="0" w:color="auto"/>
              <w:bottom w:val="single" w:sz="4" w:space="0" w:color="auto"/>
              <w:right w:val="single" w:sz="4" w:space="0" w:color="auto"/>
            </w:tcBorders>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rsidR="005C1903" w:rsidRDefault="005C1903">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 xml:space="preserve">In NR-U, </w:t>
            </w:r>
            <w:r>
              <w:rPr>
                <w:rFonts w:eastAsiaTheme="minorEastAsia"/>
                <w:lang w:eastAsia="zh-CN"/>
              </w:rPr>
              <w:t xml:space="preserve">the discovery burst duty cycle is at most </w:t>
            </w:r>
            <w:r>
              <w:rPr>
                <w:rFonts w:eastAsiaTheme="minorEastAsia"/>
                <w:noProof/>
                <w:lang w:val="en-US" w:eastAsia="ko-KR"/>
              </w:rPr>
              <w:drawing>
                <wp:inline distT="0" distB="0" distL="0" distR="0">
                  <wp:extent cx="421640" cy="222885"/>
                  <wp:effectExtent l="19050" t="0" r="0" b="0"/>
                  <wp:docPr id="4" name="图片 2" descr="C:\Users\10217598\AppData\Local\Temp\ksohtml7676\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C:\Users\10217598\AppData\Local\Temp\ksohtml7676\wps3.jpg"/>
                          <pic:cNvPicPr>
                            <a:picLocks noChangeAspect="1" noChangeArrowheads="1"/>
                          </pic:cNvPicPr>
                        </pic:nvPicPr>
                        <pic:blipFill>
                          <a:blip r:embed="rId13" cstate="print"/>
                          <a:srcRect/>
                          <a:stretch>
                            <a:fillRect/>
                          </a:stretch>
                        </pic:blipFill>
                        <pic:spPr>
                          <a:xfrm>
                            <a:off x="0" y="0"/>
                            <a:ext cx="421640" cy="222885"/>
                          </a:xfrm>
                          <a:prstGeom prst="rect">
                            <a:avLst/>
                          </a:prstGeom>
                          <a:noFill/>
                          <a:ln w="9525">
                            <a:noFill/>
                            <a:miter lim="800000"/>
                            <a:headEnd/>
                            <a:tailEnd/>
                          </a:ln>
                        </pic:spPr>
                      </pic:pic>
                    </a:graphicData>
                  </a:graphic>
                </wp:inline>
              </w:drawing>
            </w:r>
            <w:r>
              <w:rPr>
                <w:rFonts w:eastAsiaTheme="minorEastAsia" w:hint="eastAsia"/>
                <w:lang w:eastAsia="zh-CN"/>
              </w:rPr>
              <w:t xml:space="preserve"> for Type 2A channel access procedures </w:t>
            </w:r>
            <w:r>
              <w:rPr>
                <w:rFonts w:eastAsiaTheme="minorEastAsia"/>
                <w:lang w:eastAsia="zh-CN"/>
              </w:rPr>
              <w:t>without a shared channel occupancy</w:t>
            </w:r>
            <w:r>
              <w:rPr>
                <w:rFonts w:eastAsiaTheme="minorEastAsia" w:hint="eastAsia"/>
                <w:lang w:eastAsia="zh-CN"/>
              </w:rPr>
              <w:t xml:space="preserve"> and no observation period is specified. Similarly, it is suggested that it is up to UE implementation for determining the observation period of Type 2A channel access procedure of S-</w:t>
            </w:r>
            <w:r>
              <w:rPr>
                <w:rFonts w:eastAsiaTheme="minorEastAsia" w:hint="eastAsia"/>
                <w:lang w:eastAsia="zh-CN"/>
              </w:rPr>
              <w:t xml:space="preserve">SSB/PSFCH </w:t>
            </w:r>
            <w:r>
              <w:rPr>
                <w:rFonts w:eastAsiaTheme="minorEastAsia"/>
                <w:lang w:eastAsia="zh-CN"/>
              </w:rPr>
              <w:t>transmissions</w:t>
            </w:r>
            <w:r>
              <w:rPr>
                <w:rFonts w:eastAsiaTheme="minorEastAsia" w:hint="eastAsia"/>
                <w:lang w:eastAsia="zh-CN"/>
              </w:rPr>
              <w:t>.</w:t>
            </w:r>
          </w:p>
        </w:tc>
      </w:tr>
      <w:tr w:rsidR="005C1903">
        <w:tc>
          <w:tcPr>
            <w:tcW w:w="1555" w:type="dxa"/>
          </w:tcPr>
          <w:p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rsidR="005C1903" w:rsidRDefault="001015DC">
            <w:pPr>
              <w:pStyle w:val="0Maintext"/>
              <w:spacing w:after="0" w:afterAutospacing="0"/>
              <w:ind w:firstLine="0"/>
              <w:rPr>
                <w:rFonts w:eastAsia="MS Mincho"/>
                <w:lang w:eastAsia="ja-JP"/>
              </w:rPr>
            </w:pPr>
            <w:r>
              <w:rPr>
                <w:rFonts w:hint="eastAsia"/>
                <w:lang w:eastAsia="ko-KR"/>
              </w:rPr>
              <w:t>N</w:t>
            </w:r>
            <w:r>
              <w:rPr>
                <w:lang w:eastAsia="ko-KR"/>
              </w:rPr>
              <w:t>o</w:t>
            </w:r>
          </w:p>
        </w:tc>
        <w:tc>
          <w:tcPr>
            <w:tcW w:w="6662" w:type="dxa"/>
          </w:tcPr>
          <w:p w:rsidR="005C1903" w:rsidRDefault="001015DC">
            <w:pPr>
              <w:autoSpaceDE w:val="0"/>
              <w:autoSpaceDN w:val="0"/>
              <w:jc w:val="both"/>
              <w:rPr>
                <w:rFonts w:eastAsiaTheme="minorEastAsia"/>
                <w:lang w:eastAsia="zh-CN"/>
              </w:rPr>
            </w:pPr>
            <w:r>
              <w:rPr>
                <w:lang w:eastAsia="ko-KR"/>
              </w:rPr>
              <w:t xml:space="preserve">We prefer not to apply </w:t>
            </w:r>
            <w:r>
              <w:t xml:space="preserve">Type 2A for PSFCH transmissions without shared channel occupancy. </w:t>
            </w:r>
            <w:r>
              <w:rPr>
                <w:lang w:eastAsia="ko-KR"/>
              </w:rPr>
              <w:t xml:space="preserve">It would result on complicate UE’s implementation to calculate combined number of S-SSB and PSFCH and the duty cycle for both S-SSB </w:t>
            </w:r>
            <w:r>
              <w:rPr>
                <w:lang w:eastAsia="ko-KR"/>
              </w:rPr>
              <w:t>and PSFCH.</w:t>
            </w: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lang w:eastAsia="zh-CN"/>
              </w:rPr>
              <w:t>Huawei, HiSilicon</w:t>
            </w:r>
          </w:p>
        </w:tc>
        <w:tc>
          <w:tcPr>
            <w:tcW w:w="1417" w:type="dxa"/>
          </w:tcPr>
          <w:p w:rsidR="005C1903" w:rsidRDefault="001015DC">
            <w:pPr>
              <w:pStyle w:val="0Maintext"/>
              <w:spacing w:after="0" w:afterAutospacing="0"/>
              <w:ind w:firstLine="0"/>
              <w:rPr>
                <w:rFonts w:eastAsiaTheme="minorEastAsia"/>
                <w:lang w:eastAsia="zh-CN"/>
              </w:rPr>
            </w:pPr>
            <w:r>
              <w:t>Not support</w:t>
            </w:r>
          </w:p>
        </w:tc>
        <w:tc>
          <w:tcPr>
            <w:tcW w:w="6662" w:type="dxa"/>
          </w:tcPr>
          <w:p w:rsidR="005C1903" w:rsidRDefault="001015DC">
            <w:pPr>
              <w:pStyle w:val="0Maintext"/>
              <w:spacing w:after="0" w:afterAutospacing="0"/>
              <w:ind w:firstLine="0"/>
            </w:pPr>
            <w:r>
              <w:t xml:space="preserve">We do not support the proposal. </w:t>
            </w:r>
          </w:p>
          <w:p w:rsidR="005C1903" w:rsidRDefault="005C1903">
            <w:pPr>
              <w:pStyle w:val="0Maintext"/>
              <w:spacing w:after="0" w:afterAutospacing="0"/>
              <w:ind w:firstLine="0"/>
            </w:pPr>
          </w:p>
          <w:p w:rsidR="005C1903" w:rsidRDefault="001015DC">
            <w:pPr>
              <w:pStyle w:val="0Maintext"/>
              <w:spacing w:after="0" w:afterAutospacing="0"/>
              <w:ind w:firstLine="0"/>
            </w:pPr>
            <w:r>
              <w:t xml:space="preserve">First, the proposal is not clear, especially the second the sub-bullet. The sub-bullet defines an observation period of 50ms to count the total number of S-SSB and PSFCH, however, </w:t>
            </w:r>
            <w:r>
              <w:t xml:space="preserve">for S-SSB transmission itself, only duty cycle and maximum time duration is defined, so why a new observation period is needed? </w:t>
            </w:r>
          </w:p>
          <w:p w:rsidR="005C1903" w:rsidRDefault="005C1903">
            <w:pPr>
              <w:pStyle w:val="0Maintext"/>
              <w:spacing w:after="0" w:afterAutospacing="0"/>
              <w:ind w:firstLine="0"/>
            </w:pPr>
          </w:p>
          <w:p w:rsidR="005C1903" w:rsidRDefault="001015DC">
            <w:pPr>
              <w:rPr>
                <w:rFonts w:eastAsiaTheme="minorEastAsia"/>
                <w:lang w:eastAsia="zh-CN"/>
              </w:rPr>
            </w:pPr>
            <w:r>
              <w:t xml:space="preserve">Second, in NR-U, short control signalling is applicable for DRS alone or multiplexed with non-unicast data. HARQ feedback </w:t>
            </w:r>
            <w:r>
              <w:t>conveyed in PUCCH or PUSCH is not taken into account. Thus, we do not think Type 2A channel access procedure is applicable for PSFCH transmissions without a COT.</w:t>
            </w: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rsidR="005C1903" w:rsidRDefault="001015DC">
            <w:pPr>
              <w:pStyle w:val="0Maintext"/>
              <w:spacing w:after="0" w:afterAutospacing="0"/>
              <w:ind w:firstLine="0"/>
            </w:pPr>
            <w:r>
              <w:rPr>
                <w:rFonts w:eastAsiaTheme="minorEastAsia"/>
                <w:lang w:eastAsia="zh-CN"/>
              </w:rPr>
              <w:t>Yes with comments</w:t>
            </w:r>
          </w:p>
        </w:tc>
        <w:tc>
          <w:tcPr>
            <w:tcW w:w="6662" w:type="dxa"/>
          </w:tcPr>
          <w:p w:rsidR="005C1903" w:rsidRDefault="001015DC">
            <w:pPr>
              <w:pStyle w:val="0Maintext"/>
              <w:spacing w:after="0" w:afterAutospacing="0"/>
              <w:ind w:firstLine="0"/>
              <w:rPr>
                <w:rFonts w:eastAsiaTheme="minorEastAsia"/>
                <w:lang w:eastAsia="zh-CN"/>
              </w:rPr>
            </w:pPr>
            <w:r>
              <w:rPr>
                <w:rFonts w:eastAsiaTheme="minorEastAsia"/>
                <w:lang w:eastAsia="zh-CN"/>
              </w:rPr>
              <w:t>S</w:t>
            </w:r>
            <w:r>
              <w:rPr>
                <w:rFonts w:eastAsiaTheme="minorEastAsia" w:hint="eastAsia"/>
                <w:lang w:eastAsia="zh-CN"/>
              </w:rPr>
              <w:t>i</w:t>
            </w:r>
            <w:r>
              <w:rPr>
                <w:rFonts w:eastAsiaTheme="minorEastAsia"/>
                <w:lang w:eastAsia="zh-CN"/>
              </w:rPr>
              <w:t>nce PSFCH occasions are determined, allowing quick channel access</w:t>
            </w:r>
            <w:r>
              <w:rPr>
                <w:rFonts w:eastAsiaTheme="minorEastAsia"/>
                <w:lang w:eastAsia="zh-CN"/>
              </w:rPr>
              <w:t xml:space="preserve"> of PSFCH transmissions is beneficial for the reliability of sidelink system. Therefore, when there is no available COT that can be used for PSFCH transmission, PSFCH may also be transmitted as discovery burst using Type 2A channel access procedure.</w:t>
            </w:r>
          </w:p>
          <w:p w:rsidR="005C1903" w:rsidRDefault="001015DC">
            <w:pPr>
              <w:pStyle w:val="0Maintext"/>
              <w:spacing w:after="0" w:afterAutospacing="0"/>
              <w:ind w:firstLine="0"/>
              <w:rPr>
                <w:rFonts w:eastAsiaTheme="minorEastAsia"/>
                <w:lang w:eastAsia="zh-CN"/>
              </w:rPr>
            </w:pPr>
            <w:r>
              <w:rPr>
                <w:rFonts w:eastAsiaTheme="minorEastAsia"/>
                <w:lang w:eastAsia="zh-CN"/>
              </w:rPr>
              <w:t>Regard</w:t>
            </w:r>
            <w:r>
              <w:rPr>
                <w:rFonts w:eastAsiaTheme="minorEastAsia"/>
                <w:lang w:eastAsia="zh-CN"/>
              </w:rPr>
              <w:t>ing the constraints, using a similar description as we did for S-SSB is preferred in this stage and the modification is suggested as follows.</w:t>
            </w:r>
          </w:p>
          <w:p w:rsidR="005C1903" w:rsidRDefault="001015DC">
            <w:pPr>
              <w:pStyle w:val="0Maintext"/>
              <w:spacing w:after="0" w:afterAutospacing="0"/>
              <w:ind w:firstLine="0"/>
              <w:rPr>
                <w:rFonts w:eastAsiaTheme="minorEastAsia"/>
                <w:lang w:eastAsia="zh-CN"/>
              </w:rPr>
            </w:pPr>
            <w:r>
              <w:rPr>
                <w:rFonts w:eastAsiaTheme="minorEastAsia"/>
                <w:lang w:eastAsia="zh-CN"/>
              </w:rPr>
              <w:t>By the way, if the constraints are defined as proposal 2-2(I), the duty cycle may be at most 1?</w:t>
            </w:r>
          </w:p>
          <w:p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2-2 (I’):</w:t>
            </w:r>
            <w:r>
              <w:rPr>
                <w:rFonts w:ascii="Calibri" w:hAnsi="Calibri" w:cs="Calibri"/>
                <w:b/>
                <w:bCs/>
                <w:sz w:val="22"/>
              </w:rPr>
              <w:t xml:space="preserve"> </w:t>
            </w:r>
          </w:p>
          <w:p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Type 2A channel access procedure is applicable for PSFCH transmissions from a UE without a shared channel occupancy, when the following constraints are met</w:t>
            </w:r>
          </w:p>
          <w:p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Time duration is at most 1ms per transmission </w:t>
            </w:r>
          </w:p>
          <w:p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The </w:t>
            </w:r>
            <w:r>
              <w:rPr>
                <w:rFonts w:ascii="Calibri" w:hAnsi="Calibri" w:cs="Calibri"/>
                <w:strike/>
                <w:color w:val="FF0000"/>
                <w:sz w:val="22"/>
                <w:lang w:val="en-US"/>
              </w:rPr>
              <w:t>combine number</w:t>
            </w:r>
            <w:r>
              <w:rPr>
                <w:rFonts w:ascii="Calibri" w:hAnsi="Calibri" w:cs="Calibri"/>
                <w:color w:val="FF0000"/>
                <w:sz w:val="22"/>
                <w:lang w:val="en-US"/>
              </w:rPr>
              <w:t xml:space="preserve"> duty cycle</w:t>
            </w:r>
            <w:r>
              <w:rPr>
                <w:rFonts w:ascii="Calibri" w:hAnsi="Calibri" w:cs="Calibri"/>
                <w:sz w:val="22"/>
                <w:lang w:val="en-US"/>
              </w:rPr>
              <w:t xml:space="preserve"> of S-SSB and PSFCH tr</w:t>
            </w:r>
            <w:r>
              <w:rPr>
                <w:rFonts w:ascii="Calibri" w:hAnsi="Calibri" w:cs="Calibri"/>
                <w:sz w:val="22"/>
                <w:lang w:val="en-US"/>
              </w:rPr>
              <w:t>ansmissions</w:t>
            </w:r>
            <w:r>
              <w:rPr>
                <w:rFonts w:ascii="Calibri" w:hAnsi="Calibri" w:cs="Calibri"/>
                <w:color w:val="FF0000"/>
                <w:sz w:val="22"/>
                <w:lang w:val="en-US"/>
              </w:rPr>
              <w:t xml:space="preserve"> is at most 1/20 </w:t>
            </w:r>
            <w:r>
              <w:rPr>
                <w:rFonts w:ascii="Calibri" w:hAnsi="Calibri" w:cs="Calibri"/>
                <w:strike/>
                <w:color w:val="FF0000"/>
                <w:sz w:val="22"/>
                <w:lang w:val="en-US"/>
              </w:rPr>
              <w:t xml:space="preserve">by the UE shall be equal to or less than 50 </w:t>
            </w:r>
            <w:r>
              <w:rPr>
                <w:rFonts w:asciiTheme="minorHAnsi" w:hAnsiTheme="minorHAnsi" w:cstheme="minorHAnsi"/>
                <w:strike/>
                <w:color w:val="FF0000"/>
                <w:sz w:val="22"/>
                <w:szCs w:val="28"/>
              </w:rPr>
              <w:t>within an observation period of 50ms</w:t>
            </w:r>
          </w:p>
          <w:p w:rsidR="005C1903" w:rsidRDefault="001015DC">
            <w:pPr>
              <w:pStyle w:val="aff3"/>
              <w:numPr>
                <w:ilvl w:val="1"/>
                <w:numId w:val="13"/>
              </w:numPr>
              <w:autoSpaceDE w:val="0"/>
              <w:autoSpaceDN w:val="0"/>
              <w:ind w:leftChars="0"/>
              <w:jc w:val="both"/>
              <w:rPr>
                <w:rFonts w:ascii="Calibri" w:hAnsi="Calibri" w:cs="Calibri"/>
                <w:color w:val="FF0000"/>
                <w:sz w:val="22"/>
                <w:lang w:val="en-US"/>
              </w:rPr>
            </w:pPr>
            <w:r>
              <w:rPr>
                <w:rFonts w:ascii="Calibri" w:hAnsi="Calibri" w:cs="Calibri"/>
                <w:color w:val="FF0000"/>
                <w:sz w:val="22"/>
                <w:lang w:val="en-US"/>
              </w:rPr>
              <w:t>FFS: whether/how to define observation period, including whether or not observation period would be captured in the specifications if defined</w:t>
            </w:r>
          </w:p>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rsidR="005C1903" w:rsidRDefault="001015DC">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rsidR="005C1903" w:rsidRDefault="001015DC">
            <w:pPr>
              <w:pStyle w:val="0Maintext"/>
              <w:spacing w:after="0" w:afterAutospacing="0"/>
              <w:ind w:firstLine="0"/>
              <w:rPr>
                <w:rFonts w:eastAsiaTheme="minorEastAsia"/>
                <w:lang w:eastAsia="zh-CN"/>
              </w:rPr>
            </w:pPr>
            <w:r>
              <w:rPr>
                <w:rFonts w:eastAsia="PMingLiU" w:hint="eastAsia"/>
                <w:lang w:eastAsia="zh-TW"/>
              </w:rPr>
              <w:t>W</w:t>
            </w:r>
            <w:r>
              <w:rPr>
                <w:rFonts w:eastAsia="PMingLiU"/>
                <w:lang w:eastAsia="zh-TW"/>
              </w:rPr>
              <w:t>e do not support to use Type 2A channel access procedure for PSFCH transmission outside of shared COT.</w:t>
            </w:r>
          </w:p>
        </w:tc>
      </w:tr>
      <w:tr w:rsidR="005C1903">
        <w:tc>
          <w:tcPr>
            <w:tcW w:w="1555" w:type="dxa"/>
          </w:tcPr>
          <w:p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rsidR="005C1903" w:rsidRDefault="005C1903">
            <w:pPr>
              <w:pStyle w:val="0Maintext"/>
              <w:spacing w:after="0" w:afterAutospacing="0"/>
              <w:ind w:firstLine="0"/>
              <w:rPr>
                <w:rFonts w:eastAsia="PMingLiU"/>
                <w:lang w:eastAsia="zh-TW"/>
              </w:rPr>
            </w:pPr>
          </w:p>
        </w:tc>
      </w:tr>
    </w:tbl>
    <w:p w:rsidR="005C1903" w:rsidRDefault="005C1903">
      <w:pPr>
        <w:autoSpaceDE w:val="0"/>
        <w:autoSpaceDN w:val="0"/>
        <w:jc w:val="both"/>
        <w:rPr>
          <w:rFonts w:ascii="Calibri" w:hAnsi="Calibri" w:cs="Calibri"/>
          <w:sz w:val="22"/>
        </w:rPr>
      </w:pPr>
    </w:p>
    <w:p w:rsidR="005C1903" w:rsidRDefault="001015DC">
      <w:pPr>
        <w:pStyle w:val="3"/>
      </w:pPr>
      <w:r>
        <w:lastRenderedPageBreak/>
        <w:t>FL summary, comments and proposals for round 2 discussion</w:t>
      </w:r>
    </w:p>
    <w:p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rsidR="005C1903" w:rsidRDefault="001015DC">
      <w:pPr>
        <w:pStyle w:val="aff3"/>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On Proposal 2-1 (I), </w:t>
      </w:r>
      <w:r>
        <w:rPr>
          <w:rFonts w:ascii="Calibri" w:hAnsi="Calibri" w:cs="Calibri"/>
          <w:color w:val="000000" w:themeColor="text1"/>
          <w:sz w:val="22"/>
          <w:lang w:val="en-US"/>
        </w:rPr>
        <w:t>up to UE implementation to perform either Type 2B or Type 2C when the gap between the transmission(s) by a UE following transmission(s) by another UE is 16μs and the duration of the corresponding transmission is at most 584µs in a shared channel occupancy?</w:t>
      </w:r>
    </w:p>
    <w:p w:rsidR="005C1903" w:rsidRDefault="001015DC">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Support (28): OPPO, DCM, LGE, IDC, Nokia/NSB, Apple, QC, Intel, vivo, CMCC, Sony, Spreadtrum, JHUAPL, Futurewei, Samsung, NEC, ETRI, Panasonic, Sharp, xiaomi, ZTE, Huawei/HiSilicon, CATT/GOHIGH, MediaTek, Transsion</w:t>
      </w:r>
    </w:p>
    <w:p w:rsidR="005C1903" w:rsidRDefault="001015DC">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Not support (3): Lenovo (2B), CableLabs </w:t>
      </w:r>
      <w:r>
        <w:rPr>
          <w:rFonts w:ascii="Calibri" w:hAnsi="Calibri" w:cs="Calibri"/>
          <w:color w:val="000000" w:themeColor="text1"/>
          <w:sz w:val="22"/>
          <w:lang w:val="en-US"/>
        </w:rPr>
        <w:t>(584us interval), WILUS (2B)</w:t>
      </w:r>
    </w:p>
    <w:p w:rsidR="005C1903" w:rsidRDefault="001015DC">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FL: @CableLabs, the NR-U restriction of 584us for Type 2C is kept, as per RAN1 agreement in the past. @lenovo, WILUS, I think we should keep the same behavior as used in NR-U for transmission burst/MCSt.</w:t>
      </w:r>
    </w:p>
    <w:p w:rsidR="005C1903" w:rsidRDefault="001015DC">
      <w:pPr>
        <w:pStyle w:val="aff3"/>
        <w:autoSpaceDE w:val="0"/>
        <w:autoSpaceDN w:val="0"/>
        <w:spacing w:after="120"/>
        <w:ind w:leftChars="0" w:left="1440"/>
        <w:jc w:val="both"/>
        <w:rPr>
          <w:rFonts w:ascii="Calibri" w:hAnsi="Calibri" w:cs="Calibri"/>
          <w:color w:val="000000" w:themeColor="text1"/>
          <w:sz w:val="22"/>
          <w:lang w:val="en-US"/>
        </w:rPr>
      </w:pPr>
      <w:r>
        <w:rPr>
          <w:rFonts w:ascii="Calibri" w:hAnsi="Calibri" w:cs="Calibri"/>
          <w:color w:val="000000" w:themeColor="text1"/>
          <w:sz w:val="22"/>
          <w:lang w:val="en-US"/>
        </w:rPr>
        <w:t xml:space="preserve">Since there is a clear </w:t>
      </w:r>
      <w:r>
        <w:rPr>
          <w:rFonts w:ascii="Calibri" w:hAnsi="Calibri" w:cs="Calibri"/>
          <w:color w:val="000000" w:themeColor="text1"/>
          <w:sz w:val="22"/>
          <w:lang w:val="en-US"/>
        </w:rPr>
        <w:t>majority of companies who supported this proposal, the same proposal will be put up for email endorsement over the RAN1 reflector.</w:t>
      </w:r>
    </w:p>
    <w:p w:rsidR="005C1903" w:rsidRDefault="001015DC">
      <w:pPr>
        <w:pStyle w:val="aff3"/>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On Proposal 2-2 (I), on support of Type 2A for PSFCH transmission from a UE without a shared channel occupancy, a summary is </w:t>
      </w:r>
      <w:r>
        <w:rPr>
          <w:rFonts w:ascii="Calibri" w:hAnsi="Calibri" w:cs="Calibri"/>
          <w:color w:val="000000" w:themeColor="text1"/>
          <w:sz w:val="22"/>
          <w:lang w:val="en-US"/>
        </w:rPr>
        <w:t>provided in the following.</w:t>
      </w:r>
    </w:p>
    <w:p w:rsidR="005C1903" w:rsidRDefault="001015DC">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Support (16): OPPO, DCM, IDC, Nokia/NSB, Lenovo, vivo, Sony, Spreadtrum, JHUAPL, Panasonic, xiaomi, ZTE, CATT/GOHIGH, Transsion</w:t>
      </w:r>
    </w:p>
    <w:p w:rsidR="005C1903" w:rsidRDefault="001015DC">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Not support (14): LGE, Apple, CableLabs, QC, Intel, CMCC, Futurewei, Samsung, NEC, ETRI, WILUS, Huawe</w:t>
      </w:r>
      <w:r>
        <w:rPr>
          <w:rFonts w:ascii="Calibri" w:hAnsi="Calibri" w:cs="Calibri"/>
          <w:color w:val="000000" w:themeColor="text1"/>
          <w:sz w:val="22"/>
          <w:lang w:val="en-US"/>
        </w:rPr>
        <w:t>i/HiSilicon, MediaTek</w:t>
      </w:r>
    </w:p>
    <w:p w:rsidR="005C1903" w:rsidRDefault="001015DC">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FL: this issue/topic has been discussed over several meetings and still no clear majority support. It is felt continue discussion on this topic will not change non-supporters’ opinions. This proposal will not be pursued any longer in </w:t>
      </w:r>
      <w:r>
        <w:rPr>
          <w:rFonts w:ascii="Calibri" w:hAnsi="Calibri" w:cs="Calibri"/>
          <w:color w:val="000000" w:themeColor="text1"/>
          <w:sz w:val="22"/>
          <w:lang w:val="en-US"/>
        </w:rPr>
        <w:t>this meeting. Hopefully the proposal 5-3 can be accepted to allow PSFCH transmission more freely to improve system performance, instead of relying UE performing Type 1 LBT.</w:t>
      </w:r>
    </w:p>
    <w:p w:rsidR="005C1903" w:rsidRDefault="005C1903">
      <w:pPr>
        <w:pStyle w:val="0Maintext"/>
        <w:spacing w:after="0" w:afterAutospacing="0"/>
        <w:ind w:firstLine="0"/>
        <w:rPr>
          <w:lang w:val="en-US"/>
        </w:rPr>
      </w:pPr>
    </w:p>
    <w:p w:rsidR="005C1903" w:rsidRDefault="005C1903"/>
    <w:p w:rsidR="005C1903" w:rsidRDefault="005C1903"/>
    <w:p w:rsidR="005C1903" w:rsidRDefault="001015DC">
      <w:pPr>
        <w:autoSpaceDE w:val="0"/>
        <w:autoSpaceDN w:val="0"/>
        <w:spacing w:before="120"/>
        <w:jc w:val="both"/>
        <w:rPr>
          <w:rFonts w:ascii="Calibri" w:hAnsi="Calibri" w:cs="Calibri"/>
          <w:sz w:val="22"/>
        </w:rPr>
      </w:pPr>
      <w:r>
        <w:rPr>
          <w:rFonts w:ascii="Calibri" w:hAnsi="Calibri" w:cs="Calibri"/>
          <w:b/>
          <w:bCs/>
          <w:sz w:val="22"/>
          <w:highlight w:val="magenta"/>
        </w:rPr>
        <w:t>Proposal 2-1 (I):</w:t>
      </w:r>
      <w:r>
        <w:rPr>
          <w:rFonts w:ascii="Calibri" w:hAnsi="Calibri" w:cs="Calibri"/>
          <w:b/>
          <w:bCs/>
          <w:sz w:val="22"/>
        </w:rPr>
        <w:t xml:space="preserve"> </w:t>
      </w:r>
    </w:p>
    <w:p w:rsidR="005C1903" w:rsidRDefault="001015DC">
      <w:pPr>
        <w:pStyle w:val="aff3"/>
        <w:numPr>
          <w:ilvl w:val="0"/>
          <w:numId w:val="13"/>
        </w:numPr>
        <w:autoSpaceDE w:val="0"/>
        <w:autoSpaceDN w:val="0"/>
        <w:ind w:leftChars="0"/>
        <w:jc w:val="both"/>
        <w:rPr>
          <w:rFonts w:ascii="Calibri" w:hAnsi="Calibri" w:cs="Calibri"/>
          <w:sz w:val="22"/>
          <w:lang w:val="en-US"/>
        </w:rPr>
      </w:pPr>
      <w:bookmarkStart w:id="14" w:name="_Hlk132798044"/>
      <w:r>
        <w:rPr>
          <w:rFonts w:ascii="Calibri" w:hAnsi="Calibri" w:cs="Calibri"/>
          <w:sz w:val="22"/>
          <w:lang w:val="en-US"/>
        </w:rPr>
        <w:t xml:space="preserve">When the gap between </w:t>
      </w:r>
      <w:r>
        <w:rPr>
          <w:rFonts w:ascii="Calibri" w:hAnsi="Calibri" w:cs="Calibri"/>
          <w:color w:val="000000" w:themeColor="text1"/>
          <w:sz w:val="22"/>
        </w:rPr>
        <w:t xml:space="preserve">the transmission(s) by a UE following transmission(s) by another UE is 16μs and </w:t>
      </w:r>
      <w:r>
        <w:rPr>
          <w:rFonts w:ascii="Calibri" w:hAnsi="Calibri" w:cs="Calibri"/>
          <w:sz w:val="22"/>
          <w:lang w:val="en-US"/>
        </w:rPr>
        <w:t>the duration of the corresponding transmission is at most 584µs</w:t>
      </w:r>
      <w:r>
        <w:rPr>
          <w:rFonts w:ascii="Calibri" w:hAnsi="Calibri" w:cs="Calibri"/>
          <w:color w:val="000000" w:themeColor="text1"/>
          <w:sz w:val="22"/>
        </w:rPr>
        <w:t xml:space="preserve"> in a shared channel occupancy</w:t>
      </w:r>
      <w:bookmarkEnd w:id="14"/>
      <w:r>
        <w:rPr>
          <w:rFonts w:ascii="Calibri" w:hAnsi="Calibri" w:cs="Calibri"/>
          <w:color w:val="000000" w:themeColor="text1"/>
          <w:sz w:val="22"/>
        </w:rPr>
        <w:t xml:space="preserve">, it is </w:t>
      </w:r>
      <w:bookmarkStart w:id="15" w:name="_Hlk132798011"/>
      <w:r>
        <w:rPr>
          <w:rFonts w:ascii="Calibri" w:hAnsi="Calibri" w:cs="Calibri"/>
          <w:sz w:val="22"/>
          <w:lang w:val="en-US"/>
        </w:rPr>
        <w:t>up to UE implementation to perform either Type 2B or Type 2C</w:t>
      </w:r>
      <w:bookmarkEnd w:id="15"/>
      <w:r>
        <w:rPr>
          <w:rFonts w:ascii="Calibri" w:hAnsi="Calibri" w:cs="Calibri"/>
          <w:sz w:val="22"/>
          <w:lang w:val="en-US"/>
        </w:rPr>
        <w:t xml:space="preserve"> channel access</w:t>
      </w:r>
      <w:r>
        <w:rPr>
          <w:rFonts w:ascii="Calibri" w:hAnsi="Calibri" w:cs="Calibri"/>
          <w:sz w:val="22"/>
          <w:lang w:val="en-US"/>
        </w:rPr>
        <w:t xml:space="preserve"> procedures.</w:t>
      </w:r>
    </w:p>
    <w:p w:rsidR="005C1903" w:rsidRDefault="005C1903">
      <w:pPr>
        <w:rPr>
          <w:lang w:val="en-US"/>
        </w:rPr>
      </w:pPr>
    </w:p>
    <w:p w:rsidR="005C1903" w:rsidRDefault="001015DC">
      <w:pPr>
        <w:pStyle w:val="2"/>
        <w:rPr>
          <w:rFonts w:cs="Arial"/>
          <w:color w:val="000000" w:themeColor="text1"/>
          <w:szCs w:val="24"/>
        </w:rPr>
      </w:pPr>
      <w:r>
        <w:rPr>
          <w:color w:val="000000" w:themeColor="text1"/>
        </w:rPr>
        <w:t xml:space="preserve">[ACTIVE] </w:t>
      </w:r>
      <w:r>
        <w:rPr>
          <w:rFonts w:cs="Arial"/>
          <w:color w:val="000000" w:themeColor="text1"/>
          <w:szCs w:val="24"/>
        </w:rPr>
        <w:t>Topic #3: CP Extension (CPE)</w:t>
      </w:r>
    </w:p>
    <w:p w:rsidR="005C1903" w:rsidRDefault="001015DC">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rsidR="005C1903" w:rsidRDefault="001015DC">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 xml:space="preserve">All of the CPE related agreements that have been reached so far in this WI are listed below with remaining FFSs are highlighted in yellow. We will try to address as many of these remaining </w:t>
      </w:r>
      <w:r>
        <w:rPr>
          <w:rFonts w:ascii="Calibri" w:hAnsi="Calibri" w:cs="Calibri"/>
          <w:color w:val="000000" w:themeColor="text1"/>
          <w:sz w:val="22"/>
        </w:rPr>
        <w:t>FFSs as possible in this meeting.</w:t>
      </w:r>
    </w:p>
    <w:tbl>
      <w:tblPr>
        <w:tblStyle w:val="afd"/>
        <w:tblW w:w="9631" w:type="dxa"/>
        <w:tblLayout w:type="fixed"/>
        <w:tblLook w:val="04A0" w:firstRow="1" w:lastRow="0" w:firstColumn="1" w:lastColumn="0" w:noHBand="0" w:noVBand="1"/>
      </w:tblPr>
      <w:tblGrid>
        <w:gridCol w:w="9631"/>
      </w:tblGrid>
      <w:tr w:rsidR="005C1903">
        <w:tc>
          <w:tcPr>
            <w:tcW w:w="9631" w:type="dxa"/>
          </w:tcPr>
          <w:p w:rsidR="005C1903" w:rsidRDefault="001015DC">
            <w:pPr>
              <w:autoSpaceDE w:val="0"/>
              <w:autoSpaceDN w:val="0"/>
              <w:jc w:val="both"/>
              <w:rPr>
                <w:rFonts w:ascii="Times New Roman" w:hAnsi="Times New Roman"/>
                <w:b/>
                <w:bCs/>
              </w:rPr>
            </w:pPr>
            <w:r>
              <w:rPr>
                <w:rFonts w:ascii="Times New Roman" w:hAnsi="Times New Roman"/>
                <w:b/>
                <w:bCs/>
                <w:highlight w:val="green"/>
              </w:rPr>
              <w:t>Agreement</w:t>
            </w:r>
          </w:p>
          <w:p w:rsidR="005C1903" w:rsidRDefault="001015DC">
            <w:pPr>
              <w:pStyle w:val="aff3"/>
              <w:numPr>
                <w:ilvl w:val="0"/>
                <w:numId w:val="13"/>
              </w:numPr>
              <w:autoSpaceDE w:val="0"/>
              <w:autoSpaceDN w:val="0"/>
              <w:ind w:leftChars="0"/>
              <w:jc w:val="both"/>
              <w:rPr>
                <w:rFonts w:ascii="Times New Roman" w:hAnsi="Times New Roman"/>
              </w:rPr>
            </w:pPr>
            <w:r>
              <w:rPr>
                <w:rFonts w:ascii="Times New Roman" w:hAnsi="Times New Roman"/>
                <w:szCs w:val="22"/>
              </w:rPr>
              <w:t>CP extension (CPE)</w:t>
            </w:r>
            <w:r>
              <w:rPr>
                <w:rFonts w:ascii="Times New Roman" w:hAnsi="Times New Roman"/>
                <w:color w:val="000000"/>
                <w:szCs w:val="22"/>
              </w:rPr>
              <w:t xml:space="preserve"> is supported </w:t>
            </w:r>
            <w:r>
              <w:rPr>
                <w:rFonts w:ascii="Times New Roman" w:hAnsi="Times New Roman"/>
              </w:rPr>
              <w:t>for NR sidelink operation in a shared channel.</w:t>
            </w:r>
          </w:p>
          <w:p w:rsidR="005C1903" w:rsidRDefault="001015DC">
            <w:pPr>
              <w:pStyle w:val="aff3"/>
              <w:numPr>
                <w:ilvl w:val="1"/>
                <w:numId w:val="13"/>
              </w:numPr>
              <w:autoSpaceDE w:val="0"/>
              <w:autoSpaceDN w:val="0"/>
              <w:ind w:leftChars="0"/>
              <w:jc w:val="both"/>
              <w:rPr>
                <w:rFonts w:ascii="Times New Roman" w:hAnsi="Times New Roman"/>
                <w:color w:val="000000"/>
              </w:rPr>
            </w:pPr>
            <w:r>
              <w:rPr>
                <w:rFonts w:ascii="Times New Roman" w:hAnsi="Times New Roman"/>
                <w:color w:val="000000"/>
              </w:rPr>
              <w:t>FFS all remaining details including applicable scenarios, usage, PHY structure, etc.</w:t>
            </w:r>
          </w:p>
          <w:p w:rsidR="005C1903" w:rsidRDefault="005C1903">
            <w:pPr>
              <w:autoSpaceDE w:val="0"/>
              <w:autoSpaceDN w:val="0"/>
              <w:jc w:val="both"/>
              <w:rPr>
                <w:rFonts w:ascii="Times New Roman" w:hAnsi="Times New Roman"/>
              </w:rPr>
            </w:pPr>
          </w:p>
          <w:p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rsidR="005C1903" w:rsidRDefault="001015DC">
            <w:pPr>
              <w:pStyle w:val="0Maintext"/>
              <w:numPr>
                <w:ilvl w:val="0"/>
                <w:numId w:val="16"/>
              </w:numPr>
              <w:spacing w:after="0" w:afterAutospacing="0" w:line="240" w:lineRule="auto"/>
              <w:ind w:hanging="357"/>
              <w:rPr>
                <w:rFonts w:cs="Times New Roman"/>
                <w:lang w:val="en-US" w:eastAsia="zh-CN"/>
              </w:rPr>
            </w:pPr>
            <w:r>
              <w:rPr>
                <w:rFonts w:cs="Times New Roman"/>
                <w:lang w:eastAsia="zh-CN"/>
              </w:rPr>
              <w:t xml:space="preserve">A CPE is transmitted from a CPE </w:t>
            </w:r>
            <w:r>
              <w:rPr>
                <w:rFonts w:cs="Times New Roman"/>
                <w:lang w:eastAsia="zh-CN"/>
              </w:rPr>
              <w:t>starting position before SL transmission within a COT, select one or both of the two options:</w:t>
            </w:r>
          </w:p>
          <w:p w:rsidR="005C1903" w:rsidRDefault="001015DC">
            <w:pPr>
              <w:pStyle w:val="0Maintext"/>
              <w:numPr>
                <w:ilvl w:val="1"/>
                <w:numId w:val="16"/>
              </w:numPr>
              <w:tabs>
                <w:tab w:val="left" w:pos="720"/>
              </w:tabs>
              <w:spacing w:after="0" w:afterAutospacing="0" w:line="240" w:lineRule="auto"/>
              <w:rPr>
                <w:rFonts w:cs="Times New Roman"/>
                <w:lang w:val="en-US" w:eastAsia="zh-CN"/>
              </w:rPr>
            </w:pPr>
            <w:r>
              <w:rPr>
                <w:rFonts w:cs="Times New Roman"/>
                <w:lang w:val="en-US" w:eastAsia="zh-CN"/>
              </w:rPr>
              <w:t xml:space="preserve">Option 1: </w:t>
            </w:r>
            <w:r>
              <w:rPr>
                <w:rFonts w:cs="Times New Roman"/>
                <w:lang w:eastAsia="zh-CN"/>
              </w:rPr>
              <w:t>within the symbol just before the next AGC symbol</w:t>
            </w:r>
          </w:p>
          <w:p w:rsidR="005C1903" w:rsidRDefault="001015DC">
            <w:pPr>
              <w:pStyle w:val="0Maintext"/>
              <w:numPr>
                <w:ilvl w:val="1"/>
                <w:numId w:val="16"/>
              </w:numPr>
              <w:tabs>
                <w:tab w:val="left" w:pos="720"/>
              </w:tabs>
              <w:spacing w:after="0" w:afterAutospacing="0" w:line="240" w:lineRule="auto"/>
              <w:rPr>
                <w:rFonts w:cs="Times New Roman"/>
                <w:lang w:val="en-US" w:eastAsia="zh-CN"/>
              </w:rPr>
            </w:pPr>
            <w:r>
              <w:rPr>
                <w:rFonts w:cs="Times New Roman"/>
                <w:lang w:eastAsia="zh-CN"/>
              </w:rPr>
              <w:t>Option 2: within at most 1, 2 or 4 symbols just before the next AGC symbol for 15, 30 or 60 kHz SCS, r</w:t>
            </w:r>
            <w:r>
              <w:rPr>
                <w:rFonts w:cs="Times New Roman"/>
                <w:lang w:eastAsia="zh-CN"/>
              </w:rPr>
              <w:t>espectively</w:t>
            </w:r>
          </w:p>
          <w:p w:rsidR="005C1903" w:rsidRDefault="001015DC">
            <w:pPr>
              <w:pStyle w:val="0Maintext"/>
              <w:numPr>
                <w:ilvl w:val="1"/>
                <w:numId w:val="16"/>
              </w:numPr>
              <w:tabs>
                <w:tab w:val="left" w:pos="720"/>
              </w:tabs>
              <w:spacing w:after="0" w:afterAutospacing="0" w:line="240" w:lineRule="auto"/>
              <w:rPr>
                <w:rFonts w:cs="Times New Roman"/>
                <w:lang w:val="en-US" w:eastAsia="zh-CN"/>
              </w:rPr>
            </w:pPr>
            <w:r>
              <w:rPr>
                <w:rFonts w:cs="Times New Roman"/>
                <w:lang w:val="en-US" w:eastAsia="zh-CN"/>
              </w:rPr>
              <w:t>FFS: whether Option 1 and Option 2 are both applicable and the conditions (e.g., Option 1 in case of COT sharing and Option 2 in case of initiating a COT)</w:t>
            </w:r>
          </w:p>
          <w:p w:rsidR="005C1903" w:rsidRDefault="001015DC">
            <w:pPr>
              <w:pStyle w:val="0Maintext"/>
              <w:numPr>
                <w:ilvl w:val="1"/>
                <w:numId w:val="16"/>
              </w:numPr>
              <w:tabs>
                <w:tab w:val="left" w:pos="720"/>
              </w:tabs>
              <w:spacing w:after="0" w:afterAutospacing="0" w:line="240" w:lineRule="auto"/>
              <w:rPr>
                <w:rFonts w:cs="Times New Roman"/>
                <w:lang w:val="en-US" w:eastAsia="zh-CN"/>
              </w:rPr>
            </w:pPr>
            <w:r>
              <w:rPr>
                <w:rFonts w:eastAsia="等线" w:cs="Times New Roman"/>
                <w:lang w:val="en-US" w:eastAsia="zh-CN"/>
              </w:rPr>
              <w:t>FFS: which channel access type(s) is applicable for option 1 and option 2</w:t>
            </w:r>
          </w:p>
          <w:p w:rsidR="005C1903" w:rsidRDefault="001015DC">
            <w:pPr>
              <w:pStyle w:val="0Maintext"/>
              <w:numPr>
                <w:ilvl w:val="1"/>
                <w:numId w:val="16"/>
              </w:numPr>
              <w:tabs>
                <w:tab w:val="left" w:pos="720"/>
              </w:tabs>
              <w:spacing w:after="0" w:afterAutospacing="0" w:line="240" w:lineRule="auto"/>
              <w:rPr>
                <w:rFonts w:cs="Times New Roman"/>
                <w:lang w:val="en-US" w:eastAsia="zh-CN"/>
              </w:rPr>
            </w:pPr>
            <w:r>
              <w:rPr>
                <w:rFonts w:eastAsia="等线" w:cs="Times New Roman"/>
                <w:lang w:val="en-US" w:eastAsia="zh-CN"/>
              </w:rPr>
              <w:t>FFS: other deta</w:t>
            </w:r>
            <w:r>
              <w:rPr>
                <w:rFonts w:eastAsia="等线" w:cs="Times New Roman"/>
                <w:lang w:val="en-US" w:eastAsia="zh-CN"/>
              </w:rPr>
              <w:t>ils</w:t>
            </w:r>
          </w:p>
          <w:p w:rsidR="005C1903" w:rsidRDefault="001015DC">
            <w:pPr>
              <w:pStyle w:val="0Maintext"/>
              <w:numPr>
                <w:ilvl w:val="0"/>
                <w:numId w:val="16"/>
              </w:numPr>
              <w:spacing w:after="0" w:afterAutospacing="0" w:line="240" w:lineRule="auto"/>
              <w:ind w:hanging="357"/>
              <w:rPr>
                <w:rFonts w:cs="Times New Roman"/>
                <w:lang w:val="en-US" w:eastAsia="zh-CN"/>
              </w:rPr>
            </w:pPr>
            <w:r>
              <w:rPr>
                <w:rFonts w:cs="Times New Roman"/>
                <w:lang w:eastAsia="zh-CN"/>
              </w:rPr>
              <w:t>A single CPE starting position for PSFCH</w:t>
            </w:r>
          </w:p>
          <w:p w:rsidR="005C1903" w:rsidRDefault="001015DC">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lastRenderedPageBreak/>
              <w:t>FFS CPE starting position and whether it should be (pre-)configured in each RP, pre-defined or indicated</w:t>
            </w:r>
          </w:p>
          <w:p w:rsidR="005C1903" w:rsidRDefault="001015DC">
            <w:pPr>
              <w:pStyle w:val="0Maintext"/>
              <w:numPr>
                <w:ilvl w:val="1"/>
                <w:numId w:val="16"/>
              </w:numPr>
              <w:spacing w:after="0" w:afterAutospacing="0" w:line="240" w:lineRule="auto"/>
              <w:ind w:hanging="357"/>
              <w:rPr>
                <w:rFonts w:cs="Times New Roman"/>
                <w:lang w:val="en-US" w:eastAsia="zh-CN"/>
              </w:rPr>
            </w:pPr>
            <w:r>
              <w:rPr>
                <w:rFonts w:cs="Times New Roman"/>
                <w:lang w:val="en-US" w:eastAsia="zh-CN"/>
              </w:rPr>
              <w:t>FFS other details (e.g., indication granularity)</w:t>
            </w:r>
          </w:p>
          <w:p w:rsidR="005C1903" w:rsidRDefault="001015DC">
            <w:pPr>
              <w:pStyle w:val="0Maintext"/>
              <w:numPr>
                <w:ilvl w:val="1"/>
                <w:numId w:val="16"/>
              </w:numPr>
              <w:spacing w:after="0" w:afterAutospacing="0" w:line="240" w:lineRule="auto"/>
              <w:ind w:hanging="357"/>
              <w:rPr>
                <w:rFonts w:cs="Times New Roman"/>
                <w:lang w:val="en-US" w:eastAsia="zh-CN"/>
              </w:rPr>
            </w:pPr>
            <w:r>
              <w:rPr>
                <w:rFonts w:eastAsia="等线" w:cs="Times New Roman"/>
                <w:lang w:val="en-US" w:eastAsia="zh-CN"/>
              </w:rPr>
              <w:t>Note: value 0 is a candidate</w:t>
            </w:r>
          </w:p>
          <w:p w:rsidR="005C1903" w:rsidRDefault="001015DC">
            <w:pPr>
              <w:pStyle w:val="0Maintext"/>
              <w:numPr>
                <w:ilvl w:val="0"/>
                <w:numId w:val="16"/>
              </w:numPr>
              <w:spacing w:after="0" w:afterAutospacing="0" w:line="240" w:lineRule="auto"/>
              <w:rPr>
                <w:rFonts w:cs="Times New Roman"/>
                <w:lang w:val="en-US" w:eastAsia="zh-CN"/>
              </w:rPr>
            </w:pPr>
            <w:r>
              <w:rPr>
                <w:rFonts w:cs="Times New Roman"/>
                <w:lang w:eastAsia="zh-CN"/>
              </w:rPr>
              <w:t xml:space="preserve">At least one CPE starting </w:t>
            </w:r>
            <w:r>
              <w:rPr>
                <w:rFonts w:cs="Times New Roman"/>
                <w:lang w:eastAsia="zh-CN"/>
              </w:rPr>
              <w:t>position for S-SSB</w:t>
            </w:r>
          </w:p>
          <w:p w:rsidR="005C1903" w:rsidRDefault="001015DC">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FFS CPE starting position should be (pre-)configured, pre-defined or indicated</w:t>
            </w:r>
          </w:p>
          <w:p w:rsidR="005C1903" w:rsidRDefault="001015DC">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FFS: Whether multiple CPE starting positions should be (pre-)configured, pre-defined or indicated</w:t>
            </w:r>
          </w:p>
          <w:p w:rsidR="005C1903" w:rsidRDefault="001015DC">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FFS CPE starting positions for the R16 S-SSB and the additio</w:t>
            </w:r>
            <w:r>
              <w:rPr>
                <w:rFonts w:cs="Times New Roman"/>
                <w:highlight w:val="yellow"/>
                <w:lang w:val="en-US" w:eastAsia="zh-CN"/>
              </w:rPr>
              <w:t xml:space="preserve">nal S-SSBs </w:t>
            </w:r>
          </w:p>
          <w:p w:rsidR="005C1903" w:rsidRDefault="001015DC">
            <w:pPr>
              <w:pStyle w:val="0Maintext"/>
              <w:numPr>
                <w:ilvl w:val="1"/>
                <w:numId w:val="16"/>
              </w:numPr>
              <w:spacing w:after="0" w:afterAutospacing="0" w:line="240" w:lineRule="auto"/>
              <w:ind w:hanging="357"/>
              <w:rPr>
                <w:rFonts w:cs="Times New Roman"/>
                <w:lang w:val="en-US" w:eastAsia="zh-CN"/>
              </w:rPr>
            </w:pPr>
            <w:r>
              <w:rPr>
                <w:rFonts w:eastAsia="等线" w:cs="Times New Roman"/>
                <w:lang w:val="en-US" w:eastAsia="zh-CN"/>
              </w:rPr>
              <w:t>Note: value 0 is a candidate</w:t>
            </w:r>
          </w:p>
          <w:p w:rsidR="005C1903" w:rsidRDefault="001015DC">
            <w:pPr>
              <w:pStyle w:val="0Maintext"/>
              <w:numPr>
                <w:ilvl w:val="0"/>
                <w:numId w:val="16"/>
              </w:numPr>
              <w:spacing w:after="0" w:afterAutospacing="0" w:line="240" w:lineRule="auto"/>
              <w:ind w:hanging="357"/>
              <w:rPr>
                <w:rFonts w:cs="Times New Roman"/>
                <w:lang w:val="en-US" w:eastAsia="zh-CN"/>
              </w:rPr>
            </w:pPr>
            <w:r>
              <w:rPr>
                <w:rFonts w:cs="Times New Roman"/>
                <w:lang w:eastAsia="zh-CN"/>
              </w:rPr>
              <w:t>One or multiple CPE starting positions can be (pre-)configured in each resource pool for PSSCH/PSCCH</w:t>
            </w:r>
          </w:p>
          <w:p w:rsidR="005C1903" w:rsidRDefault="001015DC">
            <w:pPr>
              <w:pStyle w:val="0Maintext"/>
              <w:numPr>
                <w:ilvl w:val="1"/>
                <w:numId w:val="16"/>
              </w:numPr>
              <w:spacing w:after="0" w:afterAutospacing="0" w:line="240" w:lineRule="auto"/>
              <w:rPr>
                <w:rFonts w:cs="Times New Roman"/>
                <w:lang w:val="en-US" w:eastAsia="zh-CN"/>
              </w:rPr>
            </w:pPr>
            <w:r>
              <w:rPr>
                <w:rFonts w:cs="Times New Roman"/>
                <w:lang w:val="en-US" w:eastAsia="zh-CN"/>
              </w:rPr>
              <w:t xml:space="preserve">When multiple CPE starting positions are (pre-)configured, </w:t>
            </w:r>
          </w:p>
          <w:p w:rsidR="005C1903" w:rsidRDefault="001015DC">
            <w:pPr>
              <w:pStyle w:val="0Maintext"/>
              <w:numPr>
                <w:ilvl w:val="2"/>
                <w:numId w:val="16"/>
              </w:numPr>
              <w:tabs>
                <w:tab w:val="clear" w:pos="2160"/>
              </w:tabs>
              <w:spacing w:after="0" w:afterAutospacing="0" w:line="240" w:lineRule="auto"/>
              <w:rPr>
                <w:rFonts w:cs="Times New Roman"/>
                <w:lang w:val="en-US" w:eastAsia="zh-CN"/>
              </w:rPr>
            </w:pPr>
            <w:r>
              <w:rPr>
                <w:rFonts w:cs="Times New Roman"/>
                <w:highlight w:val="yellow"/>
                <w:lang w:val="en-US" w:eastAsia="zh-CN"/>
              </w:rPr>
              <w:t>FFS whether/how to define a criteria for selecting a d</w:t>
            </w:r>
            <w:r>
              <w:rPr>
                <w:rFonts w:cs="Times New Roman"/>
                <w:highlight w:val="yellow"/>
                <w:lang w:val="en-US" w:eastAsia="zh-CN"/>
              </w:rPr>
              <w:t>efault CPE starting position (e.g., according to partial/full RB set allocation, resource reservation information, within or outside of a COT, etc.)</w:t>
            </w:r>
          </w:p>
          <w:p w:rsidR="005C1903" w:rsidRDefault="001015DC">
            <w:pPr>
              <w:pStyle w:val="0Maintext"/>
              <w:numPr>
                <w:ilvl w:val="2"/>
                <w:numId w:val="16"/>
              </w:numPr>
              <w:tabs>
                <w:tab w:val="clear" w:pos="2160"/>
              </w:tabs>
              <w:spacing w:after="0" w:afterAutospacing="0" w:line="240" w:lineRule="auto"/>
              <w:rPr>
                <w:rFonts w:cs="Times New Roman"/>
                <w:lang w:val="en-US" w:eastAsia="zh-CN"/>
              </w:rPr>
            </w:pPr>
            <w:r>
              <w:rPr>
                <w:rFonts w:cs="Times New Roman"/>
                <w:highlight w:val="yellow"/>
                <w:lang w:val="en-US" w:eastAsia="zh-CN"/>
              </w:rPr>
              <w:t xml:space="preserve">FFS </w:t>
            </w:r>
            <w:bookmarkStart w:id="16" w:name="_Hlk132291539"/>
            <w:r>
              <w:rPr>
                <w:rFonts w:cs="Times New Roman"/>
                <w:highlight w:val="yellow"/>
                <w:lang w:val="en-US" w:eastAsia="zh-CN"/>
              </w:rPr>
              <w:t>criteria for selecting one of the multiple CPE starting positions</w:t>
            </w:r>
            <w:bookmarkEnd w:id="16"/>
            <w:r>
              <w:rPr>
                <w:rFonts w:cs="Times New Roman"/>
                <w:highlight w:val="yellow"/>
                <w:lang w:val="en-US" w:eastAsia="zh-CN"/>
              </w:rPr>
              <w:t xml:space="preserve"> (e.g., according to priority level (e</w:t>
            </w:r>
            <w:r>
              <w:rPr>
                <w:rFonts w:cs="Times New Roman"/>
                <w:highlight w:val="yellow"/>
                <w:lang w:val="en-US" w:eastAsia="zh-CN"/>
              </w:rPr>
              <w:t>.g., CAPC or L1), selected randomly by UE from the (pre-)configured set of CPEs, selected by the UE based on channel access result, determined based on indication from the COT initiating UE, etc.)</w:t>
            </w:r>
          </w:p>
          <w:p w:rsidR="005C1903" w:rsidRDefault="001015DC">
            <w:pPr>
              <w:pStyle w:val="0Maintext"/>
              <w:numPr>
                <w:ilvl w:val="1"/>
                <w:numId w:val="16"/>
              </w:numPr>
              <w:spacing w:after="0" w:afterAutospacing="0" w:line="240" w:lineRule="auto"/>
              <w:rPr>
                <w:rFonts w:cs="Times New Roman"/>
                <w:lang w:val="en-US" w:eastAsia="zh-CN"/>
              </w:rPr>
            </w:pPr>
            <w:r>
              <w:rPr>
                <w:rFonts w:cs="Times New Roman"/>
                <w:lang w:val="en-US" w:eastAsia="zh-CN"/>
              </w:rPr>
              <w:t>FFS other details</w:t>
            </w:r>
          </w:p>
          <w:p w:rsidR="005C1903" w:rsidRDefault="005C1903">
            <w:pPr>
              <w:autoSpaceDE w:val="0"/>
              <w:autoSpaceDN w:val="0"/>
              <w:jc w:val="both"/>
              <w:rPr>
                <w:rFonts w:ascii="Times New Roman" w:hAnsi="Times New Roman"/>
              </w:rPr>
            </w:pPr>
          </w:p>
          <w:p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rsidR="005C1903" w:rsidRDefault="001015DC">
            <w:pPr>
              <w:pStyle w:val="0Maintext"/>
              <w:spacing w:after="0" w:afterAutospacing="0"/>
              <w:ind w:firstLine="0"/>
              <w:rPr>
                <w:rFonts w:cs="Times New Roman"/>
                <w:lang w:val="en-US" w:eastAsia="zh-CN"/>
              </w:rPr>
            </w:pPr>
            <w:r>
              <w:rPr>
                <w:rFonts w:cs="Times New Roman"/>
                <w:lang w:val="en-US" w:eastAsia="zh-CN"/>
              </w:rPr>
              <w:t xml:space="preserve">A CPE can be transmitted from </w:t>
            </w:r>
            <w:r>
              <w:rPr>
                <w:rFonts w:cs="Times New Roman"/>
                <w:lang w:val="en-US" w:eastAsia="zh-CN"/>
              </w:rPr>
              <w:t>a CPE starting position before SL transmission for the following two options:</w:t>
            </w:r>
          </w:p>
          <w:p w:rsidR="005C1903" w:rsidRDefault="001015DC">
            <w:pPr>
              <w:numPr>
                <w:ilvl w:val="0"/>
                <w:numId w:val="13"/>
              </w:numPr>
              <w:autoSpaceDE w:val="0"/>
              <w:autoSpaceDN w:val="0"/>
              <w:spacing w:line="276" w:lineRule="auto"/>
              <w:rPr>
                <w:rFonts w:ascii="Times New Roman" w:hAnsi="Times New Roman"/>
                <w:szCs w:val="20"/>
                <w:lang w:val="en-US" w:eastAsia="zh-CN"/>
              </w:rPr>
            </w:pPr>
            <w:r>
              <w:rPr>
                <w:rFonts w:ascii="Times New Roman" w:hAnsi="Times New Roman"/>
                <w:szCs w:val="20"/>
                <w:lang w:val="en-US" w:eastAsia="zh-CN"/>
              </w:rPr>
              <w:t>Option 1: within the symbol just before the next AGC symbol</w:t>
            </w:r>
          </w:p>
          <w:p w:rsidR="005C1903" w:rsidRDefault="001015DC">
            <w:pPr>
              <w:numPr>
                <w:ilvl w:val="0"/>
                <w:numId w:val="13"/>
              </w:numPr>
              <w:autoSpaceDE w:val="0"/>
              <w:autoSpaceDN w:val="0"/>
              <w:spacing w:line="276" w:lineRule="auto"/>
              <w:rPr>
                <w:rFonts w:ascii="Times New Roman" w:hAnsi="Times New Roman"/>
                <w:szCs w:val="20"/>
                <w:lang w:val="en-US" w:eastAsia="zh-CN"/>
              </w:rPr>
            </w:pPr>
            <w:r>
              <w:rPr>
                <w:rFonts w:ascii="Times New Roman" w:hAnsi="Times New Roman"/>
                <w:szCs w:val="20"/>
                <w:lang w:val="en-US" w:eastAsia="zh-CN"/>
              </w:rPr>
              <w:t xml:space="preserve">Option 2: </w:t>
            </w:r>
          </w:p>
          <w:p w:rsidR="005C1903" w:rsidRDefault="001015DC">
            <w:pPr>
              <w:numPr>
                <w:ilvl w:val="1"/>
                <w:numId w:val="13"/>
              </w:numPr>
              <w:autoSpaceDE w:val="0"/>
              <w:autoSpaceDN w:val="0"/>
              <w:spacing w:line="276" w:lineRule="auto"/>
              <w:rPr>
                <w:rFonts w:ascii="Times New Roman" w:hAnsi="Times New Roman"/>
                <w:szCs w:val="20"/>
                <w:lang w:val="en-US" w:eastAsia="zh-CN"/>
              </w:rPr>
            </w:pPr>
            <w:r>
              <w:rPr>
                <w:rFonts w:ascii="Times New Roman" w:hAnsi="Times New Roman"/>
                <w:szCs w:val="20"/>
                <w:lang w:val="en-US" w:eastAsia="zh-CN"/>
              </w:rPr>
              <w:t>within the symbol just before the next AGC symbol for 15 kHz SCS</w:t>
            </w:r>
          </w:p>
          <w:p w:rsidR="005C1903" w:rsidRDefault="001015DC">
            <w:pPr>
              <w:numPr>
                <w:ilvl w:val="1"/>
                <w:numId w:val="13"/>
              </w:numPr>
              <w:autoSpaceDE w:val="0"/>
              <w:autoSpaceDN w:val="0"/>
              <w:spacing w:line="276" w:lineRule="auto"/>
              <w:rPr>
                <w:rFonts w:ascii="Times New Roman" w:hAnsi="Times New Roman"/>
                <w:szCs w:val="20"/>
                <w:lang w:val="en-US" w:eastAsia="zh-CN"/>
              </w:rPr>
            </w:pPr>
            <w:r>
              <w:rPr>
                <w:rFonts w:ascii="Times New Roman" w:hAnsi="Times New Roman"/>
                <w:szCs w:val="20"/>
                <w:lang w:val="en-US" w:eastAsia="zh-CN"/>
              </w:rPr>
              <w:t xml:space="preserve">within </w:t>
            </w:r>
            <w:bookmarkStart w:id="17" w:name="_Hlk132226775"/>
            <w:r>
              <w:rPr>
                <w:rFonts w:ascii="Times New Roman" w:hAnsi="Times New Roman"/>
                <w:szCs w:val="20"/>
                <w:lang w:val="en-US" w:eastAsia="zh-CN"/>
              </w:rPr>
              <w:t>at most 2 symbols just before the n</w:t>
            </w:r>
            <w:r>
              <w:rPr>
                <w:rFonts w:ascii="Times New Roman" w:hAnsi="Times New Roman"/>
                <w:szCs w:val="20"/>
                <w:lang w:val="en-US" w:eastAsia="zh-CN"/>
              </w:rPr>
              <w:t xml:space="preserve">ext AGC symbol </w:t>
            </w:r>
            <w:bookmarkEnd w:id="17"/>
            <w:r>
              <w:rPr>
                <w:rFonts w:ascii="Times New Roman" w:hAnsi="Times New Roman"/>
                <w:szCs w:val="20"/>
                <w:lang w:val="en-US" w:eastAsia="zh-CN"/>
              </w:rPr>
              <w:t>for 30 or 60 kHz SCS</w:t>
            </w:r>
          </w:p>
          <w:p w:rsidR="005C1903" w:rsidRDefault="001015DC">
            <w:pPr>
              <w:numPr>
                <w:ilvl w:val="0"/>
                <w:numId w:val="13"/>
              </w:numPr>
              <w:autoSpaceDE w:val="0"/>
              <w:autoSpaceDN w:val="0"/>
              <w:spacing w:line="276" w:lineRule="auto"/>
              <w:rPr>
                <w:rFonts w:ascii="Times New Roman" w:hAnsi="Times New Roman"/>
                <w:szCs w:val="20"/>
                <w:lang w:val="en-US" w:eastAsia="zh-CN"/>
              </w:rPr>
            </w:pPr>
            <w:r>
              <w:rPr>
                <w:rFonts w:ascii="Times New Roman" w:hAnsi="Times New Roman"/>
                <w:szCs w:val="20"/>
                <w:highlight w:val="yellow"/>
                <w:lang w:val="en-US" w:eastAsia="zh-CN"/>
              </w:rPr>
              <w:t>FFS applicable scenario(s), condition(s) and channel type(s) to apply Option 1 or Option 2</w:t>
            </w:r>
          </w:p>
        </w:tc>
      </w:tr>
    </w:tbl>
    <w:p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lastRenderedPageBreak/>
        <w:t xml:space="preserve">Based on reviewing submitted Tdocs in this meeting, there are a couple of high level questions brought up by some and we should probably address those first. </w:t>
      </w:r>
    </w:p>
    <w:p w:rsidR="005C1903" w:rsidRDefault="001015DC">
      <w:pPr>
        <w:pStyle w:val="aff3"/>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Clarification on the CPE transmission is restricted within the SL symbols in a slot or any symbol</w:t>
      </w:r>
      <w:r>
        <w:rPr>
          <w:rFonts w:ascii="Calibri" w:hAnsi="Calibri" w:cs="Calibri"/>
          <w:color w:val="000000" w:themeColor="text1"/>
          <w:sz w:val="22"/>
          <w:u w:val="single"/>
        </w:rPr>
        <w:t xml:space="preserve"> within a slot (due to the starting symbol for PSCCH/PSSCH may not be the first symbol in a slot)</w:t>
      </w:r>
    </w:p>
    <w:p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It is brought up in [5] that since it has been agreed in the PHY agenda that the starting symbol for PSCCH/PSSCH transmission in a slot for SL-U may be (pre-)</w:t>
      </w:r>
      <w:r>
        <w:rPr>
          <w:rFonts w:ascii="Calibri" w:hAnsi="Calibri" w:cs="Calibri"/>
          <w:color w:val="000000" w:themeColor="text1"/>
          <w:sz w:val="22"/>
        </w:rPr>
        <w:t xml:space="preserve">configured to be, for example, not the first symbol in a slot. Then it is questioned that whether the existing agreements for CPE (i.e.., a CPE can be transmitted from a CPE starting position within “the symbol” or “at most 2 symbols“ just before the next </w:t>
      </w:r>
      <w:r>
        <w:rPr>
          <w:rFonts w:ascii="Calibri" w:hAnsi="Calibri" w:cs="Calibri"/>
          <w:color w:val="000000" w:themeColor="text1"/>
          <w:sz w:val="22"/>
        </w:rPr>
        <w:t xml:space="preserve">AGC symbol for an intended SL transmission), the symbol(s) for transmitting CPE is part of SL symbols or physical symbols in a slot. It is at least to FL’s understanding, the CPE symbol(s) is/are </w:t>
      </w:r>
      <w:r>
        <w:rPr>
          <w:rFonts w:ascii="Calibri" w:hAnsi="Calibri" w:cs="Calibri"/>
          <w:color w:val="000000" w:themeColor="text1"/>
          <w:sz w:val="22"/>
          <w:u w:val="single"/>
        </w:rPr>
        <w:t>physical symbols</w:t>
      </w:r>
      <w:r>
        <w:rPr>
          <w:rFonts w:ascii="Calibri" w:hAnsi="Calibri" w:cs="Calibri"/>
          <w:color w:val="000000" w:themeColor="text1"/>
          <w:sz w:val="22"/>
        </w:rPr>
        <w:t xml:space="preserve"> before the next AGC symbol of the intended </w:t>
      </w:r>
      <w:r>
        <w:rPr>
          <w:rFonts w:ascii="Calibri" w:hAnsi="Calibri" w:cs="Calibri"/>
          <w:color w:val="000000" w:themeColor="text1"/>
          <w:sz w:val="22"/>
        </w:rPr>
        <w:t>SL transmission to ensure occupancy continuity of the channel for SL transmission. Maybe it is worthwhile to clarify this point using Question 3-1 below to get everyone’s understanding on this issue.</w:t>
      </w:r>
    </w:p>
    <w:p w:rsidR="005C1903" w:rsidRDefault="001015DC">
      <w:pPr>
        <w:pStyle w:val="aff3"/>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Clarification on the need to consider UE TX/RX switching</w:t>
      </w:r>
      <w:r>
        <w:rPr>
          <w:rFonts w:ascii="Calibri" w:hAnsi="Calibri" w:cs="Calibri"/>
          <w:color w:val="000000" w:themeColor="text1"/>
          <w:sz w:val="22"/>
          <w:u w:val="single"/>
        </w:rPr>
        <w:t xml:space="preserve"> time and RX/TX switching time in LBT sensing and CPE transmission, respectively.</w:t>
      </w:r>
    </w:p>
    <w:p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It has been pointed by several papers whether the UE TX/RX and RX/TX switching times (i.e., 13µs in one direction) should be taken into account of as part of LBT sensing and/</w:t>
      </w:r>
      <w:r>
        <w:rPr>
          <w:rFonts w:ascii="Calibri" w:hAnsi="Calibri" w:cs="Calibri"/>
          <w:color w:val="000000" w:themeColor="text1"/>
          <w:sz w:val="22"/>
        </w:rPr>
        <w:t>or CPE transmission. While most of the paper brought up this issue have the view that these switching times do not need to be considered (as also the case in NR-U), since the actual switching time can be account for as part of the LBT sensing slot duration</w:t>
      </w:r>
      <w:r>
        <w:rPr>
          <w:rFonts w:ascii="Calibri" w:hAnsi="Calibri" w:cs="Calibri"/>
          <w:color w:val="000000" w:themeColor="text1"/>
          <w:sz w:val="22"/>
        </w:rPr>
        <w:t>, it is good to have a common understanding on this topic/issue (or even make a conclusion). Please indicate your view on this for Question 3-2 below.</w:t>
      </w:r>
    </w:p>
    <w:p w:rsidR="005C1903" w:rsidRDefault="001015DC">
      <w:pPr>
        <w:pStyle w:val="aff3"/>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Selection of time window for CPE transmission (Option 1 and Option 2)</w:t>
      </w:r>
    </w:p>
    <w:p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In the last RAN1#112 meeting, a tim</w:t>
      </w:r>
      <w:r>
        <w:rPr>
          <w:rFonts w:ascii="Calibri" w:hAnsi="Calibri" w:cs="Calibri"/>
          <w:color w:val="000000" w:themeColor="text1"/>
          <w:sz w:val="22"/>
        </w:rPr>
        <w:t>e window for CPE transmission was agreed for 15kHz, 30kHz and 60kHz SCSs (let’s denote this as a “CPE window”), where the CPE window is always 1 symbol length for 15kHz SCS, and up to 2 symbols for 30kHz and 60kHz SCSs before the next AGC symbol of the int</w:t>
      </w:r>
      <w:r>
        <w:rPr>
          <w:rFonts w:ascii="Calibri" w:hAnsi="Calibri" w:cs="Calibri"/>
          <w:color w:val="000000" w:themeColor="text1"/>
          <w:sz w:val="22"/>
        </w:rPr>
        <w:t xml:space="preserve">ended SL transmission. </w:t>
      </w:r>
      <w:r>
        <w:rPr>
          <w:rFonts w:ascii="Calibri" w:hAnsi="Calibri" w:cs="Calibri"/>
          <w:color w:val="000000" w:themeColor="text1"/>
          <w:sz w:val="22"/>
        </w:rPr>
        <w:lastRenderedPageBreak/>
        <w:t>One of the remaining FFS points is how to select/determine whether Option 1 (1-symbol length) or Option 2 (2-symbol length) should be used by a SL TX UE in 30 and 60kHz SCSs.</w:t>
      </w:r>
    </w:p>
    <w:p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Based on the Tdoc review in this meeting (summary provided</w:t>
      </w:r>
      <w:r>
        <w:rPr>
          <w:rFonts w:ascii="Calibri" w:hAnsi="Calibri" w:cs="Calibri"/>
          <w:color w:val="000000" w:themeColor="text1"/>
          <w:sz w:val="22"/>
        </w:rPr>
        <w:t xml:space="preserve"> in Section 4.5), a clear majority of company thinks the selection/determination should be based on whether the UE is initiating a COT or sharing a COT from another UE (same as NR-U). Specifically, when UE is initiating a COT for an intended SL transmissio</w:t>
      </w:r>
      <w:r>
        <w:rPr>
          <w:rFonts w:ascii="Calibri" w:hAnsi="Calibri" w:cs="Calibri"/>
          <w:color w:val="000000" w:themeColor="text1"/>
          <w:sz w:val="22"/>
        </w:rPr>
        <w:t>n, since the additional LBT that needs to be performed (43us, 55us, …) is longer than a symbol length in 30kHz and 60kHz SCSs (35.7us, 17.9us), Option 2 (2-symbol length) would be required. And since the LBT sensing time / transmission gap requirements for</w:t>
      </w:r>
      <w:r>
        <w:rPr>
          <w:rFonts w:ascii="Calibri" w:hAnsi="Calibri" w:cs="Calibri"/>
          <w:color w:val="000000" w:themeColor="text1"/>
          <w:sz w:val="22"/>
        </w:rPr>
        <w:t xml:space="preserve"> Type 2A/2B/2C channel access procedures are 25us, 16us, and up to 16us, respectively, generally Option 1 (1-symbol length) would be sufficient. Alternatively, the selection / determination could be based on availability of the channel (e.g., whether there</w:t>
      </w:r>
      <w:r>
        <w:rPr>
          <w:rFonts w:ascii="Calibri" w:hAnsi="Calibri" w:cs="Calibri"/>
          <w:color w:val="000000" w:themeColor="text1"/>
          <w:sz w:val="22"/>
        </w:rPr>
        <w:t xml:space="preserve"> is SL / WiFi transmission in the prior symbols). When the channel is idle in the prior symbols, the additional LBT could be performed and CPE is transmitted within the CPE window using Option 2. When the channel is busy (e.g., SL transmission in symbol #1</w:t>
      </w:r>
      <w:r>
        <w:rPr>
          <w:rFonts w:ascii="Calibri" w:hAnsi="Calibri" w:cs="Calibri"/>
          <w:color w:val="000000" w:themeColor="text1"/>
          <w:sz w:val="22"/>
        </w:rPr>
        <w:t xml:space="preserve">2), the additional LBT will always fail. The same could be said for the COT initiating/sharing approach. So, it is FL understanding, both approaches can work and the end result is the same. As such, the simplest way in FL’s view is to go with the majority </w:t>
      </w:r>
      <w:r>
        <w:rPr>
          <w:rFonts w:ascii="Calibri" w:hAnsi="Calibri" w:cs="Calibri"/>
          <w:color w:val="000000" w:themeColor="text1"/>
          <w:sz w:val="22"/>
        </w:rPr>
        <w:t>to adopt the NR-U approach. A corresponding proposal is listed in Proposal 3-3 below.</w:t>
      </w:r>
    </w:p>
    <w:p w:rsidR="005C1903" w:rsidRDefault="001015DC">
      <w:pPr>
        <w:pStyle w:val="aff3"/>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default CPE)</w:t>
      </w:r>
    </w:p>
    <w:p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For another one of the remaining FFS points from RAN1#111, when </w:t>
      </w:r>
      <w:r>
        <w:rPr>
          <w:rFonts w:ascii="Calibri" w:hAnsi="Calibri" w:cs="Calibri"/>
          <w:color w:val="000000" w:themeColor="text1"/>
          <w:sz w:val="22"/>
        </w:rPr>
        <w:t>multiple CPE starting positions are (pre-)configured for PSCCH/PSSCH transmission, whether/how to define a criterion for selecting a default CPE starting position. From reviewing the contributions in this meeting, the majority is split between the two foll</w:t>
      </w:r>
      <w:r>
        <w:rPr>
          <w:rFonts w:ascii="Calibri" w:hAnsi="Calibri" w:cs="Calibri"/>
          <w:color w:val="000000" w:themeColor="text1"/>
          <w:sz w:val="22"/>
        </w:rPr>
        <w:t>owing criteria.</w:t>
      </w:r>
    </w:p>
    <w:p w:rsidR="005C1903" w:rsidRDefault="001015DC">
      <w:pPr>
        <w:pStyle w:val="aff3"/>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Whether the intended SL transmission has a partial or full RB set allocation.</w:t>
      </w:r>
    </w:p>
    <w:p w:rsidR="005C1903" w:rsidRDefault="001015DC">
      <w:pPr>
        <w:pStyle w:val="aff3"/>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Companies who preferred this approach were mainly due to firstly it aligns with NR-U mechanism, and secondly it always allows FDMing of concurrent transmissions i</w:t>
      </w:r>
      <w:r>
        <w:rPr>
          <w:rFonts w:ascii="Calibri" w:hAnsi="Calibri" w:cs="Calibri"/>
          <w:color w:val="000000" w:themeColor="text1"/>
          <w:sz w:val="22"/>
        </w:rPr>
        <w:t xml:space="preserve">n a slot for partial RB set allocation. That is, when it is a full RB set allocation, the chances of a SL collision could be high when there is no existing reservation. However, other companies think that even for partial RB set allocation and there is no </w:t>
      </w:r>
      <w:r>
        <w:rPr>
          <w:rFonts w:ascii="Calibri" w:hAnsi="Calibri" w:cs="Calibri"/>
          <w:color w:val="000000" w:themeColor="text1"/>
          <w:sz w:val="22"/>
        </w:rPr>
        <w:t>existing reservation, this approach does not offer collision resolution.</w:t>
      </w:r>
    </w:p>
    <w:p w:rsidR="005C1903" w:rsidRDefault="001015DC">
      <w:pPr>
        <w:pStyle w:val="aff3"/>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Whether there is an existing reservation of resources in the slot of the intended SL transmission (including own reservation).</w:t>
      </w:r>
    </w:p>
    <w:p w:rsidR="005C1903" w:rsidRDefault="001015DC">
      <w:pPr>
        <w:pStyle w:val="aff3"/>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For this approach, whenever there is an existing reserva</w:t>
      </w:r>
      <w:r>
        <w:rPr>
          <w:rFonts w:ascii="Calibri" w:hAnsi="Calibri" w:cs="Calibri"/>
          <w:color w:val="000000" w:themeColor="text1"/>
          <w:sz w:val="22"/>
        </w:rPr>
        <w:t>tion (including own reservation) in the slot of the intended SL transmission, the CPE starting position should always be aligned among all SL TX UEs (based on a default/common starting position) to allow FDM of concurrent transmissions in the same slot. TX</w:t>
      </w:r>
      <w:r>
        <w:rPr>
          <w:rFonts w:ascii="Calibri" w:hAnsi="Calibri" w:cs="Calibri"/>
          <w:color w:val="000000" w:themeColor="text1"/>
          <w:sz w:val="22"/>
        </w:rPr>
        <w:t xml:space="preserve"> collision resolution for both partial RB set and full RB set allocations is based on the existing SL sensing and reservation (including re-evaluation and pre-emption checking) mechanism. When there is no existing reservation, then one of the multiple (pre</w:t>
      </w:r>
      <w:r>
        <w:rPr>
          <w:rFonts w:ascii="Calibri" w:hAnsi="Calibri" w:cs="Calibri"/>
          <w:color w:val="000000" w:themeColor="text1"/>
          <w:sz w:val="22"/>
        </w:rPr>
        <w:t>-)configured CPE starting position should be selected to achieve collision resolution.</w:t>
      </w:r>
    </w:p>
    <w:p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Since there is no clear majority of preference from the Tdoc review (summary in Section 4.5), FL would like to collect company views in the first round of discussion usi</w:t>
      </w:r>
      <w:r>
        <w:rPr>
          <w:rFonts w:ascii="Calibri" w:hAnsi="Calibri" w:cs="Calibri"/>
          <w:color w:val="000000" w:themeColor="text1"/>
          <w:sz w:val="22"/>
        </w:rPr>
        <w:t>ng Question 3-4 below.</w:t>
      </w:r>
    </w:p>
    <w:p w:rsidR="005C1903" w:rsidRDefault="001015DC">
      <w:pPr>
        <w:pStyle w:val="aff3"/>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starting position)</w:t>
      </w:r>
    </w:p>
    <w:p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For another one of the remaining FFS points from RAN1#111, when multiple CPE starting positions are (pre-)configured for PSCCH/</w:t>
      </w:r>
      <w:r>
        <w:rPr>
          <w:rFonts w:ascii="Calibri" w:hAnsi="Calibri" w:cs="Calibri"/>
          <w:color w:val="000000" w:themeColor="text1"/>
          <w:sz w:val="22"/>
        </w:rPr>
        <w:t>PSSCH transmission, what is the criteria for selecting one of the multiple CPE starting positions when the default CPE position is not selected. From reviewing the contributions in this meeting, the majority is split between the two following approaches.</w:t>
      </w:r>
    </w:p>
    <w:p w:rsidR="005C1903" w:rsidRDefault="001015DC">
      <w:pPr>
        <w:pStyle w:val="aff3"/>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P</w:t>
      </w:r>
      <w:r>
        <w:rPr>
          <w:rFonts w:ascii="Calibri" w:hAnsi="Calibri" w:cs="Calibri"/>
          <w:color w:val="000000" w:themeColor="text1"/>
          <w:sz w:val="22"/>
        </w:rPr>
        <w:t>riority based (CAPC or L1 priority)</w:t>
      </w:r>
    </w:p>
    <w:p w:rsidR="005C1903" w:rsidRDefault="001015DC">
      <w:pPr>
        <w:pStyle w:val="aff3"/>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The reason(s) behind this approach is quite straight forward. High priority transmission would transmit longer CPE (earlier CPE starting point) than a lower priority one.</w:t>
      </w:r>
    </w:p>
    <w:p w:rsidR="005C1903" w:rsidRDefault="001015DC">
      <w:pPr>
        <w:pStyle w:val="aff3"/>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Random selection based</w:t>
      </w:r>
    </w:p>
    <w:p w:rsidR="005C1903" w:rsidRDefault="001015DC">
      <w:pPr>
        <w:pStyle w:val="aff3"/>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lastRenderedPageBreak/>
        <w:t>Companies who preferred th</w:t>
      </w:r>
      <w:r>
        <w:rPr>
          <w:rFonts w:ascii="Calibri" w:hAnsi="Calibri" w:cs="Calibri"/>
          <w:color w:val="000000" w:themeColor="text1"/>
          <w:sz w:val="22"/>
        </w:rPr>
        <w:t xml:space="preserve">is approach were mainly due to firstly it is aligned with NR-U approach and secondly it is intended for full RB set allocation. However, companies who are not in favour of this approach concern about a low priority transmission could transmit a longer CPE </w:t>
      </w:r>
      <w:r>
        <w:rPr>
          <w:rFonts w:ascii="Calibri" w:hAnsi="Calibri" w:cs="Calibri"/>
          <w:color w:val="000000" w:themeColor="text1"/>
          <w:sz w:val="22"/>
        </w:rPr>
        <w:t>and block a high priority transmission UE who select a shorter CPE length. Hence, this may not be a fair approach.</w:t>
      </w:r>
    </w:p>
    <w:p w:rsidR="005C1903" w:rsidRDefault="001015DC">
      <w:pPr>
        <w:pStyle w:val="aff3"/>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Indication based</w:t>
      </w:r>
    </w:p>
    <w:p w:rsidR="005C1903" w:rsidRDefault="001015DC">
      <w:pPr>
        <w:pStyle w:val="aff3"/>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 xml:space="preserve">Companies who preferred this approach were mainly due to it is aligned with NR-U approach However, companies who are not in </w:t>
      </w:r>
      <w:r>
        <w:rPr>
          <w:rFonts w:ascii="Calibri" w:hAnsi="Calibri" w:cs="Calibri"/>
          <w:color w:val="000000" w:themeColor="text1"/>
          <w:sz w:val="22"/>
        </w:rPr>
        <w:t>favour of this approach concern about the COT initiating UE has no knowledge about the transmission priority of the COT sharing UE, since SL transmissions are not scheduled by another UE.</w:t>
      </w:r>
    </w:p>
    <w:p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the Tdoc review in this meeting, FL propose to go with the </w:t>
      </w:r>
      <w:r>
        <w:rPr>
          <w:rFonts w:ascii="Calibri" w:hAnsi="Calibri" w:cs="Calibri"/>
          <w:color w:val="000000" w:themeColor="text1"/>
          <w:sz w:val="22"/>
        </w:rPr>
        <w:t>priority-based approach since there is a clear majority. The corresponding proposal is provided in Proposal 3-5 below.</w:t>
      </w:r>
    </w:p>
    <w:p w:rsidR="005C1903" w:rsidRDefault="001015DC">
      <w:pPr>
        <w:pStyle w:val="aff3"/>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Handling of the GP symbol(s) between the slots in MCSt</w:t>
      </w:r>
    </w:p>
    <w:p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One of the topics that has been brought up by some companies is the treatment / ha</w:t>
      </w:r>
      <w:r>
        <w:rPr>
          <w:rFonts w:ascii="Calibri" w:hAnsi="Calibri" w:cs="Calibri"/>
          <w:color w:val="000000" w:themeColor="text1"/>
          <w:sz w:val="22"/>
        </w:rPr>
        <w:t>ndling of the GP symbol(s) between the slots of MCSt. While it is mentioned by several papers that the CPE starting position between the slots in MCSt should be 16µs (to be the same as the transmission burst in NR-U), some also expressed a concern that thi</w:t>
      </w:r>
      <w:r>
        <w:rPr>
          <w:rFonts w:ascii="Calibri" w:hAnsi="Calibri" w:cs="Calibri"/>
          <w:color w:val="000000" w:themeColor="text1"/>
          <w:sz w:val="22"/>
        </w:rPr>
        <w:t>s would block channel access for UEs that perform Type 1 LBT (especially in 15kHz SCS) and MCSt should still allow FDM of different transmissions in a slot. Furthermore, there is also an opinion/view that the GP symbol(s) could be used for PSSCH transmissi</w:t>
      </w:r>
      <w:r>
        <w:rPr>
          <w:rFonts w:ascii="Calibri" w:hAnsi="Calibri" w:cs="Calibri"/>
          <w:color w:val="000000" w:themeColor="text1"/>
          <w:sz w:val="22"/>
        </w:rPr>
        <w:t>on, but this would impact RX UEs who rely on the GP symbol to perform RX/TX switching in order to transmit SL in the following slot.</w:t>
      </w:r>
    </w:p>
    <w:p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To this end, the FL would like to gather views/opinions from all companies (in Question 3-6 below) on this topic/issue of firstly whether CPE or PSSCH should be transmitted in the GP symbol(s) between the slots in MCSt and secondly how to resolve inter-UE </w:t>
      </w:r>
      <w:r>
        <w:rPr>
          <w:rFonts w:ascii="Calibri" w:hAnsi="Calibri" w:cs="Calibri"/>
          <w:color w:val="000000" w:themeColor="text1"/>
          <w:sz w:val="22"/>
        </w:rPr>
        <w:t xml:space="preserve">blocking if a 16µs transmission gap is always applied. Note, this discussion is not intended for the GP symbol just before the start of a MCSt. </w:t>
      </w:r>
    </w:p>
    <w:p w:rsidR="005C1903" w:rsidRDefault="005C1903">
      <w:pPr>
        <w:autoSpaceDE w:val="0"/>
        <w:autoSpaceDN w:val="0"/>
        <w:spacing w:before="120" w:after="120"/>
        <w:jc w:val="both"/>
        <w:rPr>
          <w:rFonts w:ascii="Calibri" w:hAnsi="Calibri" w:cs="Calibri"/>
          <w:color w:val="000000" w:themeColor="text1"/>
          <w:sz w:val="22"/>
        </w:rPr>
      </w:pPr>
    </w:p>
    <w:p w:rsidR="005C1903" w:rsidRDefault="001015DC">
      <w:pPr>
        <w:pStyle w:val="3"/>
      </w:pPr>
      <w:r>
        <w:t>FL Proposals/questions for round 1 discussion</w:t>
      </w:r>
    </w:p>
    <w:p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Question 3-1 (I): </w:t>
      </w:r>
    </w:p>
    <w:p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For the CPE agreements reached so far in this agenda, the 1 or at most 2 symbols just before the next AGC symbol for CPE transmission is/are SL or physical symbol(s)? </w:t>
      </w:r>
    </w:p>
    <w:p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Note, when the starting PSCCH/PSSCH symbol in a slot is (pre-)configured to be not the f</w:t>
      </w:r>
      <w:r>
        <w:rPr>
          <w:rFonts w:ascii="Calibri" w:hAnsi="Calibri" w:cs="Calibri"/>
          <w:sz w:val="22"/>
          <w:lang w:val="en-US"/>
        </w:rPr>
        <w:t>irst symbol in a slot, it is assumed the symbols not to be used for PSCCH/PSSCH transmission are not SL symbols.</w:t>
      </w:r>
    </w:p>
    <w:p w:rsidR="005C1903" w:rsidRDefault="005C1903">
      <w:pPr>
        <w:autoSpaceDE w:val="0"/>
        <w:autoSpaceDN w:val="0"/>
        <w:jc w:val="both"/>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5C1903">
        <w:tc>
          <w:tcPr>
            <w:tcW w:w="1555" w:type="dxa"/>
          </w:tcPr>
          <w:p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SL / physical symbol(s)</w:t>
            </w:r>
          </w:p>
        </w:tc>
        <w:tc>
          <w:tcPr>
            <w:tcW w:w="6662" w:type="dxa"/>
          </w:tcPr>
          <w:p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tc>
          <w:tcPr>
            <w:tcW w:w="1555" w:type="dxa"/>
          </w:tcPr>
          <w:p w:rsidR="005C1903" w:rsidRDefault="001015DC">
            <w:pPr>
              <w:pStyle w:val="0Maintext"/>
              <w:spacing w:after="0" w:afterAutospacing="0"/>
              <w:ind w:firstLine="0"/>
            </w:pPr>
            <w:r>
              <w:t>OPPO</w:t>
            </w:r>
          </w:p>
        </w:tc>
        <w:tc>
          <w:tcPr>
            <w:tcW w:w="1417" w:type="dxa"/>
          </w:tcPr>
          <w:p w:rsidR="005C1903" w:rsidRDefault="001015DC">
            <w:pPr>
              <w:pStyle w:val="0Maintext"/>
              <w:spacing w:after="0" w:afterAutospacing="0"/>
              <w:ind w:firstLine="0"/>
            </w:pPr>
            <w:r>
              <w:t>Physical symb</w:t>
            </w:r>
          </w:p>
        </w:tc>
        <w:tc>
          <w:tcPr>
            <w:tcW w:w="6662" w:type="dxa"/>
          </w:tcPr>
          <w:p w:rsidR="005C1903" w:rsidRDefault="001015DC">
            <w:pPr>
              <w:pStyle w:val="0Maintext"/>
              <w:spacing w:after="0" w:afterAutospacing="0"/>
              <w:ind w:firstLine="0"/>
            </w:pPr>
            <w:r>
              <w:t>The intention of CPE transmission is to start early channel occupation (up to 2 O</w:t>
            </w:r>
            <w:r>
              <w:t>FDM symbols) just before the SL transmission. If CPE is transmitted only in configured SL symbols, then CPE transmission duration could be much longer than 2 OFDM symbols.</w:t>
            </w:r>
          </w:p>
        </w:tc>
      </w:tr>
      <w:tr w:rsidR="005C1903">
        <w:tc>
          <w:tcPr>
            <w:tcW w:w="1555" w:type="dxa"/>
          </w:tcPr>
          <w:p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5C1903" w:rsidRDefault="001015DC">
            <w:pPr>
              <w:pStyle w:val="0Maintext"/>
              <w:spacing w:after="0" w:afterAutospacing="0"/>
              <w:ind w:firstLine="0"/>
              <w:rPr>
                <w:rFonts w:eastAsia="MS Mincho"/>
                <w:lang w:eastAsia="ja-JP"/>
              </w:rPr>
            </w:pPr>
            <w:r>
              <w:rPr>
                <w:rFonts w:eastAsia="MS Mincho"/>
                <w:lang w:eastAsia="ja-JP"/>
              </w:rPr>
              <w:t>Physical</w:t>
            </w:r>
          </w:p>
        </w:tc>
        <w:tc>
          <w:tcPr>
            <w:tcW w:w="6662" w:type="dxa"/>
          </w:tcPr>
          <w:p w:rsidR="005C1903" w:rsidRDefault="005C1903">
            <w:pPr>
              <w:pStyle w:val="0Maintext"/>
              <w:spacing w:after="0" w:afterAutospacing="0"/>
              <w:ind w:firstLine="0"/>
              <w:rPr>
                <w:rFonts w:eastAsia="MS Mincho"/>
                <w:lang w:eastAsia="ja-JP"/>
              </w:rPr>
            </w:pPr>
          </w:p>
        </w:tc>
      </w:tr>
      <w:tr w:rsidR="005C1903">
        <w:tc>
          <w:tcPr>
            <w:tcW w:w="1555" w:type="dxa"/>
          </w:tcPr>
          <w:p w:rsidR="005C1903" w:rsidRDefault="001015DC">
            <w:pPr>
              <w:pStyle w:val="0Maintext"/>
              <w:spacing w:after="0" w:afterAutospacing="0"/>
              <w:ind w:firstLine="0"/>
            </w:pPr>
            <w:r>
              <w:rPr>
                <w:rFonts w:hint="eastAsia"/>
                <w:lang w:eastAsia="ko-KR"/>
              </w:rPr>
              <w:t>LGE</w:t>
            </w:r>
          </w:p>
        </w:tc>
        <w:tc>
          <w:tcPr>
            <w:tcW w:w="1417" w:type="dxa"/>
          </w:tcPr>
          <w:p w:rsidR="005C1903" w:rsidRDefault="001015DC">
            <w:pPr>
              <w:pStyle w:val="0Maintext"/>
              <w:spacing w:after="0" w:afterAutospacing="0"/>
              <w:ind w:firstLine="0"/>
            </w:pPr>
            <w:r>
              <w:rPr>
                <w:rFonts w:hint="eastAsia"/>
                <w:lang w:eastAsia="ko-KR"/>
              </w:rPr>
              <w:t>Physical symbols</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pPr>
            <w:r>
              <w:t>InterDigital</w:t>
            </w:r>
          </w:p>
        </w:tc>
        <w:tc>
          <w:tcPr>
            <w:tcW w:w="1417" w:type="dxa"/>
          </w:tcPr>
          <w:p w:rsidR="005C1903" w:rsidRDefault="001015DC">
            <w:pPr>
              <w:pStyle w:val="0Maintext"/>
              <w:spacing w:after="0" w:afterAutospacing="0"/>
              <w:ind w:firstLine="0"/>
            </w:pPr>
            <w:r>
              <w:rPr>
                <w:rFonts w:eastAsia="MS Mincho"/>
                <w:lang w:eastAsia="ja-JP"/>
              </w:rPr>
              <w:t>Physical symbol</w:t>
            </w:r>
          </w:p>
        </w:tc>
        <w:tc>
          <w:tcPr>
            <w:tcW w:w="6662" w:type="dxa"/>
          </w:tcPr>
          <w:p w:rsidR="005C1903" w:rsidRDefault="001015DC">
            <w:pPr>
              <w:pStyle w:val="0Maintext"/>
              <w:spacing w:after="0" w:afterAutospacing="0"/>
              <w:ind w:firstLine="0"/>
            </w:pPr>
            <w:r>
              <w:t xml:space="preserve">Our </w:t>
            </w:r>
            <w:r>
              <w:t>understanding of the CPE agreements</w:t>
            </w:r>
            <w:r>
              <w:rPr>
                <w:rFonts w:asciiTheme="minorHAnsi" w:hAnsiTheme="minorHAnsi" w:cstheme="minorHAnsi"/>
                <w:sz w:val="22"/>
                <w:szCs w:val="22"/>
              </w:rPr>
              <w:t xml:space="preserve"> </w:t>
            </w:r>
            <w:r>
              <w:t xml:space="preserve">is that CPE to be applied to the physical symbols before the next AGC. </w:t>
            </w:r>
          </w:p>
        </w:tc>
      </w:tr>
      <w:tr w:rsidR="005C1903">
        <w:tc>
          <w:tcPr>
            <w:tcW w:w="1555" w:type="dxa"/>
          </w:tcPr>
          <w:p w:rsidR="005C1903" w:rsidRDefault="001015DC">
            <w:pPr>
              <w:pStyle w:val="0Maintext"/>
              <w:spacing w:after="0" w:afterAutospacing="0"/>
              <w:ind w:firstLine="0"/>
            </w:pPr>
            <w:r>
              <w:t>NOKIA, Nokia Shanghai Bell</w:t>
            </w:r>
          </w:p>
        </w:tc>
        <w:tc>
          <w:tcPr>
            <w:tcW w:w="1417" w:type="dxa"/>
          </w:tcPr>
          <w:p w:rsidR="005C1903" w:rsidRDefault="005C1903">
            <w:pPr>
              <w:pStyle w:val="0Maintext"/>
              <w:spacing w:after="0" w:afterAutospacing="0"/>
              <w:ind w:firstLine="0"/>
            </w:pPr>
          </w:p>
        </w:tc>
        <w:tc>
          <w:tcPr>
            <w:tcW w:w="6662" w:type="dxa"/>
          </w:tcPr>
          <w:p w:rsidR="005C1903" w:rsidRDefault="001015DC">
            <w:pPr>
              <w:pStyle w:val="0Maintext"/>
              <w:spacing w:after="0" w:afterAutospacing="0"/>
              <w:ind w:firstLine="0"/>
            </w:pPr>
            <w:r>
              <w:t>In our view, this may not be a relevant issue for SL-U Rel-18 assuming that all symbols and slots are configured for SL</w:t>
            </w:r>
            <w:r>
              <w:t>, given that Uu is in licensed. So either approach is fine, without any specific solution needed.</w:t>
            </w:r>
          </w:p>
        </w:tc>
      </w:tr>
      <w:tr w:rsidR="005C1903">
        <w:tc>
          <w:tcPr>
            <w:tcW w:w="1555" w:type="dxa"/>
          </w:tcPr>
          <w:p w:rsidR="005C1903" w:rsidRDefault="001015DC">
            <w:pPr>
              <w:pStyle w:val="0Maintext"/>
              <w:spacing w:after="0" w:afterAutospacing="0"/>
              <w:ind w:firstLine="0"/>
            </w:pPr>
            <w:r>
              <w:t>Ericsson</w:t>
            </w:r>
          </w:p>
        </w:tc>
        <w:tc>
          <w:tcPr>
            <w:tcW w:w="1417" w:type="dxa"/>
          </w:tcPr>
          <w:p w:rsidR="005C1903" w:rsidRDefault="001015DC">
            <w:pPr>
              <w:pStyle w:val="0Maintext"/>
              <w:spacing w:after="0" w:afterAutospacing="0"/>
              <w:ind w:firstLine="0"/>
            </w:pPr>
            <w:r>
              <w:t>Physical</w:t>
            </w:r>
          </w:p>
        </w:tc>
        <w:tc>
          <w:tcPr>
            <w:tcW w:w="6662" w:type="dxa"/>
          </w:tcPr>
          <w:p w:rsidR="005C1903" w:rsidRDefault="001015DC">
            <w:pPr>
              <w:pStyle w:val="0Maintext"/>
              <w:spacing w:after="0" w:afterAutospacing="0"/>
              <w:ind w:firstLine="0"/>
            </w:pPr>
            <w:r>
              <w:t>SL symbols do not make sense from the perspective of channel access.</w:t>
            </w:r>
          </w:p>
        </w:tc>
      </w:tr>
      <w:tr w:rsidR="005C1903">
        <w:tc>
          <w:tcPr>
            <w:tcW w:w="1555" w:type="dxa"/>
          </w:tcPr>
          <w:p w:rsidR="005C1903" w:rsidRDefault="001015DC">
            <w:pPr>
              <w:pStyle w:val="0Maintext"/>
              <w:spacing w:after="0" w:afterAutospacing="0"/>
              <w:ind w:firstLine="0"/>
            </w:pPr>
            <w:r>
              <w:lastRenderedPageBreak/>
              <w:t>Lenovo</w:t>
            </w:r>
          </w:p>
        </w:tc>
        <w:tc>
          <w:tcPr>
            <w:tcW w:w="1417" w:type="dxa"/>
          </w:tcPr>
          <w:p w:rsidR="005C1903" w:rsidRDefault="001015DC">
            <w:pPr>
              <w:pStyle w:val="0Maintext"/>
              <w:spacing w:after="0" w:afterAutospacing="0"/>
              <w:ind w:firstLine="0"/>
            </w:pPr>
            <w:r>
              <w:t>physical symbols</w:t>
            </w:r>
          </w:p>
        </w:tc>
        <w:tc>
          <w:tcPr>
            <w:tcW w:w="6662" w:type="dxa"/>
          </w:tcPr>
          <w:p w:rsidR="005C1903" w:rsidRDefault="001015DC">
            <w:pPr>
              <w:pStyle w:val="0Maintext"/>
              <w:spacing w:after="0" w:afterAutospacing="0"/>
              <w:ind w:firstLine="0"/>
            </w:pPr>
            <w:r>
              <w:t>We understood all existing agreements to refe</w:t>
            </w:r>
            <w:r>
              <w:t>r to the nominal slot duration with regular CP duration, i.e. depending only on the numerology but not considering the additional extension of cyclic prefix.</w:t>
            </w:r>
          </w:p>
        </w:tc>
      </w:tr>
      <w:tr w:rsidR="005C1903">
        <w:tc>
          <w:tcPr>
            <w:tcW w:w="1555" w:type="dxa"/>
          </w:tcPr>
          <w:p w:rsidR="005C1903" w:rsidRDefault="001015DC">
            <w:pPr>
              <w:pStyle w:val="0Maintext"/>
              <w:spacing w:after="0" w:afterAutospacing="0"/>
              <w:ind w:firstLine="0"/>
            </w:pPr>
            <w:r>
              <w:t>Apple</w:t>
            </w:r>
          </w:p>
        </w:tc>
        <w:tc>
          <w:tcPr>
            <w:tcW w:w="1417" w:type="dxa"/>
          </w:tcPr>
          <w:p w:rsidR="005C1903" w:rsidRDefault="005C1903">
            <w:pPr>
              <w:pStyle w:val="0Maintext"/>
              <w:spacing w:after="0" w:afterAutospacing="0"/>
              <w:ind w:firstLine="0"/>
            </w:pPr>
          </w:p>
        </w:tc>
        <w:tc>
          <w:tcPr>
            <w:tcW w:w="6662" w:type="dxa"/>
          </w:tcPr>
          <w:p w:rsidR="005C1903" w:rsidRDefault="001015DC">
            <w:pPr>
              <w:pStyle w:val="0Maintext"/>
              <w:spacing w:after="0" w:afterAutospacing="0"/>
              <w:ind w:firstLine="0"/>
            </w:pPr>
            <w:r>
              <w:t>When starting symbol is not the 1</w:t>
            </w:r>
            <w:r>
              <w:rPr>
                <w:vertAlign w:val="superscript"/>
              </w:rPr>
              <w:t>st</w:t>
            </w:r>
            <w:r>
              <w:t xml:space="preserve"> symbol in a slot, it still starts with AGC symbol. Then the previous agreement applies. When the starting symbol is the 1</w:t>
            </w:r>
            <w:r>
              <w:rPr>
                <w:vertAlign w:val="superscript"/>
              </w:rPr>
              <w:t>st</w:t>
            </w:r>
            <w:r>
              <w:t xml:space="preserve"> symbol in a slot, the CPE is in the last symbol of previous slot. </w:t>
            </w:r>
          </w:p>
        </w:tc>
      </w:tr>
      <w:tr w:rsidR="005C1903">
        <w:tc>
          <w:tcPr>
            <w:tcW w:w="1555" w:type="dxa"/>
          </w:tcPr>
          <w:p w:rsidR="005C1903" w:rsidRDefault="001015DC">
            <w:pPr>
              <w:pStyle w:val="0Maintext"/>
              <w:spacing w:after="0" w:afterAutospacing="0"/>
              <w:ind w:firstLine="0"/>
            </w:pPr>
            <w:r>
              <w:t>CableLabs</w:t>
            </w:r>
          </w:p>
        </w:tc>
        <w:tc>
          <w:tcPr>
            <w:tcW w:w="1417" w:type="dxa"/>
          </w:tcPr>
          <w:p w:rsidR="005C1903" w:rsidRDefault="001015DC">
            <w:pPr>
              <w:pStyle w:val="0Maintext"/>
              <w:spacing w:after="0" w:afterAutospacing="0"/>
              <w:ind w:firstLine="0"/>
            </w:pPr>
            <w:r>
              <w:t>Physical symbols</w:t>
            </w:r>
          </w:p>
        </w:tc>
        <w:tc>
          <w:tcPr>
            <w:tcW w:w="6662" w:type="dxa"/>
          </w:tcPr>
          <w:p w:rsidR="005C1903" w:rsidRDefault="001015DC">
            <w:pPr>
              <w:pStyle w:val="0Maintext"/>
              <w:spacing w:after="0" w:afterAutospacing="0"/>
              <w:ind w:firstLine="0"/>
            </w:pPr>
            <w:r>
              <w:t xml:space="preserve">Not clear what is the meaning of SL </w:t>
            </w:r>
            <w:r>
              <w:t>symbols</w:t>
            </w:r>
          </w:p>
        </w:tc>
      </w:tr>
      <w:tr w:rsidR="005C1903">
        <w:tc>
          <w:tcPr>
            <w:tcW w:w="1555" w:type="dxa"/>
          </w:tcPr>
          <w:p w:rsidR="005C1903" w:rsidRDefault="001015DC">
            <w:pPr>
              <w:pStyle w:val="0Maintext"/>
              <w:spacing w:after="0" w:afterAutospacing="0"/>
              <w:ind w:firstLine="0"/>
            </w:pPr>
            <w:r>
              <w:t>QC</w:t>
            </w:r>
          </w:p>
        </w:tc>
        <w:tc>
          <w:tcPr>
            <w:tcW w:w="1417" w:type="dxa"/>
          </w:tcPr>
          <w:p w:rsidR="005C1903" w:rsidRDefault="001015DC">
            <w:pPr>
              <w:pStyle w:val="0Maintext"/>
              <w:spacing w:after="0" w:afterAutospacing="0"/>
              <w:ind w:firstLine="0"/>
            </w:pPr>
            <w:r>
              <w:t>Physical</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pPr>
            <w:r>
              <w:t>Intel</w:t>
            </w:r>
          </w:p>
        </w:tc>
        <w:tc>
          <w:tcPr>
            <w:tcW w:w="1417" w:type="dxa"/>
          </w:tcPr>
          <w:p w:rsidR="005C1903" w:rsidRDefault="001015DC">
            <w:pPr>
              <w:pStyle w:val="0Maintext"/>
              <w:spacing w:after="0" w:afterAutospacing="0"/>
              <w:ind w:firstLine="0"/>
            </w:pPr>
            <w:r>
              <w:t>Physical symbol</w:t>
            </w:r>
          </w:p>
        </w:tc>
        <w:tc>
          <w:tcPr>
            <w:tcW w:w="6662" w:type="dxa"/>
          </w:tcPr>
          <w:p w:rsidR="005C1903" w:rsidRDefault="001015DC">
            <w:pPr>
              <w:pStyle w:val="0Maintext"/>
              <w:spacing w:after="0" w:afterAutospacing="0"/>
              <w:ind w:firstLine="0"/>
            </w:pPr>
            <w:r>
              <w:t>As other companies commented, our understanding is that CPE, regardless of option 1 or 2, would be applied to the physical symbols right before the AGC symbol.</w:t>
            </w:r>
          </w:p>
        </w:tc>
      </w:tr>
      <w:tr w:rsidR="005C1903">
        <w:tc>
          <w:tcPr>
            <w:tcW w:w="1555" w:type="dxa"/>
          </w:tcPr>
          <w:p w:rsidR="005C1903" w:rsidRDefault="001015DC">
            <w:pPr>
              <w:pStyle w:val="0Maintext"/>
              <w:spacing w:after="0" w:afterAutospacing="0"/>
              <w:ind w:firstLine="0"/>
            </w:pPr>
            <w:r>
              <w:rPr>
                <w:rFonts w:ascii="Calibri" w:eastAsia="Batang" w:hAnsi="Calibri" w:cs="Calibri"/>
                <w:sz w:val="22"/>
                <w:szCs w:val="24"/>
                <w:lang w:val="en-US"/>
              </w:rPr>
              <w:t>V</w:t>
            </w:r>
            <w:r>
              <w:rPr>
                <w:rFonts w:ascii="Calibri" w:eastAsia="Batang" w:hAnsi="Calibri" w:cs="Calibri" w:hint="eastAsia"/>
                <w:sz w:val="22"/>
                <w:szCs w:val="24"/>
                <w:lang w:val="en-US"/>
              </w:rPr>
              <w:t>ivo</w:t>
            </w:r>
          </w:p>
        </w:tc>
        <w:tc>
          <w:tcPr>
            <w:tcW w:w="1417" w:type="dxa"/>
          </w:tcPr>
          <w:p w:rsidR="005C1903" w:rsidRDefault="001015DC">
            <w:pPr>
              <w:pStyle w:val="0Maintext"/>
              <w:spacing w:after="0" w:afterAutospacing="0"/>
              <w:ind w:firstLine="0"/>
            </w:pPr>
            <w:r>
              <w:rPr>
                <w:rFonts w:ascii="Calibri" w:eastAsia="Batang" w:hAnsi="Calibri" w:cs="Calibri" w:hint="eastAsia"/>
                <w:sz w:val="22"/>
                <w:szCs w:val="24"/>
                <w:lang w:val="en-US"/>
              </w:rPr>
              <w:t>P</w:t>
            </w:r>
            <w:r>
              <w:rPr>
                <w:rFonts w:ascii="Calibri" w:eastAsia="Batang" w:hAnsi="Calibri" w:cs="Calibri"/>
                <w:sz w:val="22"/>
                <w:szCs w:val="24"/>
                <w:lang w:val="en-US"/>
              </w:rPr>
              <w:t xml:space="preserve">HY </w:t>
            </w:r>
            <w:r>
              <w:rPr>
                <w:rFonts w:ascii="Calibri" w:eastAsia="Batang" w:hAnsi="Calibri" w:cs="Calibri" w:hint="eastAsia"/>
                <w:sz w:val="22"/>
                <w:szCs w:val="24"/>
                <w:lang w:val="en-US"/>
              </w:rPr>
              <w:t>symbol</w:t>
            </w:r>
          </w:p>
        </w:tc>
        <w:tc>
          <w:tcPr>
            <w:tcW w:w="6662" w:type="dxa"/>
          </w:tcPr>
          <w:p w:rsidR="005C1903" w:rsidRDefault="001015DC">
            <w:pPr>
              <w:pStyle w:val="0Maintext"/>
              <w:spacing w:after="0" w:afterAutospacing="0"/>
              <w:ind w:firstLine="0"/>
            </w:pPr>
            <w:r>
              <w:rPr>
                <w:rFonts w:ascii="Calibri" w:eastAsia="Batang" w:hAnsi="Calibri" w:cs="Calibri"/>
                <w:sz w:val="22"/>
                <w:szCs w:val="24"/>
                <w:lang w:val="en-US"/>
              </w:rPr>
              <w:t>T</w:t>
            </w:r>
            <w:r>
              <w:rPr>
                <w:rFonts w:ascii="Calibri" w:eastAsia="Batang" w:hAnsi="Calibri" w:cs="Calibri" w:hint="eastAsia"/>
                <w:sz w:val="22"/>
                <w:szCs w:val="24"/>
                <w:lang w:val="en-US"/>
              </w:rPr>
              <w:t>he</w:t>
            </w:r>
            <w:r>
              <w:rPr>
                <w:rFonts w:ascii="Calibri" w:eastAsia="Batang" w:hAnsi="Calibri" w:cs="Calibri"/>
                <w:sz w:val="22"/>
                <w:szCs w:val="24"/>
                <w:lang w:val="en-US"/>
              </w:rPr>
              <w:t xml:space="preserve"> </w:t>
            </w:r>
            <w:r>
              <w:rPr>
                <w:rFonts w:ascii="Calibri" w:eastAsia="Batang" w:hAnsi="Calibri" w:cs="Calibri" w:hint="eastAsia"/>
                <w:sz w:val="22"/>
                <w:szCs w:val="24"/>
                <w:lang w:val="en-US"/>
              </w:rPr>
              <w:t>starting</w:t>
            </w:r>
            <w:r>
              <w:rPr>
                <w:rFonts w:ascii="Calibri" w:eastAsia="Batang" w:hAnsi="Calibri" w:cs="Calibri"/>
                <w:sz w:val="22"/>
                <w:szCs w:val="24"/>
                <w:lang w:val="en-US"/>
              </w:rPr>
              <w:t xml:space="preserve"> </w:t>
            </w:r>
            <w:r>
              <w:rPr>
                <w:rFonts w:ascii="Calibri" w:eastAsia="Batang" w:hAnsi="Calibri" w:cs="Calibri" w:hint="eastAsia"/>
                <w:sz w:val="22"/>
                <w:szCs w:val="24"/>
                <w:lang w:val="en-US"/>
              </w:rPr>
              <w:t>symbol</w:t>
            </w:r>
            <w:r>
              <w:rPr>
                <w:rFonts w:ascii="Calibri" w:eastAsia="Batang" w:hAnsi="Calibri" w:cs="Calibri"/>
                <w:sz w:val="22"/>
                <w:szCs w:val="24"/>
                <w:lang w:val="en-US"/>
              </w:rPr>
              <w:t xml:space="preserve"> </w:t>
            </w:r>
            <w:r>
              <w:rPr>
                <w:rFonts w:ascii="Calibri" w:eastAsia="Batang" w:hAnsi="Calibri" w:cs="Calibri" w:hint="eastAsia"/>
                <w:sz w:val="22"/>
                <w:szCs w:val="24"/>
                <w:lang w:val="en-US"/>
              </w:rPr>
              <w:t>of</w:t>
            </w:r>
            <w:r>
              <w:rPr>
                <w:rFonts w:ascii="Calibri" w:eastAsia="Batang" w:hAnsi="Calibri" w:cs="Calibri"/>
                <w:sz w:val="22"/>
                <w:szCs w:val="24"/>
                <w:lang w:val="en-US"/>
              </w:rPr>
              <w:t xml:space="preserve"> SL </w:t>
            </w:r>
            <w:r>
              <w:rPr>
                <w:rFonts w:ascii="Calibri" w:eastAsia="Batang" w:hAnsi="Calibri" w:cs="Calibri" w:hint="eastAsia"/>
                <w:sz w:val="22"/>
                <w:szCs w:val="24"/>
                <w:lang w:val="en-US"/>
              </w:rPr>
              <w:t>is</w:t>
            </w:r>
            <w:r>
              <w:rPr>
                <w:rFonts w:ascii="Calibri" w:eastAsia="Batang" w:hAnsi="Calibri" w:cs="Calibri"/>
                <w:sz w:val="22"/>
                <w:szCs w:val="24"/>
                <w:lang w:val="en-US"/>
              </w:rPr>
              <w:t xml:space="preserve"> </w:t>
            </w:r>
            <w:r>
              <w:rPr>
                <w:rFonts w:ascii="Calibri" w:eastAsia="Batang" w:hAnsi="Calibri" w:cs="Calibri" w:hint="eastAsia"/>
                <w:sz w:val="22"/>
                <w:szCs w:val="24"/>
                <w:lang w:val="en-US"/>
              </w:rPr>
              <w:t>confi</w:t>
            </w:r>
            <w:r>
              <w:rPr>
                <w:rFonts w:ascii="Calibri" w:eastAsia="Batang" w:hAnsi="Calibri" w:cs="Calibri" w:hint="eastAsia"/>
                <w:sz w:val="22"/>
                <w:szCs w:val="24"/>
                <w:lang w:val="en-US"/>
              </w:rPr>
              <w:t>gurable</w:t>
            </w:r>
            <w:r>
              <w:rPr>
                <w:rFonts w:ascii="Calibri" w:eastAsia="Batang" w:hAnsi="Calibri" w:cs="Calibri"/>
                <w:sz w:val="22"/>
                <w:szCs w:val="24"/>
                <w:lang w:val="en-US"/>
              </w:rPr>
              <w:t>, if CPE is confined within SL symbol only, there may be gap between CPE and SL transmission, which is not preferred.</w:t>
            </w: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rsidR="005C1903" w:rsidRDefault="001015DC">
            <w:pPr>
              <w:pStyle w:val="0Maintext"/>
              <w:spacing w:after="0" w:afterAutospacing="0"/>
              <w:ind w:firstLine="0"/>
            </w:pPr>
            <w:r>
              <w:t>physical symbol(s)</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rsidR="005C1903" w:rsidRDefault="001015DC">
            <w:pPr>
              <w:pStyle w:val="0Maintext"/>
              <w:spacing w:after="0" w:afterAutospacing="0"/>
              <w:ind w:firstLine="0"/>
            </w:pPr>
            <w:r>
              <w:t>Physical symbols</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rsidR="005C1903" w:rsidRDefault="001015DC">
            <w:pPr>
              <w:pStyle w:val="0Maintext"/>
              <w:spacing w:after="0" w:afterAutospacing="0"/>
              <w:ind w:firstLine="0"/>
            </w:pPr>
            <w:r>
              <w:t>Physical</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pPr>
            <w:r>
              <w:t>Futurewei</w:t>
            </w:r>
          </w:p>
        </w:tc>
        <w:tc>
          <w:tcPr>
            <w:tcW w:w="1417" w:type="dxa"/>
          </w:tcPr>
          <w:p w:rsidR="005C1903" w:rsidRDefault="001015DC">
            <w:pPr>
              <w:pStyle w:val="0Maintext"/>
              <w:spacing w:after="0" w:afterAutospacing="0"/>
              <w:ind w:firstLine="0"/>
            </w:pPr>
            <w:r>
              <w:t>Physical</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rsidR="005C1903" w:rsidRDefault="001015DC">
            <w:pPr>
              <w:pStyle w:val="0Maintext"/>
              <w:spacing w:after="0" w:afterAutospacing="0"/>
              <w:ind w:firstLine="0"/>
            </w:pPr>
            <w:r>
              <w:t>Physical</w:t>
            </w:r>
          </w:p>
        </w:tc>
        <w:tc>
          <w:tcPr>
            <w:tcW w:w="6662" w:type="dxa"/>
          </w:tcPr>
          <w:p w:rsidR="005C1903" w:rsidRDefault="001015DC">
            <w:pPr>
              <w:pStyle w:val="0Maintext"/>
              <w:spacing w:after="0" w:afterAutospacing="0"/>
              <w:ind w:firstLine="0"/>
            </w:pPr>
            <w:r>
              <w:rPr>
                <w:rFonts w:eastAsiaTheme="minorEastAsia"/>
                <w:lang w:eastAsia="zh-CN"/>
              </w:rPr>
              <w:t xml:space="preserve">We think the CPE symbols should be in adjacent to AGC symbol in physical manner to avoid gap between CPE symbol and starting PSCCH/PSSCH symbol. </w:t>
            </w: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rsidR="005C1903" w:rsidRDefault="001015DC">
            <w:pPr>
              <w:pStyle w:val="0Maintext"/>
              <w:spacing w:after="0" w:afterAutospacing="0"/>
              <w:ind w:firstLine="0"/>
              <w:rPr>
                <w:rFonts w:eastAsiaTheme="minorEastAsia"/>
                <w:lang w:eastAsia="zh-CN"/>
              </w:rPr>
            </w:pPr>
            <w:r>
              <w:rPr>
                <w:rFonts w:eastAsiaTheme="minorEastAsia"/>
                <w:lang w:eastAsia="zh-CN"/>
              </w:rPr>
              <w:t xml:space="preserve">Physical </w:t>
            </w:r>
          </w:p>
        </w:tc>
        <w:tc>
          <w:tcPr>
            <w:tcW w:w="6662" w:type="dxa"/>
          </w:tcPr>
          <w:p w:rsidR="005C1903" w:rsidRDefault="005C1903">
            <w:pPr>
              <w:pStyle w:val="0Maintext"/>
              <w:spacing w:after="0" w:afterAutospacing="0"/>
              <w:ind w:firstLine="0"/>
              <w:rPr>
                <w:rFonts w:eastAsiaTheme="minorEastAsia"/>
                <w:lang w:eastAsia="zh-CN"/>
              </w:rPr>
            </w:pPr>
          </w:p>
        </w:tc>
      </w:tr>
      <w:tr w:rsidR="005C1903">
        <w:tc>
          <w:tcPr>
            <w:tcW w:w="1555" w:type="dxa"/>
          </w:tcPr>
          <w:p w:rsidR="005C1903" w:rsidRDefault="001015DC">
            <w:pPr>
              <w:pStyle w:val="0Maintext"/>
              <w:spacing w:after="0" w:afterAutospacing="0"/>
              <w:ind w:firstLine="0"/>
              <w:rPr>
                <w:rFonts w:eastAsiaTheme="minorEastAsia"/>
                <w:lang w:eastAsia="zh-CN"/>
              </w:rPr>
            </w:pPr>
            <w:r>
              <w:rPr>
                <w:rFonts w:hint="eastAsia"/>
              </w:rPr>
              <w:t>E</w:t>
            </w:r>
            <w:r>
              <w:t>TRI</w:t>
            </w:r>
          </w:p>
        </w:tc>
        <w:tc>
          <w:tcPr>
            <w:tcW w:w="1417" w:type="dxa"/>
          </w:tcPr>
          <w:p w:rsidR="005C1903" w:rsidRDefault="001015DC">
            <w:pPr>
              <w:pStyle w:val="0Maintext"/>
              <w:spacing w:after="0" w:afterAutospacing="0"/>
              <w:ind w:firstLine="0"/>
              <w:rPr>
                <w:rFonts w:eastAsiaTheme="minorEastAsia"/>
                <w:lang w:eastAsia="zh-CN"/>
              </w:rPr>
            </w:pPr>
            <w:r>
              <w:rPr>
                <w:rFonts w:hint="eastAsia"/>
              </w:rPr>
              <w:t>P</w:t>
            </w:r>
            <w:r>
              <w:t>hysical</w:t>
            </w:r>
          </w:p>
        </w:tc>
        <w:tc>
          <w:tcPr>
            <w:tcW w:w="6662" w:type="dxa"/>
          </w:tcPr>
          <w:p w:rsidR="005C1903" w:rsidRDefault="005C1903">
            <w:pPr>
              <w:pStyle w:val="0Maintext"/>
              <w:spacing w:after="0" w:afterAutospacing="0"/>
              <w:ind w:firstLine="0"/>
              <w:rPr>
                <w:rFonts w:eastAsiaTheme="minorEastAsia"/>
                <w:lang w:eastAsia="zh-CN"/>
              </w:rPr>
            </w:pPr>
          </w:p>
        </w:tc>
      </w:tr>
      <w:tr w:rsidR="005C1903">
        <w:tc>
          <w:tcPr>
            <w:tcW w:w="1555" w:type="dxa"/>
          </w:tcPr>
          <w:p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rsidR="005C1903" w:rsidRDefault="001015DC">
            <w:pPr>
              <w:pStyle w:val="0Maintext"/>
              <w:spacing w:after="0" w:afterAutospacing="0"/>
              <w:ind w:firstLine="0"/>
            </w:pPr>
            <w:r>
              <w:rPr>
                <w:rFonts w:eastAsia="MS Mincho" w:hint="eastAsia"/>
                <w:lang w:eastAsia="ja-JP"/>
              </w:rPr>
              <w:t>P</w:t>
            </w:r>
            <w:r>
              <w:rPr>
                <w:rFonts w:eastAsia="MS Mincho"/>
                <w:lang w:eastAsia="ja-JP"/>
              </w:rPr>
              <w:t>hysical symbols</w:t>
            </w:r>
          </w:p>
        </w:tc>
        <w:tc>
          <w:tcPr>
            <w:tcW w:w="6662" w:type="dxa"/>
          </w:tcPr>
          <w:p w:rsidR="005C1903" w:rsidRDefault="005C1903">
            <w:pPr>
              <w:pStyle w:val="0Maintext"/>
              <w:spacing w:after="0" w:afterAutospacing="0"/>
              <w:ind w:firstLine="0"/>
              <w:rPr>
                <w:rFonts w:eastAsiaTheme="minorEastAsia"/>
                <w:lang w:eastAsia="zh-CN"/>
              </w:rPr>
            </w:pPr>
          </w:p>
        </w:tc>
      </w:tr>
      <w:tr w:rsidR="005C1903">
        <w:tc>
          <w:tcPr>
            <w:tcW w:w="1555" w:type="dxa"/>
          </w:tcPr>
          <w:p w:rsidR="005C1903" w:rsidRDefault="001015DC">
            <w:pPr>
              <w:pStyle w:val="0Maintext"/>
              <w:spacing w:after="0" w:afterAutospacing="0"/>
              <w:ind w:firstLine="0"/>
              <w:rPr>
                <w:rFonts w:eastAsia="MS Mincho"/>
                <w:lang w:eastAsia="ja-JP"/>
              </w:rPr>
            </w:pPr>
            <w:r>
              <w:rPr>
                <w:rFonts w:eastAsiaTheme="minorEastAsia" w:hint="eastAsia"/>
                <w:lang w:val="en-US" w:eastAsia="zh-CN"/>
              </w:rPr>
              <w:t>Sharp</w:t>
            </w:r>
          </w:p>
        </w:tc>
        <w:tc>
          <w:tcPr>
            <w:tcW w:w="1417" w:type="dxa"/>
          </w:tcPr>
          <w:p w:rsidR="005C1903" w:rsidRDefault="001015DC">
            <w:pPr>
              <w:pStyle w:val="0Maintext"/>
              <w:spacing w:after="0" w:afterAutospacing="0"/>
              <w:ind w:firstLine="0"/>
              <w:rPr>
                <w:rFonts w:eastAsia="MS Mincho"/>
                <w:lang w:eastAsia="ja-JP"/>
              </w:rPr>
            </w:pPr>
            <w:r>
              <w:rPr>
                <w:rFonts w:eastAsia="宋体" w:hint="eastAsia"/>
                <w:lang w:val="en-US" w:eastAsia="zh-CN"/>
              </w:rPr>
              <w:t>Physical symbol(s)</w:t>
            </w:r>
          </w:p>
        </w:tc>
        <w:tc>
          <w:tcPr>
            <w:tcW w:w="6662" w:type="dxa"/>
          </w:tcPr>
          <w:p w:rsidR="005C1903" w:rsidRDefault="005C1903">
            <w:pPr>
              <w:pStyle w:val="0Maintext"/>
              <w:spacing w:after="0" w:afterAutospacing="0"/>
              <w:ind w:firstLine="0"/>
              <w:rPr>
                <w:rFonts w:eastAsiaTheme="minorEastAsia"/>
                <w:lang w:eastAsia="zh-CN"/>
              </w:rPr>
            </w:pP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xi</w:t>
            </w:r>
            <w:r>
              <w:rPr>
                <w:rFonts w:eastAsiaTheme="minorEastAsia"/>
                <w:lang w:eastAsia="zh-CN"/>
              </w:rPr>
              <w:t>aomi</w:t>
            </w:r>
          </w:p>
        </w:tc>
        <w:tc>
          <w:tcPr>
            <w:tcW w:w="1417" w:type="dxa"/>
          </w:tcPr>
          <w:p w:rsidR="005C1903" w:rsidRDefault="001015DC">
            <w:pPr>
              <w:pStyle w:val="0Maintext"/>
              <w:spacing w:after="0" w:afterAutospacing="0"/>
              <w:ind w:firstLine="0"/>
            </w:pPr>
            <w:r>
              <w:rPr>
                <w:rFonts w:eastAsiaTheme="minorEastAsia"/>
                <w:lang w:eastAsia="zh-CN"/>
              </w:rPr>
              <w:t xml:space="preserve">physical </w:t>
            </w:r>
            <w:r>
              <w:rPr>
                <w:rFonts w:eastAsiaTheme="minorEastAsia"/>
                <w:lang w:eastAsia="zh-CN"/>
              </w:rPr>
              <w:t>symbol</w:t>
            </w:r>
          </w:p>
        </w:tc>
        <w:tc>
          <w:tcPr>
            <w:tcW w:w="6662" w:type="dxa"/>
          </w:tcPr>
          <w:p w:rsidR="005C1903" w:rsidRDefault="005C1903">
            <w:pPr>
              <w:pStyle w:val="0Maintext"/>
              <w:spacing w:after="0" w:afterAutospacing="0"/>
              <w:ind w:firstLine="0"/>
            </w:pPr>
          </w:p>
        </w:tc>
      </w:tr>
      <w:tr w:rsidR="005C1903">
        <w:tc>
          <w:tcPr>
            <w:tcW w:w="1555" w:type="dxa"/>
            <w:tcBorders>
              <w:top w:val="single" w:sz="4" w:space="0" w:color="auto"/>
              <w:left w:val="single" w:sz="4" w:space="0" w:color="auto"/>
              <w:bottom w:val="single" w:sz="4" w:space="0" w:color="auto"/>
              <w:right w:val="single" w:sz="4" w:space="0" w:color="auto"/>
            </w:tcBorders>
          </w:tcPr>
          <w:p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417" w:type="dxa"/>
            <w:tcBorders>
              <w:top w:val="single" w:sz="4" w:space="0" w:color="auto"/>
              <w:left w:val="nil"/>
              <w:bottom w:val="single" w:sz="4" w:space="0" w:color="auto"/>
              <w:right w:val="single" w:sz="4" w:space="0" w:color="auto"/>
            </w:tcBorders>
          </w:tcPr>
          <w:p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physical symbol</w:t>
            </w:r>
          </w:p>
        </w:tc>
        <w:tc>
          <w:tcPr>
            <w:tcW w:w="6662" w:type="dxa"/>
            <w:tcBorders>
              <w:top w:val="single" w:sz="4" w:space="0" w:color="auto"/>
              <w:left w:val="nil"/>
              <w:bottom w:val="single" w:sz="4" w:space="0" w:color="auto"/>
              <w:right w:val="single" w:sz="4" w:space="0" w:color="auto"/>
            </w:tcBorders>
          </w:tcPr>
          <w:p w:rsidR="005C1903" w:rsidRDefault="005C1903">
            <w:pPr>
              <w:pStyle w:val="0Maintext"/>
              <w:spacing w:after="0" w:afterAutospacing="0"/>
              <w:ind w:firstLine="0"/>
              <w:rPr>
                <w:rFonts w:ascii="Calibri" w:eastAsia="Batang" w:hAnsi="Calibri" w:cs="Calibri"/>
                <w:color w:val="000000" w:themeColor="text1"/>
                <w:sz w:val="22"/>
                <w:szCs w:val="24"/>
              </w:rPr>
            </w:pPr>
          </w:p>
        </w:tc>
      </w:tr>
      <w:tr w:rsidR="005C1903">
        <w:tc>
          <w:tcPr>
            <w:tcW w:w="1555" w:type="dxa"/>
          </w:tcPr>
          <w:p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rsidR="005C1903" w:rsidRDefault="001015DC">
            <w:pPr>
              <w:pStyle w:val="0Maintext"/>
              <w:spacing w:after="0" w:afterAutospacing="0"/>
              <w:ind w:firstLine="0"/>
              <w:rPr>
                <w:rFonts w:eastAsiaTheme="minorEastAsia"/>
                <w:lang w:eastAsia="zh-CN"/>
              </w:rPr>
            </w:pPr>
            <w:r>
              <w:rPr>
                <w:rFonts w:hint="eastAsia"/>
              </w:rPr>
              <w:t>P</w:t>
            </w:r>
            <w:r>
              <w:t>hysical</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pPr>
            <w:r>
              <w:rPr>
                <w:rFonts w:eastAsiaTheme="minorEastAsia"/>
                <w:lang w:eastAsia="zh-CN"/>
              </w:rPr>
              <w:t>Huawei, HiSilicon</w:t>
            </w:r>
          </w:p>
        </w:tc>
        <w:tc>
          <w:tcPr>
            <w:tcW w:w="1417" w:type="dxa"/>
          </w:tcPr>
          <w:p w:rsidR="005C1903" w:rsidRDefault="001015DC">
            <w:pPr>
              <w:pStyle w:val="0Maintext"/>
              <w:spacing w:after="0" w:afterAutospacing="0"/>
              <w:ind w:firstLine="0"/>
            </w:pPr>
            <w:r>
              <w:t>Physical symbols</w:t>
            </w:r>
          </w:p>
        </w:tc>
        <w:tc>
          <w:tcPr>
            <w:tcW w:w="6662" w:type="dxa"/>
          </w:tcPr>
          <w:p w:rsidR="005C1903" w:rsidRDefault="001015DC">
            <w:pPr>
              <w:pStyle w:val="0Maintext"/>
              <w:spacing w:after="0" w:afterAutospacing="0"/>
              <w:ind w:firstLine="0"/>
              <w:rPr>
                <w:rFonts w:eastAsiaTheme="minorEastAsia"/>
                <w:lang w:eastAsia="zh-CN"/>
              </w:rPr>
            </w:pPr>
            <w:r>
              <w:t>Only</w:t>
            </w:r>
            <w:r>
              <w:rPr>
                <w:rFonts w:eastAsiaTheme="minorEastAsia" w:hint="eastAsia"/>
                <w:lang w:eastAsia="zh-CN"/>
              </w:rPr>
              <w:t xml:space="preserve"> </w:t>
            </w:r>
            <w:r>
              <w:rPr>
                <w:rFonts w:eastAsiaTheme="minorEastAsia"/>
                <w:lang w:eastAsia="zh-CN"/>
              </w:rPr>
              <w:t>physical symbol is meaningful for the usage of CPE.</w:t>
            </w: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rsidR="005C1903" w:rsidRDefault="001015DC">
            <w:pPr>
              <w:pStyle w:val="0Maintext"/>
              <w:spacing w:after="0" w:afterAutospacing="0"/>
              <w:ind w:firstLine="0"/>
            </w:pPr>
            <w:r>
              <w:rPr>
                <w:rFonts w:eastAsiaTheme="minorEastAsia"/>
                <w:lang w:eastAsia="zh-CN"/>
              </w:rPr>
              <w:t>Physical symbols</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rsidR="005C1903" w:rsidRDefault="001015DC">
            <w:pPr>
              <w:pStyle w:val="0Maintext"/>
              <w:spacing w:after="0" w:afterAutospacing="0"/>
              <w:ind w:firstLine="0"/>
              <w:rPr>
                <w:rFonts w:eastAsiaTheme="minorEastAsia"/>
                <w:lang w:eastAsia="zh-CN"/>
              </w:rPr>
            </w:pPr>
            <w:r>
              <w:rPr>
                <w:rFonts w:eastAsia="PMingLiU" w:hint="eastAsia"/>
                <w:lang w:eastAsia="zh-TW"/>
              </w:rPr>
              <w:t>P</w:t>
            </w:r>
            <w:r>
              <w:rPr>
                <w:rFonts w:eastAsia="PMingLiU"/>
                <w:lang w:eastAsia="zh-TW"/>
              </w:rPr>
              <w:t>hysical symbols</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rsidR="005C1903" w:rsidRDefault="001015DC">
            <w:pPr>
              <w:pStyle w:val="0Maintext"/>
              <w:spacing w:after="0" w:afterAutospacing="0"/>
              <w:ind w:firstLine="0"/>
              <w:rPr>
                <w:rFonts w:eastAsia="PMingLiU"/>
                <w:lang w:eastAsia="zh-TW"/>
              </w:rPr>
            </w:pPr>
            <w:r>
              <w:rPr>
                <w:rFonts w:eastAsiaTheme="minorEastAsia"/>
                <w:lang w:eastAsia="zh-CN"/>
              </w:rPr>
              <w:t>Physical symbols</w:t>
            </w:r>
          </w:p>
        </w:tc>
        <w:tc>
          <w:tcPr>
            <w:tcW w:w="6662" w:type="dxa"/>
          </w:tcPr>
          <w:p w:rsidR="005C1903" w:rsidRDefault="005C1903">
            <w:pPr>
              <w:pStyle w:val="0Maintext"/>
              <w:spacing w:after="0" w:afterAutospacing="0"/>
              <w:ind w:firstLine="0"/>
            </w:pPr>
          </w:p>
        </w:tc>
      </w:tr>
    </w:tbl>
    <w:p w:rsidR="005C1903" w:rsidRDefault="005C1903">
      <w:pPr>
        <w:autoSpaceDE w:val="0"/>
        <w:autoSpaceDN w:val="0"/>
        <w:jc w:val="both"/>
        <w:rPr>
          <w:rFonts w:ascii="Calibri" w:hAnsi="Calibri" w:cs="Calibri"/>
          <w:sz w:val="22"/>
        </w:rPr>
      </w:pPr>
    </w:p>
    <w:p w:rsidR="005C1903" w:rsidRDefault="005C1903">
      <w:pPr>
        <w:autoSpaceDE w:val="0"/>
        <w:autoSpaceDN w:val="0"/>
        <w:jc w:val="both"/>
        <w:rPr>
          <w:rFonts w:ascii="Calibri" w:hAnsi="Calibri" w:cs="Calibri"/>
          <w:sz w:val="22"/>
        </w:rPr>
      </w:pPr>
    </w:p>
    <w:p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Question 3-2 (I): </w:t>
      </w:r>
    </w:p>
    <w:p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For the </w:t>
      </w:r>
      <w:r>
        <w:rPr>
          <w:rFonts w:ascii="Calibri" w:hAnsi="Calibri" w:cs="Calibri"/>
          <w:sz w:val="22"/>
          <w:lang w:val="en-US"/>
        </w:rPr>
        <w:t>definition of CPE starting position(s) within a CPE window (1 to 2 symbols before the next AGC symbol of the intended SL transmission), is it necessary to take into account of the UE TX/RX and/or RX/TX switching times? If yes, how?</w:t>
      </w:r>
    </w:p>
    <w:p w:rsidR="005C1903" w:rsidRDefault="005C1903">
      <w:pPr>
        <w:autoSpaceDE w:val="0"/>
        <w:autoSpaceDN w:val="0"/>
        <w:jc w:val="both"/>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5C1903">
        <w:tc>
          <w:tcPr>
            <w:tcW w:w="1555" w:type="dxa"/>
          </w:tcPr>
          <w:p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Yes / No</w:t>
            </w:r>
          </w:p>
        </w:tc>
        <w:tc>
          <w:tcPr>
            <w:tcW w:w="6662" w:type="dxa"/>
          </w:tcPr>
          <w:p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w:t>
            </w:r>
            <w:r>
              <w:rPr>
                <w:rFonts w:asciiTheme="minorHAnsi" w:hAnsiTheme="minorHAnsi" w:cstheme="minorHAnsi"/>
                <w:b/>
                <w:bCs/>
                <w:sz w:val="22"/>
                <w:szCs w:val="22"/>
              </w:rPr>
              <w:t>ts</w:t>
            </w:r>
          </w:p>
        </w:tc>
      </w:tr>
      <w:tr w:rsidR="005C1903">
        <w:tc>
          <w:tcPr>
            <w:tcW w:w="1555" w:type="dxa"/>
          </w:tcPr>
          <w:p w:rsidR="005C1903" w:rsidRDefault="001015DC">
            <w:pPr>
              <w:pStyle w:val="0Maintext"/>
              <w:spacing w:after="0" w:afterAutospacing="0"/>
              <w:ind w:firstLine="0"/>
            </w:pPr>
            <w:r>
              <w:lastRenderedPageBreak/>
              <w:t>OPPO</w:t>
            </w:r>
          </w:p>
        </w:tc>
        <w:tc>
          <w:tcPr>
            <w:tcW w:w="1417" w:type="dxa"/>
          </w:tcPr>
          <w:p w:rsidR="005C1903" w:rsidRDefault="005C1903">
            <w:pPr>
              <w:pStyle w:val="0Maintext"/>
              <w:spacing w:after="0" w:afterAutospacing="0"/>
              <w:ind w:firstLine="0"/>
            </w:pPr>
          </w:p>
        </w:tc>
        <w:tc>
          <w:tcPr>
            <w:tcW w:w="6662" w:type="dxa"/>
          </w:tcPr>
          <w:p w:rsidR="005C1903" w:rsidRDefault="001015DC">
            <w:pPr>
              <w:pStyle w:val="0Maintext"/>
              <w:spacing w:after="0" w:afterAutospacing="0"/>
              <w:ind w:firstLine="0"/>
            </w:pPr>
            <w:r>
              <w:t>We are OK to follow how it is handled in NR-U and/or follow the majority view.</w:t>
            </w:r>
          </w:p>
        </w:tc>
      </w:tr>
      <w:tr w:rsidR="005C1903">
        <w:tc>
          <w:tcPr>
            <w:tcW w:w="1555" w:type="dxa"/>
          </w:tcPr>
          <w:p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5C1903" w:rsidRDefault="001015DC">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rsidR="005C1903" w:rsidRDefault="001015DC">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 xml:space="preserve">his discussion includes a case where UE-A transmits a TX at slot n and UE-B transmits a TX at slot n+1 with applying CPE. Then UE-A should be possible to </w:t>
            </w:r>
            <w:r>
              <w:rPr>
                <w:rFonts w:eastAsia="MS Mincho"/>
                <w:lang w:eastAsia="ja-JP"/>
              </w:rPr>
              <w:t>receive UE-B’s TX.</w:t>
            </w:r>
          </w:p>
        </w:tc>
      </w:tr>
      <w:tr w:rsidR="005C1903">
        <w:tc>
          <w:tcPr>
            <w:tcW w:w="1555" w:type="dxa"/>
          </w:tcPr>
          <w:p w:rsidR="005C1903" w:rsidRDefault="001015DC">
            <w:pPr>
              <w:pStyle w:val="0Maintext"/>
              <w:spacing w:after="0" w:afterAutospacing="0"/>
              <w:ind w:firstLine="0"/>
            </w:pPr>
            <w:r>
              <w:rPr>
                <w:rFonts w:hint="eastAsia"/>
                <w:lang w:eastAsia="ko-KR"/>
              </w:rPr>
              <w:t>LGE</w:t>
            </w:r>
          </w:p>
        </w:tc>
        <w:tc>
          <w:tcPr>
            <w:tcW w:w="1417" w:type="dxa"/>
          </w:tcPr>
          <w:p w:rsidR="005C1903" w:rsidRDefault="001015DC">
            <w:pPr>
              <w:pStyle w:val="0Maintext"/>
              <w:spacing w:after="0" w:afterAutospacing="0"/>
              <w:ind w:firstLine="0"/>
            </w:pPr>
            <w:r>
              <w:rPr>
                <w:rFonts w:hint="eastAsia"/>
                <w:lang w:eastAsia="ko-KR"/>
              </w:rPr>
              <w:t>No</w:t>
            </w:r>
          </w:p>
        </w:tc>
        <w:tc>
          <w:tcPr>
            <w:tcW w:w="6662" w:type="dxa"/>
          </w:tcPr>
          <w:p w:rsidR="005C1903" w:rsidRDefault="001015DC">
            <w:pPr>
              <w:rPr>
                <w:rFonts w:eastAsiaTheme="minorEastAsia"/>
                <w:sz w:val="22"/>
                <w:szCs w:val="22"/>
                <w:lang w:eastAsia="ko-KR"/>
              </w:rPr>
            </w:pPr>
            <w:r>
              <w:rPr>
                <w:rFonts w:eastAsiaTheme="minorEastAsia"/>
                <w:sz w:val="22"/>
                <w:szCs w:val="22"/>
                <w:lang w:eastAsia="ko-KR"/>
              </w:rPr>
              <w:t>According to TS 38.211, for FR1, the TX-RX switching time and the RX-to-TX switching time are the same as 13us for both NR SL and NR Uu link as follows:</w:t>
            </w:r>
          </w:p>
          <w:tbl>
            <w:tblPr>
              <w:tblStyle w:val="afd"/>
              <w:tblpPr w:leftFromText="142" w:rightFromText="142" w:vertAnchor="text" w:tblpY="1"/>
              <w:tblOverlap w:val="never"/>
              <w:tblW w:w="6232" w:type="dxa"/>
              <w:tblLayout w:type="fixed"/>
              <w:tblLook w:val="04A0" w:firstRow="1" w:lastRow="0" w:firstColumn="1" w:lastColumn="0" w:noHBand="0" w:noVBand="1"/>
            </w:tblPr>
            <w:tblGrid>
              <w:gridCol w:w="6232"/>
            </w:tblGrid>
            <w:tr w:rsidR="005C1903">
              <w:tc>
                <w:tcPr>
                  <w:tcW w:w="6232" w:type="dxa"/>
                </w:tcPr>
                <w:p w:rsidR="005C1903" w:rsidRDefault="001015DC">
                  <w:pPr>
                    <w:keepNext/>
                    <w:keepLines/>
                    <w:spacing w:before="120"/>
                    <w:ind w:left="1134" w:hanging="1134"/>
                    <w:outlineLvl w:val="2"/>
                    <w:rPr>
                      <w:rFonts w:ascii="Arial" w:eastAsia="Malgun Gothic" w:hAnsi="Arial"/>
                      <w:sz w:val="28"/>
                    </w:rPr>
                  </w:pPr>
                  <w:bookmarkStart w:id="18" w:name="_Toc51774017"/>
                  <w:bookmarkStart w:id="19" w:name="_Toc106014706"/>
                  <w:bookmarkStart w:id="20" w:name="_Toc45107348"/>
                  <w:bookmarkStart w:id="21" w:name="_Toc19796380"/>
                  <w:bookmarkStart w:id="22" w:name="_Toc36026509"/>
                  <w:bookmarkStart w:id="23" w:name="_Toc29230250"/>
                  <w:bookmarkStart w:id="24" w:name="_Toc26459606"/>
                  <w:r>
                    <w:rPr>
                      <w:rFonts w:ascii="Arial" w:eastAsia="Malgun Gothic" w:hAnsi="Arial"/>
                      <w:sz w:val="28"/>
                    </w:rPr>
                    <w:t>4.3.2</w:t>
                  </w:r>
                  <w:r>
                    <w:rPr>
                      <w:rFonts w:ascii="Arial" w:eastAsia="Malgun Gothic" w:hAnsi="Arial"/>
                      <w:sz w:val="28"/>
                    </w:rPr>
                    <w:tab/>
                    <w:t>Slots</w:t>
                  </w:r>
                  <w:bookmarkEnd w:id="18"/>
                  <w:bookmarkEnd w:id="19"/>
                  <w:bookmarkEnd w:id="20"/>
                  <w:bookmarkEnd w:id="21"/>
                  <w:bookmarkEnd w:id="22"/>
                  <w:bookmarkEnd w:id="23"/>
                  <w:bookmarkEnd w:id="24"/>
                </w:p>
                <w:p w:rsidR="005C1903" w:rsidRDefault="001015DC">
                  <w:pPr>
                    <w:rPr>
                      <w:rFonts w:eastAsia="Malgun Gothic"/>
                      <w:lang w:eastAsia="ko-KR"/>
                    </w:rPr>
                  </w:pPr>
                  <w:r>
                    <w:rPr>
                      <w:rFonts w:eastAsia="Malgun Gothic" w:hint="eastAsia"/>
                      <w:lang w:eastAsia="ko-KR"/>
                    </w:rPr>
                    <w:t>&lt;</w:t>
                  </w:r>
                  <w:r>
                    <w:rPr>
                      <w:rFonts w:eastAsia="Malgun Gothic"/>
                      <w:lang w:eastAsia="ko-KR"/>
                    </w:rPr>
                    <w:t>…&gt;</w:t>
                  </w:r>
                </w:p>
                <w:p w:rsidR="005C1903" w:rsidRDefault="001015DC">
                  <w:pPr>
                    <w:rPr>
                      <w:rFonts w:eastAsia="Malgun Gothic"/>
                    </w:rPr>
                  </w:pPr>
                  <w:r>
                    <w:rPr>
                      <w:rFonts w:eastAsia="Malgun Gothic"/>
                    </w:rPr>
                    <w:t xml:space="preserve">A UE not capable of full-duplex communication is not expected to transmit in the uplink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Pr>
                      <w:rFonts w:eastAsia="Malgun Gothic"/>
                    </w:rPr>
                    <w:t xml:space="preserve"> after the end of the last received downlink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oMath>
                  <w:r>
                    <w:rPr>
                      <w:rFonts w:eastAsia="Malgun Gothic"/>
                    </w:rPr>
                    <w:t xml:space="preserve"> is given by Table 4.3.2-3. </w:t>
                  </w:r>
                </w:p>
                <w:p w:rsidR="005C1903" w:rsidRDefault="001015DC">
                  <w:pPr>
                    <w:rPr>
                      <w:rFonts w:eastAsia="Malgun Gothic"/>
                    </w:rPr>
                  </w:pPr>
                  <w:r>
                    <w:rPr>
                      <w:rFonts w:eastAsia="Malgun Gothic"/>
                    </w:rPr>
                    <w:t>A UE not capable of full-duplex co</w:t>
                  </w:r>
                  <w:r>
                    <w:rPr>
                      <w:rFonts w:eastAsia="Malgun Gothic"/>
                    </w:rPr>
                    <w:t xml:space="preserve">mmunication is not expected to receive in the downlink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Pr>
                      <w:rFonts w:eastAsia="Malgun Gothic"/>
                    </w:rPr>
                    <w:t xml:space="preserve"> after the end of the last transmitted uplink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oMath>
                  <w:r>
                    <w:rPr>
                      <w:rFonts w:eastAsia="Malgun Gothic"/>
                    </w:rPr>
                    <w:t xml:space="preserve"> is given by Table 4.3.2-3.</w:t>
                  </w:r>
                </w:p>
                <w:p w:rsidR="005C1903" w:rsidRDefault="001015DC">
                  <w:pPr>
                    <w:rPr>
                      <w:rFonts w:eastAsiaTheme="minorEastAsia"/>
                      <w:sz w:val="22"/>
                      <w:szCs w:val="22"/>
                      <w:lang w:eastAsia="ko-KR"/>
                    </w:rPr>
                  </w:pPr>
                  <w:r>
                    <w:rPr>
                      <w:rFonts w:eastAsiaTheme="minorEastAsia" w:hint="eastAsia"/>
                      <w:sz w:val="22"/>
                      <w:szCs w:val="22"/>
                      <w:lang w:eastAsia="ko-KR"/>
                    </w:rPr>
                    <w:t>&lt;</w:t>
                  </w:r>
                  <w:r>
                    <w:rPr>
                      <w:rFonts w:eastAsiaTheme="minorEastAsia"/>
                      <w:sz w:val="22"/>
                      <w:szCs w:val="22"/>
                      <w:lang w:eastAsia="ko-KR"/>
                    </w:rPr>
                    <w:t>…&gt;</w:t>
                  </w:r>
                </w:p>
                <w:p w:rsidR="005C1903" w:rsidRDefault="001015DC">
                  <w:pPr>
                    <w:keepNext/>
                    <w:keepLines/>
                    <w:jc w:val="center"/>
                    <w:rPr>
                      <w:rFonts w:ascii="Arial" w:eastAsia="Malgun Gothic" w:hAnsi="Arial"/>
                      <w:b/>
                    </w:rPr>
                  </w:pPr>
                  <w:r>
                    <w:rPr>
                      <w:rFonts w:ascii="Arial" w:eastAsia="Malgun Gothic" w:hAnsi="Arial"/>
                      <w:b/>
                    </w:rPr>
                    <w:t xml:space="preserve">Table 4.3.2-3: Transition time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Rx-Tx</m:t>
                        </m:r>
                      </m:sub>
                    </m:sSub>
                  </m:oMath>
                  <w:r>
                    <w:rPr>
                      <w:rFonts w:ascii="Arial" w:eastAsia="Malgun Gothic" w:hAnsi="Arial"/>
                      <w:b/>
                    </w:rPr>
                    <w:t xml:space="preserve"> and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Tx-Rx</m:t>
                        </m:r>
                      </m:sub>
                    </m:sSub>
                  </m:oMath>
                </w:p>
                <w:tbl>
                  <w:tblPr>
                    <w:tblW w:w="4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134"/>
                    <w:gridCol w:w="992"/>
                  </w:tblGrid>
                  <w:tr w:rsidR="005C1903">
                    <w:trPr>
                      <w:jc w:val="center"/>
                    </w:trPr>
                    <w:tc>
                      <w:tcPr>
                        <w:tcW w:w="2122" w:type="dxa"/>
                      </w:tcPr>
                      <w:p w:rsidR="005C1903" w:rsidRDefault="001015DC">
                        <w:pPr>
                          <w:keepNext/>
                          <w:keepLines/>
                          <w:jc w:val="center"/>
                          <w:rPr>
                            <w:rFonts w:ascii="Arial" w:hAnsi="Arial"/>
                            <w:b/>
                            <w:sz w:val="18"/>
                          </w:rPr>
                        </w:pPr>
                        <w:r>
                          <w:rPr>
                            <w:rFonts w:ascii="Arial" w:hAnsi="Arial"/>
                            <w:b/>
                            <w:sz w:val="18"/>
                          </w:rPr>
                          <w:t xml:space="preserve">Transition </w:t>
                        </w:r>
                        <w:r>
                          <w:rPr>
                            <w:rFonts w:ascii="Arial" w:hAnsi="Arial"/>
                            <w:b/>
                            <w:sz w:val="18"/>
                          </w:rPr>
                          <w:t>time</w:t>
                        </w:r>
                      </w:p>
                    </w:tc>
                    <w:tc>
                      <w:tcPr>
                        <w:tcW w:w="1134" w:type="dxa"/>
                      </w:tcPr>
                      <w:p w:rsidR="005C1903" w:rsidRDefault="001015DC">
                        <w:pPr>
                          <w:keepNext/>
                          <w:keepLines/>
                          <w:jc w:val="center"/>
                          <w:rPr>
                            <w:rFonts w:ascii="Arial" w:hAnsi="Arial"/>
                            <w:b/>
                            <w:sz w:val="18"/>
                          </w:rPr>
                        </w:pPr>
                        <w:r>
                          <w:rPr>
                            <w:rFonts w:ascii="Arial" w:hAnsi="Arial"/>
                            <w:b/>
                            <w:sz w:val="18"/>
                          </w:rPr>
                          <w:t>FR1</w:t>
                        </w:r>
                      </w:p>
                    </w:tc>
                    <w:tc>
                      <w:tcPr>
                        <w:tcW w:w="992" w:type="dxa"/>
                      </w:tcPr>
                      <w:p w:rsidR="005C1903" w:rsidRDefault="001015DC">
                        <w:pPr>
                          <w:keepNext/>
                          <w:keepLines/>
                          <w:jc w:val="center"/>
                          <w:rPr>
                            <w:rFonts w:ascii="Arial" w:hAnsi="Arial"/>
                            <w:b/>
                            <w:sz w:val="18"/>
                          </w:rPr>
                        </w:pPr>
                        <w:r>
                          <w:rPr>
                            <w:rFonts w:ascii="Arial" w:hAnsi="Arial"/>
                            <w:b/>
                            <w:sz w:val="18"/>
                          </w:rPr>
                          <w:t>FR2</w:t>
                        </w:r>
                      </w:p>
                    </w:tc>
                  </w:tr>
                  <w:tr w:rsidR="005C1903">
                    <w:trPr>
                      <w:jc w:val="center"/>
                    </w:trPr>
                    <w:tc>
                      <w:tcPr>
                        <w:tcW w:w="2122" w:type="dxa"/>
                      </w:tcPr>
                      <w:p w:rsidR="005C1903" w:rsidRDefault="001015DC">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rsidR="005C1903" w:rsidRDefault="001015DC">
                        <w:pPr>
                          <w:keepNext/>
                          <w:keepLines/>
                          <w:jc w:val="center"/>
                          <w:rPr>
                            <w:rFonts w:ascii="Arial" w:hAnsi="Arial"/>
                            <w:sz w:val="18"/>
                          </w:rPr>
                        </w:pPr>
                        <w:r>
                          <w:rPr>
                            <w:rFonts w:ascii="Arial" w:hAnsi="Arial"/>
                            <w:sz w:val="18"/>
                          </w:rPr>
                          <w:t>25600</w:t>
                        </w:r>
                      </w:p>
                    </w:tc>
                    <w:tc>
                      <w:tcPr>
                        <w:tcW w:w="992" w:type="dxa"/>
                      </w:tcPr>
                      <w:p w:rsidR="005C1903" w:rsidRDefault="001015DC">
                        <w:pPr>
                          <w:keepNext/>
                          <w:keepLines/>
                          <w:jc w:val="center"/>
                          <w:rPr>
                            <w:rFonts w:ascii="Arial" w:hAnsi="Arial"/>
                            <w:sz w:val="18"/>
                          </w:rPr>
                        </w:pPr>
                        <w:r>
                          <w:rPr>
                            <w:rFonts w:ascii="Arial" w:hAnsi="Arial"/>
                            <w:sz w:val="18"/>
                          </w:rPr>
                          <w:t>13792</w:t>
                        </w:r>
                      </w:p>
                    </w:tc>
                  </w:tr>
                  <w:tr w:rsidR="005C1903">
                    <w:trPr>
                      <w:jc w:val="center"/>
                    </w:trPr>
                    <w:tc>
                      <w:tcPr>
                        <w:tcW w:w="2122" w:type="dxa"/>
                      </w:tcPr>
                      <w:p w:rsidR="005C1903" w:rsidRDefault="001015DC">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rsidR="005C1903" w:rsidRDefault="001015DC">
                        <w:pPr>
                          <w:keepNext/>
                          <w:keepLines/>
                          <w:jc w:val="center"/>
                          <w:rPr>
                            <w:rFonts w:ascii="Arial" w:hAnsi="Arial"/>
                            <w:sz w:val="18"/>
                          </w:rPr>
                        </w:pPr>
                        <w:r>
                          <w:rPr>
                            <w:rFonts w:ascii="Arial" w:hAnsi="Arial"/>
                            <w:sz w:val="18"/>
                          </w:rPr>
                          <w:t>25600</w:t>
                        </w:r>
                      </w:p>
                    </w:tc>
                    <w:tc>
                      <w:tcPr>
                        <w:tcW w:w="992" w:type="dxa"/>
                      </w:tcPr>
                      <w:p w:rsidR="005C1903" w:rsidRDefault="001015DC">
                        <w:pPr>
                          <w:keepNext/>
                          <w:keepLines/>
                          <w:jc w:val="center"/>
                          <w:rPr>
                            <w:rFonts w:ascii="Arial" w:hAnsi="Arial"/>
                            <w:sz w:val="18"/>
                          </w:rPr>
                        </w:pPr>
                        <w:r>
                          <w:rPr>
                            <w:rFonts w:ascii="Arial" w:hAnsi="Arial"/>
                            <w:sz w:val="18"/>
                          </w:rPr>
                          <w:t>13792</w:t>
                        </w:r>
                      </w:p>
                    </w:tc>
                  </w:tr>
                </w:tbl>
                <w:p w:rsidR="005C1903" w:rsidRDefault="005C1903">
                  <w:pPr>
                    <w:rPr>
                      <w:rFonts w:eastAsiaTheme="minorEastAsia"/>
                      <w:sz w:val="22"/>
                      <w:szCs w:val="22"/>
                      <w:lang w:eastAsia="ko-KR"/>
                    </w:rPr>
                  </w:pPr>
                </w:p>
              </w:tc>
            </w:tr>
            <w:tr w:rsidR="005C1903">
              <w:tc>
                <w:tcPr>
                  <w:tcW w:w="6232" w:type="dxa"/>
                </w:tcPr>
                <w:p w:rsidR="005C1903" w:rsidRDefault="001015DC">
                  <w:pPr>
                    <w:keepNext/>
                    <w:keepLines/>
                    <w:spacing w:before="120"/>
                    <w:ind w:left="1418" w:hanging="1418"/>
                    <w:outlineLvl w:val="3"/>
                    <w:rPr>
                      <w:rFonts w:ascii="Arial" w:eastAsia="Malgun Gothic" w:hAnsi="Arial"/>
                      <w:sz w:val="24"/>
                    </w:rPr>
                  </w:pPr>
                  <w:bookmarkStart w:id="25" w:name="_Toc11324437"/>
                  <w:bookmarkStart w:id="26" w:name="_Toc45107529"/>
                  <w:bookmarkStart w:id="27" w:name="_Toc29230431"/>
                  <w:bookmarkStart w:id="28" w:name="_Toc106014889"/>
                  <w:bookmarkStart w:id="29" w:name="_Toc36026690"/>
                  <w:bookmarkStart w:id="30" w:name="_Toc51774198"/>
                  <w:r>
                    <w:rPr>
                      <w:rFonts w:ascii="Arial" w:eastAsia="Malgun Gothic" w:hAnsi="Arial"/>
                      <w:sz w:val="24"/>
                    </w:rPr>
                    <w:t>8.2.3.2</w:t>
                  </w:r>
                  <w:r>
                    <w:rPr>
                      <w:rFonts w:ascii="Arial" w:eastAsia="Malgun Gothic" w:hAnsi="Arial"/>
                      <w:sz w:val="24"/>
                    </w:rPr>
                    <w:tab/>
                    <w:t>Slots</w:t>
                  </w:r>
                  <w:bookmarkEnd w:id="25"/>
                  <w:bookmarkEnd w:id="26"/>
                  <w:bookmarkEnd w:id="27"/>
                  <w:bookmarkEnd w:id="28"/>
                  <w:bookmarkEnd w:id="29"/>
                  <w:bookmarkEnd w:id="30"/>
                </w:p>
                <w:p w:rsidR="005C1903" w:rsidRDefault="001015DC">
                  <w:pPr>
                    <w:rPr>
                      <w:rFonts w:eastAsia="Malgun Gothic"/>
                    </w:rPr>
                  </w:pPr>
                  <w:r>
                    <w:rPr>
                      <w:rFonts w:eastAsia="Malgun Gothic"/>
                    </w:rPr>
                    <w:t>The slot structure for sidelink transmission is defined in clause 4.3.2.</w:t>
                  </w:r>
                </w:p>
              </w:tc>
            </w:tr>
          </w:tbl>
          <w:p w:rsidR="005C1903" w:rsidRDefault="001015DC">
            <w:pPr>
              <w:pStyle w:val="0Maintext"/>
              <w:spacing w:after="0" w:afterAutospacing="0"/>
              <w:ind w:firstLine="0"/>
            </w:pPr>
            <w:r>
              <w:rPr>
                <w:rFonts w:eastAsiaTheme="minorEastAsia" w:hint="eastAsia"/>
                <w:sz w:val="22"/>
                <w:szCs w:val="22"/>
                <w:lang w:eastAsia="ko-KR"/>
              </w:rPr>
              <w:t xml:space="preserve">Meanwhile, according to TS37.213, </w:t>
            </w:r>
            <w:r>
              <w:rPr>
                <w:rFonts w:eastAsiaTheme="minorEastAsia"/>
                <w:sz w:val="22"/>
                <w:szCs w:val="22"/>
                <w:lang w:eastAsia="ko-KR"/>
              </w:rPr>
              <w:t xml:space="preserve">the basic unit for channel sensing is a sensing slot with a duration of 9 </w:t>
            </w:r>
            <w:r>
              <w:rPr>
                <w:rFonts w:eastAsiaTheme="minorEastAsia"/>
                <w:sz w:val="22"/>
                <w:szCs w:val="22"/>
                <w:lang w:eastAsia="ko-KR"/>
              </w:rPr>
              <w:t>us, and the actual channel sensing duration for the LBT operation within the sensing slot is just 4 us, and its location is up to UE implementation. In this case, it is understood that the switching time from the RX for LBT operation to the TX after LBT op</w:t>
            </w:r>
            <w:r>
              <w:rPr>
                <w:rFonts w:eastAsiaTheme="minorEastAsia"/>
                <w:sz w:val="22"/>
                <w:szCs w:val="22"/>
                <w:lang w:eastAsia="ko-KR"/>
              </w:rPr>
              <w:t>eration is up to UE implementation and is already covered in the sensing slot or LBT duration.</w:t>
            </w:r>
          </w:p>
        </w:tc>
      </w:tr>
      <w:tr w:rsidR="005C1903">
        <w:tc>
          <w:tcPr>
            <w:tcW w:w="1555" w:type="dxa"/>
          </w:tcPr>
          <w:p w:rsidR="005C1903" w:rsidRDefault="001015DC">
            <w:pPr>
              <w:pStyle w:val="0Maintext"/>
              <w:spacing w:after="0" w:afterAutospacing="0"/>
              <w:ind w:firstLine="0"/>
            </w:pPr>
            <w:r>
              <w:t>InterDigital</w:t>
            </w:r>
          </w:p>
        </w:tc>
        <w:tc>
          <w:tcPr>
            <w:tcW w:w="1417" w:type="dxa"/>
          </w:tcPr>
          <w:p w:rsidR="005C1903" w:rsidRDefault="001015DC">
            <w:pPr>
              <w:pStyle w:val="0Maintext"/>
              <w:spacing w:after="0" w:afterAutospacing="0"/>
              <w:ind w:firstLine="0"/>
            </w:pPr>
            <w:r>
              <w:t>No</w:t>
            </w:r>
          </w:p>
        </w:tc>
        <w:tc>
          <w:tcPr>
            <w:tcW w:w="6662" w:type="dxa"/>
          </w:tcPr>
          <w:p w:rsidR="005C1903" w:rsidRDefault="001015DC">
            <w:pPr>
              <w:pStyle w:val="0Maintext"/>
              <w:spacing w:after="0" w:afterAutospacing="0"/>
              <w:ind w:firstLine="0"/>
            </w:pPr>
            <w:r>
              <w:t>Similar to</w:t>
            </w:r>
            <w:r>
              <w:rPr>
                <w:rFonts w:asciiTheme="minorHAnsi" w:hAnsiTheme="minorHAnsi" w:cstheme="minorHAnsi"/>
                <w:sz w:val="22"/>
                <w:szCs w:val="22"/>
              </w:rPr>
              <w:t xml:space="preserve"> </w:t>
            </w:r>
            <w:r>
              <w:t>NR U, no need to consider switching time</w:t>
            </w:r>
            <w:r>
              <w:rPr>
                <w:rFonts w:asciiTheme="minorHAnsi" w:hAnsiTheme="minorHAnsi" w:cstheme="minorHAnsi"/>
                <w:sz w:val="22"/>
                <w:szCs w:val="22"/>
              </w:rPr>
              <w:t>.</w:t>
            </w:r>
          </w:p>
        </w:tc>
      </w:tr>
      <w:tr w:rsidR="005C1903">
        <w:tc>
          <w:tcPr>
            <w:tcW w:w="1555" w:type="dxa"/>
          </w:tcPr>
          <w:p w:rsidR="005C1903" w:rsidRDefault="001015DC">
            <w:pPr>
              <w:pStyle w:val="0Maintext"/>
              <w:spacing w:after="0" w:afterAutospacing="0"/>
              <w:ind w:firstLine="0"/>
            </w:pPr>
            <w:r>
              <w:t>NOKIA, Nokia Shanghai Bell</w:t>
            </w:r>
          </w:p>
        </w:tc>
        <w:tc>
          <w:tcPr>
            <w:tcW w:w="1417" w:type="dxa"/>
          </w:tcPr>
          <w:p w:rsidR="005C1903" w:rsidRDefault="001015DC">
            <w:pPr>
              <w:pStyle w:val="0Maintext"/>
              <w:spacing w:after="0" w:afterAutospacing="0"/>
              <w:ind w:firstLine="0"/>
            </w:pPr>
            <w:r>
              <w:t>No</w:t>
            </w:r>
          </w:p>
        </w:tc>
        <w:tc>
          <w:tcPr>
            <w:tcW w:w="6662" w:type="dxa"/>
          </w:tcPr>
          <w:p w:rsidR="005C1903" w:rsidRDefault="001015DC">
            <w:pPr>
              <w:pStyle w:val="0Maintext"/>
              <w:spacing w:after="0" w:afterAutospacing="0"/>
              <w:ind w:firstLine="0"/>
            </w:pPr>
            <w:r>
              <w:t>In NR-U there was no specific consideration related to the R</w:t>
            </w:r>
            <w:r>
              <w:t xml:space="preserve">X/TX switching, and we see no need for that here either. </w:t>
            </w:r>
          </w:p>
        </w:tc>
      </w:tr>
      <w:tr w:rsidR="005C1903">
        <w:tc>
          <w:tcPr>
            <w:tcW w:w="1555" w:type="dxa"/>
          </w:tcPr>
          <w:p w:rsidR="005C1903" w:rsidRDefault="001015DC">
            <w:pPr>
              <w:pStyle w:val="0Maintext"/>
              <w:spacing w:after="0" w:afterAutospacing="0"/>
              <w:ind w:firstLine="0"/>
            </w:pPr>
            <w:r>
              <w:t>Ericsson</w:t>
            </w:r>
          </w:p>
        </w:tc>
        <w:tc>
          <w:tcPr>
            <w:tcW w:w="1417" w:type="dxa"/>
          </w:tcPr>
          <w:p w:rsidR="005C1903" w:rsidRDefault="001015DC">
            <w:pPr>
              <w:pStyle w:val="0Maintext"/>
              <w:spacing w:after="0" w:afterAutospacing="0"/>
              <w:ind w:firstLine="0"/>
            </w:pPr>
            <w:r>
              <w:t>No</w:t>
            </w:r>
          </w:p>
        </w:tc>
        <w:tc>
          <w:tcPr>
            <w:tcW w:w="6662" w:type="dxa"/>
          </w:tcPr>
          <w:p w:rsidR="005C1903" w:rsidRDefault="001015DC">
            <w:pPr>
              <w:pStyle w:val="0Maintext"/>
              <w:spacing w:after="0" w:afterAutospacing="0"/>
              <w:ind w:firstLine="0"/>
            </w:pPr>
            <w:r>
              <w:t>It is up to UE implementation how to handle it.</w:t>
            </w:r>
          </w:p>
        </w:tc>
      </w:tr>
      <w:tr w:rsidR="005C1903">
        <w:tc>
          <w:tcPr>
            <w:tcW w:w="1555" w:type="dxa"/>
          </w:tcPr>
          <w:p w:rsidR="005C1903" w:rsidRDefault="001015DC">
            <w:pPr>
              <w:pStyle w:val="0Maintext"/>
              <w:spacing w:after="0" w:afterAutospacing="0"/>
              <w:ind w:firstLine="0"/>
            </w:pPr>
            <w:r>
              <w:t>Lenovo</w:t>
            </w:r>
          </w:p>
        </w:tc>
        <w:tc>
          <w:tcPr>
            <w:tcW w:w="1417" w:type="dxa"/>
          </w:tcPr>
          <w:p w:rsidR="005C1903" w:rsidRDefault="001015DC">
            <w:pPr>
              <w:pStyle w:val="0Maintext"/>
              <w:spacing w:after="0" w:afterAutospacing="0"/>
              <w:ind w:firstLine="0"/>
            </w:pPr>
            <w:r>
              <w:t>No</w:t>
            </w:r>
          </w:p>
        </w:tc>
        <w:tc>
          <w:tcPr>
            <w:tcW w:w="6662" w:type="dxa"/>
          </w:tcPr>
          <w:p w:rsidR="005C1903" w:rsidRDefault="001015DC">
            <w:pPr>
              <w:pStyle w:val="0Maintext"/>
              <w:spacing w:after="0" w:afterAutospacing="0"/>
              <w:ind w:firstLine="0"/>
            </w:pPr>
            <w:r>
              <w:t>In our understanding NR-U does not explicitly consider switching time, so we see no strong motivation to deviate from there.</w:t>
            </w:r>
          </w:p>
        </w:tc>
      </w:tr>
      <w:tr w:rsidR="005C1903">
        <w:tc>
          <w:tcPr>
            <w:tcW w:w="1555" w:type="dxa"/>
          </w:tcPr>
          <w:p w:rsidR="005C1903" w:rsidRDefault="001015DC">
            <w:pPr>
              <w:pStyle w:val="0Maintext"/>
              <w:spacing w:after="0" w:afterAutospacing="0"/>
              <w:ind w:firstLine="0"/>
            </w:pPr>
            <w:r>
              <w:t>Apple</w:t>
            </w:r>
          </w:p>
        </w:tc>
        <w:tc>
          <w:tcPr>
            <w:tcW w:w="1417" w:type="dxa"/>
          </w:tcPr>
          <w:p w:rsidR="005C1903" w:rsidRDefault="001015DC">
            <w:pPr>
              <w:pStyle w:val="0Maintext"/>
              <w:spacing w:after="0" w:afterAutospacing="0"/>
              <w:ind w:firstLine="0"/>
            </w:pPr>
            <w:r>
              <w:t xml:space="preserve">No. </w:t>
            </w:r>
          </w:p>
        </w:tc>
        <w:tc>
          <w:tcPr>
            <w:tcW w:w="6662" w:type="dxa"/>
          </w:tcPr>
          <w:p w:rsidR="005C1903" w:rsidRDefault="001015DC">
            <w:pPr>
              <w:pStyle w:val="0Maintext"/>
              <w:spacing w:after="0" w:afterAutospacing="0"/>
              <w:ind w:firstLine="0"/>
            </w:pPr>
            <w:r>
              <w:t xml:space="preserve">Rx to Tx switching is included in the sensing slot. </w:t>
            </w:r>
          </w:p>
        </w:tc>
      </w:tr>
      <w:tr w:rsidR="005C1903">
        <w:tc>
          <w:tcPr>
            <w:tcW w:w="1555" w:type="dxa"/>
          </w:tcPr>
          <w:p w:rsidR="005C1903" w:rsidRDefault="001015DC">
            <w:pPr>
              <w:pStyle w:val="0Maintext"/>
              <w:spacing w:after="0" w:afterAutospacing="0"/>
              <w:ind w:firstLine="0"/>
            </w:pPr>
            <w:r>
              <w:t>CableLabs</w:t>
            </w:r>
          </w:p>
        </w:tc>
        <w:tc>
          <w:tcPr>
            <w:tcW w:w="1417" w:type="dxa"/>
          </w:tcPr>
          <w:p w:rsidR="005C1903" w:rsidRDefault="001015DC">
            <w:pPr>
              <w:pStyle w:val="0Maintext"/>
              <w:spacing w:after="0" w:afterAutospacing="0"/>
              <w:ind w:firstLine="0"/>
            </w:pPr>
            <w:r>
              <w:t>No</w:t>
            </w:r>
          </w:p>
        </w:tc>
        <w:tc>
          <w:tcPr>
            <w:tcW w:w="6662" w:type="dxa"/>
          </w:tcPr>
          <w:p w:rsidR="005C1903" w:rsidRDefault="001015DC">
            <w:pPr>
              <w:pStyle w:val="0Maintext"/>
              <w:spacing w:after="0" w:afterAutospacing="0"/>
              <w:ind w:firstLine="0"/>
            </w:pPr>
            <w:r>
              <w:t>Similar to NR-U, not clear why required to consider the switching time</w:t>
            </w:r>
          </w:p>
        </w:tc>
      </w:tr>
      <w:tr w:rsidR="005C1903">
        <w:tc>
          <w:tcPr>
            <w:tcW w:w="1555" w:type="dxa"/>
          </w:tcPr>
          <w:p w:rsidR="005C1903" w:rsidRDefault="001015DC">
            <w:pPr>
              <w:pStyle w:val="0Maintext"/>
              <w:spacing w:after="0" w:afterAutospacing="0"/>
              <w:ind w:firstLine="0"/>
            </w:pPr>
            <w:r>
              <w:t>QC</w:t>
            </w:r>
          </w:p>
        </w:tc>
        <w:tc>
          <w:tcPr>
            <w:tcW w:w="1417" w:type="dxa"/>
          </w:tcPr>
          <w:p w:rsidR="005C1903" w:rsidRDefault="001015DC">
            <w:pPr>
              <w:pStyle w:val="0Maintext"/>
              <w:spacing w:after="0" w:afterAutospacing="0"/>
              <w:ind w:firstLine="0"/>
            </w:pPr>
            <w:r>
              <w:t>No</w:t>
            </w:r>
          </w:p>
        </w:tc>
        <w:tc>
          <w:tcPr>
            <w:tcW w:w="6662" w:type="dxa"/>
          </w:tcPr>
          <w:p w:rsidR="005C1903" w:rsidRDefault="001015DC">
            <w:pPr>
              <w:pStyle w:val="0Maintext"/>
              <w:spacing w:after="0" w:afterAutospacing="0"/>
              <w:ind w:firstLine="0"/>
            </w:pPr>
            <w:r>
              <w:t>Two cases to be considered:</w:t>
            </w:r>
          </w:p>
          <w:p w:rsidR="005C1903" w:rsidRDefault="001015DC">
            <w:pPr>
              <w:pStyle w:val="0Maintext"/>
              <w:numPr>
                <w:ilvl w:val="0"/>
                <w:numId w:val="17"/>
              </w:numPr>
              <w:spacing w:after="0" w:afterAutospacing="0"/>
            </w:pPr>
            <w:r>
              <w:t xml:space="preserve">if a UEA wants to keep transmitting, it cannot have a gap larger than </w:t>
            </w:r>
            <m:oMath>
              <m:r>
                <w:rPr>
                  <w:rFonts w:ascii="Cambria Math" w:hAnsi="Cambria Math"/>
                </w:rPr>
                <m:t xml:space="preserve">16 </m:t>
              </m:r>
              <m:r>
                <w:rPr>
                  <w:rFonts w:ascii="Cambria Math" w:hAnsi="Cambria Math"/>
                </w:rPr>
                <m:t>μs</m:t>
              </m:r>
            </m:oMath>
            <w:r>
              <w:t xml:space="preserve"> between two consecutive transmissions (it might be needed to agree on a definition of a TX burst to clarify this). In that case, UEA does not perform any channel access, which means that it remains in TX state (</w:t>
            </w:r>
            <w:r>
              <w:rPr>
                <w:b/>
                <w:bCs/>
              </w:rPr>
              <w:t>no switching at all for MCSt</w:t>
            </w:r>
            <w:r>
              <w:t xml:space="preserve">). </w:t>
            </w:r>
          </w:p>
          <w:p w:rsidR="005C1903" w:rsidRDefault="001015DC">
            <w:pPr>
              <w:pStyle w:val="0Maintext"/>
              <w:numPr>
                <w:ilvl w:val="0"/>
                <w:numId w:val="17"/>
              </w:numPr>
              <w:spacing w:after="0" w:afterAutospacing="0"/>
            </w:pPr>
            <w:r>
              <w:t>Conve</w:t>
            </w:r>
            <w:r>
              <w:t xml:space="preserve">rsely when a COT is shared, but also in general when a UEB is receiving something from UEA and want to transmit after receiving, there will be a single Rx/Tx switching, and as highlighted by LGE, </w:t>
            </w:r>
            <w:r>
              <w:rPr>
                <w:b/>
                <w:bCs/>
              </w:rPr>
              <w:t>an NR-U capable UE is intended to have enough time to perfor</w:t>
            </w:r>
            <w:r>
              <w:rPr>
                <w:b/>
                <w:bCs/>
              </w:rPr>
              <w:t xml:space="preserve">m this switching, the </w:t>
            </w:r>
            <m:oMath>
              <m:r>
                <m:rPr>
                  <m:sty m:val="bi"/>
                </m:rPr>
                <w:rPr>
                  <w:rFonts w:ascii="Cambria Math" w:hAnsi="Cambria Math"/>
                </w:rPr>
                <m:t>4</m:t>
              </m:r>
              <m:r>
                <m:rPr>
                  <m:sty m:val="bi"/>
                </m:rPr>
                <w:rPr>
                  <w:rFonts w:ascii="Cambria Math" w:hAnsi="Cambria Math"/>
                </w:rPr>
                <m:t>μs</m:t>
              </m:r>
            </m:oMath>
            <w:r>
              <w:rPr>
                <w:b/>
                <w:bCs/>
              </w:rPr>
              <w:t xml:space="preserve"> measurement, and send a gate-off signal for TX if LBT fails, within the minimum gap of </w:t>
            </w:r>
            <m:oMath>
              <m:r>
                <m:rPr>
                  <m:sty m:val="bi"/>
                </m:rPr>
                <w:rPr>
                  <w:rFonts w:ascii="Cambria Math" w:hAnsi="Cambria Math"/>
                </w:rPr>
                <m:t>16</m:t>
              </m:r>
              <m:r>
                <m:rPr>
                  <m:sty m:val="bi"/>
                </m:rPr>
                <w:rPr>
                  <w:rFonts w:ascii="Cambria Math" w:hAnsi="Cambria Math"/>
                </w:rPr>
                <m:t xml:space="preserve"> </m:t>
              </m:r>
              <m:r>
                <m:rPr>
                  <m:sty m:val="bi"/>
                </m:rPr>
                <w:rPr>
                  <w:rFonts w:ascii="Cambria Math" w:hAnsi="Cambria Math"/>
                </w:rPr>
                <m:t>μs</m:t>
              </m:r>
            </m:oMath>
            <w:r>
              <w:t>.</w:t>
            </w:r>
          </w:p>
        </w:tc>
      </w:tr>
      <w:tr w:rsidR="005C1903">
        <w:tc>
          <w:tcPr>
            <w:tcW w:w="1555" w:type="dxa"/>
          </w:tcPr>
          <w:p w:rsidR="005C1903" w:rsidRDefault="001015DC">
            <w:pPr>
              <w:pStyle w:val="0Maintext"/>
              <w:spacing w:after="0" w:afterAutospacing="0"/>
              <w:ind w:firstLine="0"/>
            </w:pPr>
            <w:r>
              <w:t>Intel</w:t>
            </w:r>
          </w:p>
        </w:tc>
        <w:tc>
          <w:tcPr>
            <w:tcW w:w="1417" w:type="dxa"/>
          </w:tcPr>
          <w:p w:rsidR="005C1903" w:rsidRDefault="001015DC">
            <w:pPr>
              <w:pStyle w:val="0Maintext"/>
              <w:spacing w:after="0" w:afterAutospacing="0"/>
              <w:ind w:firstLine="0"/>
            </w:pPr>
            <w:r>
              <w:t>Yes with comments</w:t>
            </w:r>
          </w:p>
        </w:tc>
        <w:tc>
          <w:tcPr>
            <w:tcW w:w="6662" w:type="dxa"/>
          </w:tcPr>
          <w:p w:rsidR="005C1903" w:rsidRDefault="001015DC">
            <w:pPr>
              <w:pStyle w:val="0Maintext"/>
              <w:spacing w:after="0" w:afterAutospacing="0"/>
              <w:ind w:firstLine="0"/>
            </w:pPr>
            <w:r>
              <w:t>We believe that the UE TX/RX and/or RX/TX switching times needs to be indeed taken into consideration wh</w:t>
            </w:r>
            <w:r>
              <w:t xml:space="preserve">en discussing CPE as the switching time may create a gap between two consecutive transmissions which may require LBT to be </w:t>
            </w:r>
            <w:r>
              <w:lastRenderedPageBreak/>
              <w:t>performed even within a shared COT. In order to minimize any LBT failure and LBT overhead, RAN1 should aim to fill these gaps when po</w:t>
            </w:r>
            <w:r>
              <w:t>ssible so that to aim for an LBT free design, without violating any regulatory requirements, as per</w:t>
            </w:r>
            <w:r>
              <w:rPr>
                <w:szCs w:val="22"/>
              </w:rPr>
              <w:t xml:space="preserve"> RAN4 requirements the </w:t>
            </w:r>
            <w:r>
              <w:t>actual duration needed for TX/RX and RX/TX switching should be at most 13 us in FR1, which would allow to use type 2C LBT in many case</w:t>
            </w:r>
            <w:r>
              <w:t xml:space="preserve">. One example could be the one depicted in the following figure where both transmissions fall within a shared COT: for 15 kHz SCS, the gap between PSSCH/PSCCH and PSFCH would be sufficiently long to require type 2A before PSFCH, while by simply applying a </w:t>
            </w:r>
            <w:r>
              <w:t>CPE would be possible to use instead type 2C making the PSFCH more reliable and unconditional to any LBT when this occur back to back with another SL transmission.</w:t>
            </w:r>
          </w:p>
          <w:p w:rsidR="005C1903" w:rsidRDefault="001015DC">
            <w:pPr>
              <w:pStyle w:val="0Maintext"/>
              <w:spacing w:after="0" w:afterAutospacing="0"/>
              <w:ind w:firstLine="0"/>
            </w:pPr>
            <w:r>
              <w:rPr>
                <w:b/>
                <w:bCs/>
                <w:szCs w:val="22"/>
              </w:rPr>
              <w:object w:dxaOrig="5280" w:dyaOrig="30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2pt;height:150.25pt" o:ole="">
                  <v:imagedata r:id="rId14" o:title=""/>
                </v:shape>
                <o:OLEObject Type="Embed" ProgID="Visio.Drawing.15" ShapeID="_x0000_i1025" DrawAspect="Content" ObjectID="_1743446776" r:id="rId15"/>
              </w:object>
            </w:r>
          </w:p>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pPr>
            <w:r>
              <w:rPr>
                <w:rFonts w:ascii="Calibri" w:eastAsia="Batang" w:hAnsi="Calibri" w:cs="Calibri"/>
                <w:sz w:val="22"/>
                <w:szCs w:val="24"/>
                <w:lang w:val="en-US"/>
              </w:rPr>
              <w:lastRenderedPageBreak/>
              <w:t>Vivo</w:t>
            </w:r>
          </w:p>
        </w:tc>
        <w:tc>
          <w:tcPr>
            <w:tcW w:w="1417" w:type="dxa"/>
          </w:tcPr>
          <w:p w:rsidR="005C1903" w:rsidRDefault="001015DC">
            <w:pPr>
              <w:pStyle w:val="0Maintext"/>
              <w:spacing w:after="0" w:afterAutospacing="0"/>
              <w:ind w:firstLine="0"/>
            </w:pPr>
            <w:r>
              <w:rPr>
                <w:rFonts w:ascii="Calibri" w:eastAsia="Batang" w:hAnsi="Calibri" w:cs="Calibri" w:hint="eastAsia"/>
                <w:sz w:val="22"/>
                <w:szCs w:val="24"/>
                <w:lang w:val="en-US"/>
              </w:rPr>
              <w:t>N</w:t>
            </w:r>
            <w:r>
              <w:rPr>
                <w:rFonts w:ascii="Calibri" w:eastAsia="Batang" w:hAnsi="Calibri" w:cs="Calibri"/>
                <w:sz w:val="22"/>
                <w:szCs w:val="24"/>
                <w:lang w:val="en-US"/>
              </w:rPr>
              <w:t>o</w:t>
            </w:r>
          </w:p>
        </w:tc>
        <w:tc>
          <w:tcPr>
            <w:tcW w:w="6662" w:type="dxa"/>
          </w:tcPr>
          <w:p w:rsidR="005C1903" w:rsidRDefault="001015DC">
            <w:pPr>
              <w:pStyle w:val="0Maintext"/>
              <w:spacing w:after="0" w:afterAutospacing="0"/>
              <w:ind w:firstLine="0"/>
            </w:pPr>
            <w:r>
              <w:rPr>
                <w:rFonts w:ascii="Calibri" w:eastAsia="Batang" w:hAnsi="Calibri" w:cs="Calibri" w:hint="eastAsia"/>
                <w:sz w:val="22"/>
                <w:szCs w:val="24"/>
                <w:lang w:val="en-US"/>
              </w:rPr>
              <w:t>R</w:t>
            </w:r>
            <w:r>
              <w:rPr>
                <w:rFonts w:ascii="Calibri" w:eastAsia="Batang" w:hAnsi="Calibri" w:cs="Calibri"/>
                <w:sz w:val="22"/>
                <w:szCs w:val="24"/>
                <w:lang w:val="en-US"/>
              </w:rPr>
              <w:t>euse NR-U principle is sufficient, where switching t</w:t>
            </w:r>
            <w:r>
              <w:rPr>
                <w:rFonts w:ascii="Calibri" w:eastAsia="Batang" w:hAnsi="Calibri" w:cs="Calibri"/>
                <w:sz w:val="22"/>
                <w:szCs w:val="24"/>
                <w:lang w:val="en-US"/>
              </w:rPr>
              <w:t>ime is not additionally defined.</w:t>
            </w: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rsidR="005C1903" w:rsidRDefault="001015DC">
            <w:pPr>
              <w:pStyle w:val="0Maintext"/>
              <w:spacing w:after="0" w:afterAutospacing="0"/>
              <w:ind w:firstLine="0"/>
            </w:pPr>
            <w:r>
              <w:t>There is no need to consider TX-RX switching time in SL-U additionally.</w:t>
            </w:r>
          </w:p>
        </w:tc>
      </w:tr>
      <w:tr w:rsidR="005C1903">
        <w:tc>
          <w:tcPr>
            <w:tcW w:w="1555" w:type="dxa"/>
          </w:tcPr>
          <w:p w:rsidR="005C1903" w:rsidRDefault="001015DC">
            <w:pPr>
              <w:pStyle w:val="0Maintext"/>
              <w:spacing w:after="0" w:afterAutospacing="0"/>
              <w:ind w:firstLine="0"/>
            </w:pPr>
            <w:r>
              <w:t>Futurewei</w:t>
            </w:r>
          </w:p>
        </w:tc>
        <w:tc>
          <w:tcPr>
            <w:tcW w:w="1417" w:type="dxa"/>
          </w:tcPr>
          <w:p w:rsidR="005C1903" w:rsidRDefault="001015DC">
            <w:pPr>
              <w:pStyle w:val="0Maintext"/>
              <w:spacing w:after="0" w:afterAutospacing="0"/>
              <w:ind w:firstLine="0"/>
            </w:pPr>
            <w:r>
              <w:t>No</w:t>
            </w:r>
          </w:p>
        </w:tc>
        <w:tc>
          <w:tcPr>
            <w:tcW w:w="6662" w:type="dxa"/>
          </w:tcPr>
          <w:p w:rsidR="005C1903" w:rsidRDefault="001015DC">
            <w:pPr>
              <w:pStyle w:val="0Maintext"/>
              <w:spacing w:after="0" w:afterAutospacing="0"/>
              <w:ind w:firstLine="0"/>
            </w:pPr>
            <w:r>
              <w:t>Prefer a similar approach as in NR-U</w:t>
            </w: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rsidR="005C1903" w:rsidRDefault="001015DC">
            <w:pPr>
              <w:pStyle w:val="0Maintext"/>
              <w:spacing w:after="0" w:afterAutospacing="0"/>
              <w:ind w:firstLine="0"/>
              <w:rPr>
                <w:rFonts w:eastAsiaTheme="minorEastAsia"/>
                <w:lang w:eastAsia="zh-CN"/>
              </w:rPr>
            </w:pPr>
            <w:r>
              <w:rPr>
                <w:rFonts w:eastAsiaTheme="minorEastAsia"/>
                <w:lang w:eastAsia="zh-CN"/>
              </w:rPr>
              <w:t xml:space="preserve">Since the issue was not specifically handled in NR-U, SL-U can </w:t>
            </w:r>
            <w:r>
              <w:rPr>
                <w:rFonts w:eastAsiaTheme="minorEastAsia"/>
                <w:lang w:eastAsia="zh-CN"/>
              </w:rPr>
              <w:t>keep a similar manner.</w:t>
            </w:r>
          </w:p>
          <w:p w:rsidR="005C1903" w:rsidRDefault="001015DC">
            <w:pPr>
              <w:pStyle w:val="0Maintext"/>
              <w:spacing w:after="0" w:afterAutospacing="0"/>
              <w:ind w:firstLine="0"/>
            </w:pPr>
            <w:r>
              <w:rPr>
                <w:rFonts w:eastAsiaTheme="minorEastAsia"/>
                <w:lang w:eastAsia="zh-CN"/>
              </w:rPr>
              <w:t>In addition, we don’t need a concept of “CPE window”.</w:t>
            </w: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rsidR="005C1903" w:rsidRDefault="005C1903">
            <w:pPr>
              <w:pStyle w:val="0Maintext"/>
              <w:spacing w:after="0" w:afterAutospacing="0"/>
              <w:ind w:firstLine="0"/>
              <w:rPr>
                <w:rFonts w:eastAsiaTheme="minorEastAsia"/>
                <w:lang w:eastAsia="zh-CN"/>
              </w:rPr>
            </w:pPr>
          </w:p>
        </w:tc>
      </w:tr>
      <w:tr w:rsidR="005C1903">
        <w:tc>
          <w:tcPr>
            <w:tcW w:w="1555" w:type="dxa"/>
          </w:tcPr>
          <w:p w:rsidR="005C1903" w:rsidRDefault="001015DC">
            <w:pPr>
              <w:pStyle w:val="0Maintext"/>
              <w:spacing w:after="0" w:afterAutospacing="0"/>
              <w:ind w:firstLine="0"/>
              <w:rPr>
                <w:rFonts w:eastAsiaTheme="minorEastAsia"/>
                <w:lang w:eastAsia="zh-CN"/>
              </w:rPr>
            </w:pPr>
            <w:r>
              <w:rPr>
                <w:rFonts w:hint="eastAsia"/>
              </w:rPr>
              <w:t>E</w:t>
            </w:r>
            <w:r>
              <w:t>TRI</w:t>
            </w:r>
          </w:p>
        </w:tc>
        <w:tc>
          <w:tcPr>
            <w:tcW w:w="1417" w:type="dxa"/>
          </w:tcPr>
          <w:p w:rsidR="005C1903" w:rsidRDefault="001015DC">
            <w:pPr>
              <w:pStyle w:val="0Maintext"/>
              <w:spacing w:after="0" w:afterAutospacing="0"/>
              <w:ind w:firstLine="0"/>
              <w:rPr>
                <w:rFonts w:eastAsiaTheme="minorEastAsia"/>
                <w:lang w:eastAsia="zh-CN"/>
              </w:rPr>
            </w:pPr>
            <w:r>
              <w:rPr>
                <w:rFonts w:hint="eastAsia"/>
              </w:rPr>
              <w:t>N</w:t>
            </w:r>
            <w:r>
              <w:t>o</w:t>
            </w:r>
          </w:p>
        </w:tc>
        <w:tc>
          <w:tcPr>
            <w:tcW w:w="6662" w:type="dxa"/>
          </w:tcPr>
          <w:p w:rsidR="005C1903" w:rsidRDefault="001015DC">
            <w:pPr>
              <w:pStyle w:val="0Maintext"/>
              <w:spacing w:after="0" w:afterAutospacing="0"/>
              <w:ind w:firstLine="0"/>
              <w:rPr>
                <w:rFonts w:eastAsiaTheme="minorEastAsia"/>
                <w:lang w:eastAsia="zh-CN"/>
              </w:rPr>
            </w:pPr>
            <w:r>
              <w:t>It is up to UE implementation.</w:t>
            </w:r>
          </w:p>
        </w:tc>
      </w:tr>
      <w:tr w:rsidR="005C1903">
        <w:tc>
          <w:tcPr>
            <w:tcW w:w="1555" w:type="dxa"/>
          </w:tcPr>
          <w:p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rsidR="005C1903" w:rsidRDefault="001015DC">
            <w:pPr>
              <w:pStyle w:val="0Maintext"/>
              <w:spacing w:after="0" w:afterAutospacing="0"/>
              <w:ind w:firstLine="0"/>
            </w:pPr>
            <w:r>
              <w:rPr>
                <w:rFonts w:eastAsia="MS Mincho" w:hint="eastAsia"/>
                <w:lang w:eastAsia="ja-JP"/>
              </w:rPr>
              <w:t>N</w:t>
            </w:r>
            <w:r>
              <w:rPr>
                <w:rFonts w:eastAsia="MS Mincho"/>
                <w:lang w:eastAsia="ja-JP"/>
              </w:rPr>
              <w:t>o</w:t>
            </w:r>
          </w:p>
        </w:tc>
        <w:tc>
          <w:tcPr>
            <w:tcW w:w="6662" w:type="dxa"/>
          </w:tcPr>
          <w:p w:rsidR="005C1903" w:rsidRDefault="001015DC">
            <w:pPr>
              <w:pStyle w:val="0Maintext"/>
              <w:spacing w:after="0" w:afterAutospacing="0"/>
              <w:ind w:firstLine="0"/>
            </w:pPr>
            <w:r>
              <w:rPr>
                <w:rFonts w:eastAsia="MS Mincho" w:hint="eastAsia"/>
                <w:lang w:eastAsia="ja-JP"/>
              </w:rPr>
              <w:t>I</w:t>
            </w:r>
            <w:r>
              <w:rPr>
                <w:rFonts w:eastAsia="MS Mincho"/>
                <w:lang w:eastAsia="ja-JP"/>
              </w:rPr>
              <w:t>n NR-U, switching time is included in the sensing duration.</w:t>
            </w: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No</w:t>
            </w:r>
          </w:p>
        </w:tc>
        <w:tc>
          <w:tcPr>
            <w:tcW w:w="6662" w:type="dxa"/>
          </w:tcPr>
          <w:p w:rsidR="005C1903" w:rsidRDefault="001015DC">
            <w:pPr>
              <w:pStyle w:val="0Maintext"/>
              <w:spacing w:after="0" w:afterAutospacing="0"/>
              <w:ind w:firstLine="0"/>
              <w:rPr>
                <w:rFonts w:eastAsiaTheme="minorEastAsia"/>
                <w:lang w:eastAsia="zh-CN"/>
              </w:rPr>
            </w:pPr>
            <w:r>
              <w:rPr>
                <w:rFonts w:eastAsiaTheme="minorEastAsia"/>
                <w:lang w:eastAsia="zh-CN"/>
              </w:rPr>
              <w:t xml:space="preserve">We also think the actual switching time can </w:t>
            </w:r>
            <w:r>
              <w:rPr>
                <w:rFonts w:eastAsiaTheme="minorEastAsia"/>
                <w:lang w:eastAsia="zh-CN"/>
              </w:rPr>
              <w:t>be account for as part of the LBT sensing slot duration.</w:t>
            </w:r>
          </w:p>
        </w:tc>
      </w:tr>
      <w:tr w:rsidR="005C1903">
        <w:tc>
          <w:tcPr>
            <w:tcW w:w="1555" w:type="dxa"/>
            <w:tcBorders>
              <w:top w:val="single" w:sz="4" w:space="0" w:color="auto"/>
              <w:left w:val="single" w:sz="4" w:space="0" w:color="auto"/>
              <w:bottom w:val="single" w:sz="4" w:space="0" w:color="auto"/>
              <w:right w:val="single" w:sz="4" w:space="0" w:color="auto"/>
            </w:tcBorders>
          </w:tcPr>
          <w:p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417" w:type="dxa"/>
            <w:tcBorders>
              <w:top w:val="single" w:sz="4" w:space="0" w:color="auto"/>
              <w:left w:val="nil"/>
              <w:bottom w:val="single" w:sz="4" w:space="0" w:color="auto"/>
              <w:right w:val="single" w:sz="4" w:space="0" w:color="auto"/>
            </w:tcBorders>
          </w:tcPr>
          <w:p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NO</w:t>
            </w:r>
          </w:p>
        </w:tc>
        <w:tc>
          <w:tcPr>
            <w:tcW w:w="6662" w:type="dxa"/>
            <w:tcBorders>
              <w:top w:val="single" w:sz="4" w:space="0" w:color="auto"/>
              <w:left w:val="nil"/>
              <w:bottom w:val="single" w:sz="4" w:space="0" w:color="auto"/>
              <w:right w:val="single" w:sz="4" w:space="0" w:color="auto"/>
            </w:tcBorders>
          </w:tcPr>
          <w:p w:rsidR="005C1903" w:rsidRDefault="005C1903">
            <w:pPr>
              <w:pStyle w:val="0Maintext"/>
              <w:spacing w:after="0" w:afterAutospacing="0"/>
              <w:ind w:firstLine="0"/>
              <w:rPr>
                <w:rFonts w:ascii="Calibri" w:eastAsia="Batang" w:hAnsi="Calibri" w:cs="Calibri"/>
                <w:color w:val="000000" w:themeColor="text1"/>
                <w:sz w:val="22"/>
                <w:szCs w:val="24"/>
              </w:rPr>
            </w:pPr>
          </w:p>
        </w:tc>
      </w:tr>
      <w:tr w:rsidR="005C1903">
        <w:tc>
          <w:tcPr>
            <w:tcW w:w="1555" w:type="dxa"/>
          </w:tcPr>
          <w:p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rsidR="005C1903" w:rsidRDefault="001015DC">
            <w:pPr>
              <w:pStyle w:val="0Maintext"/>
              <w:spacing w:after="0" w:afterAutospacing="0"/>
              <w:ind w:firstLine="0"/>
              <w:rPr>
                <w:rFonts w:eastAsiaTheme="minorEastAsia"/>
                <w:lang w:eastAsia="zh-CN"/>
              </w:rPr>
            </w:pPr>
            <w:r>
              <w:t>No</w:t>
            </w:r>
          </w:p>
        </w:tc>
        <w:tc>
          <w:tcPr>
            <w:tcW w:w="6662" w:type="dxa"/>
          </w:tcPr>
          <w:p w:rsidR="005C1903" w:rsidRDefault="001015DC">
            <w:pPr>
              <w:pStyle w:val="0Maintext"/>
              <w:spacing w:after="0" w:afterAutospacing="0"/>
              <w:ind w:firstLine="0"/>
              <w:rPr>
                <w:rFonts w:eastAsiaTheme="minorEastAsia"/>
                <w:lang w:eastAsia="zh-CN"/>
              </w:rPr>
            </w:pPr>
            <w:r>
              <w:t>The necessity of introducing switching time is not clear as in NR-U.</w:t>
            </w:r>
          </w:p>
        </w:tc>
      </w:tr>
      <w:tr w:rsidR="005C1903">
        <w:tc>
          <w:tcPr>
            <w:tcW w:w="1555" w:type="dxa"/>
          </w:tcPr>
          <w:p w:rsidR="005C1903" w:rsidRDefault="001015DC">
            <w:pPr>
              <w:pStyle w:val="0Maintext"/>
              <w:spacing w:after="0" w:afterAutospacing="0"/>
              <w:ind w:firstLine="0"/>
            </w:pPr>
            <w:r>
              <w:rPr>
                <w:rFonts w:eastAsiaTheme="minorEastAsia"/>
                <w:lang w:eastAsia="zh-CN"/>
              </w:rPr>
              <w:t>Huawei, HiSilicon</w:t>
            </w:r>
          </w:p>
        </w:tc>
        <w:tc>
          <w:tcPr>
            <w:tcW w:w="1417" w:type="dxa"/>
          </w:tcPr>
          <w:p w:rsidR="005C1903" w:rsidRDefault="001015DC">
            <w:pPr>
              <w:pStyle w:val="0Maintext"/>
              <w:spacing w:after="0" w:afterAutospacing="0"/>
              <w:ind w:firstLine="0"/>
            </w:pPr>
            <w:r>
              <w:t>No</w:t>
            </w:r>
          </w:p>
        </w:tc>
        <w:tc>
          <w:tcPr>
            <w:tcW w:w="6662" w:type="dxa"/>
          </w:tcPr>
          <w:p w:rsidR="005C1903" w:rsidRDefault="001015DC">
            <w:pPr>
              <w:pStyle w:val="0Maintext"/>
              <w:spacing w:after="0" w:afterAutospacing="0"/>
              <w:ind w:firstLine="0"/>
              <w:rPr>
                <w:rFonts w:eastAsiaTheme="minorEastAsia"/>
                <w:lang w:eastAsia="zh-CN"/>
              </w:rPr>
            </w:pPr>
            <w:r>
              <w:rPr>
                <w:rFonts w:eastAsiaTheme="minorEastAsia"/>
                <w:lang w:eastAsia="zh-CN"/>
              </w:rPr>
              <w:t xml:space="preserve">In NR-U, the UE TX/RX and/or RX/TX switching times are not considered for CPE. We are </w:t>
            </w:r>
            <w:r>
              <w:rPr>
                <w:rFonts w:eastAsiaTheme="minorEastAsia"/>
                <w:lang w:eastAsia="zh-CN"/>
              </w:rPr>
              <w:t>wondering the why and how to take them into account for CPE design in SL-U</w:t>
            </w: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rsidR="005C1903" w:rsidRDefault="005C1903">
            <w:pPr>
              <w:pStyle w:val="0Maintext"/>
              <w:spacing w:after="0" w:afterAutospacing="0"/>
              <w:ind w:firstLine="0"/>
            </w:pPr>
          </w:p>
        </w:tc>
        <w:tc>
          <w:tcPr>
            <w:tcW w:w="6662" w:type="dxa"/>
          </w:tcPr>
          <w:p w:rsidR="005C1903" w:rsidRDefault="001015DC">
            <w:pPr>
              <w:pStyle w:val="0Maintext"/>
              <w:spacing w:after="0" w:afterAutospacing="0"/>
              <w:ind w:firstLine="0"/>
              <w:rPr>
                <w:rFonts w:eastAsiaTheme="minorEastAsia"/>
                <w:lang w:eastAsia="zh-CN"/>
              </w:rPr>
            </w:pPr>
            <w:r>
              <w:rPr>
                <w:rFonts w:eastAsiaTheme="minorEastAsia"/>
                <w:lang w:eastAsia="zh-CN"/>
              </w:rPr>
              <w:t>Open for discussion</w:t>
            </w: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rsidR="005C1903" w:rsidRDefault="001015DC">
            <w:pPr>
              <w:pStyle w:val="0Maintext"/>
              <w:spacing w:after="0" w:afterAutospacing="0"/>
              <w:ind w:firstLine="0"/>
            </w:pPr>
            <w:r>
              <w:rPr>
                <w:rFonts w:eastAsia="PMingLiU" w:hint="eastAsia"/>
                <w:lang w:eastAsia="zh-TW"/>
              </w:rPr>
              <w:t>N</w:t>
            </w:r>
            <w:r>
              <w:rPr>
                <w:rFonts w:eastAsia="PMingLiU"/>
                <w:lang w:eastAsia="zh-TW"/>
              </w:rPr>
              <w:t>o</w:t>
            </w:r>
          </w:p>
        </w:tc>
        <w:tc>
          <w:tcPr>
            <w:tcW w:w="6662" w:type="dxa"/>
          </w:tcPr>
          <w:p w:rsidR="005C1903" w:rsidRDefault="001015DC">
            <w:pPr>
              <w:pStyle w:val="0Maintext"/>
              <w:spacing w:after="0" w:afterAutospacing="0"/>
              <w:ind w:firstLine="0"/>
              <w:rPr>
                <w:rFonts w:eastAsiaTheme="minorEastAsia"/>
                <w:lang w:eastAsia="zh-CN"/>
              </w:rPr>
            </w:pPr>
            <w:r>
              <w:rPr>
                <w:rFonts w:eastAsia="PMingLiU" w:hint="eastAsia"/>
                <w:lang w:eastAsia="zh-TW"/>
              </w:rPr>
              <w:t>T</w:t>
            </w:r>
            <w:r>
              <w:rPr>
                <w:rFonts w:eastAsia="PMingLiU"/>
                <w:lang w:eastAsia="zh-TW"/>
              </w:rPr>
              <w:t>he RX to TX switching time is already considered in sensing slot. We don’t see the need to handle this issue additionally to NRU.</w:t>
            </w:r>
          </w:p>
        </w:tc>
      </w:tr>
      <w:tr w:rsidR="005C1903">
        <w:tc>
          <w:tcPr>
            <w:tcW w:w="1555" w:type="dxa"/>
          </w:tcPr>
          <w:p w:rsidR="005C1903" w:rsidRDefault="001015DC">
            <w:pPr>
              <w:pStyle w:val="0Maintext"/>
              <w:spacing w:after="0" w:afterAutospacing="0"/>
              <w:ind w:firstLine="0"/>
              <w:rPr>
                <w:rFonts w:eastAsia="PMingLiU"/>
                <w:lang w:eastAsia="zh-TW"/>
              </w:rPr>
            </w:pPr>
            <w:r>
              <w:rPr>
                <w:rFonts w:eastAsiaTheme="minorEastAsia" w:hint="eastAsia"/>
                <w:lang w:val="en-US" w:eastAsia="zh-CN"/>
              </w:rPr>
              <w:t>Transs</w:t>
            </w:r>
            <w:r>
              <w:rPr>
                <w:rFonts w:eastAsiaTheme="minorEastAsia" w:hint="eastAsia"/>
                <w:lang w:val="en-US" w:eastAsia="zh-CN"/>
              </w:rPr>
              <w:t>ion</w:t>
            </w:r>
          </w:p>
        </w:tc>
        <w:tc>
          <w:tcPr>
            <w:tcW w:w="1417" w:type="dxa"/>
          </w:tcPr>
          <w:p w:rsidR="005C1903" w:rsidRDefault="001015DC">
            <w:pPr>
              <w:pStyle w:val="0Maintext"/>
              <w:spacing w:after="0" w:afterAutospacing="0"/>
              <w:ind w:firstLine="0"/>
              <w:rPr>
                <w:rFonts w:eastAsia="PMingLiU"/>
                <w:lang w:eastAsia="zh-TW"/>
              </w:rPr>
            </w:pPr>
            <w:r>
              <w:rPr>
                <w:rFonts w:eastAsia="宋体" w:hint="eastAsia"/>
                <w:lang w:val="en-US" w:eastAsia="zh-CN"/>
              </w:rPr>
              <w:t>No</w:t>
            </w:r>
          </w:p>
        </w:tc>
        <w:tc>
          <w:tcPr>
            <w:tcW w:w="6662" w:type="dxa"/>
          </w:tcPr>
          <w:p w:rsidR="005C1903" w:rsidRDefault="001015DC">
            <w:pPr>
              <w:pStyle w:val="0Maintext"/>
              <w:spacing w:after="0" w:afterAutospacing="0"/>
              <w:ind w:firstLine="0"/>
              <w:rPr>
                <w:rFonts w:eastAsia="PMingLiU"/>
                <w:lang w:eastAsia="zh-TW"/>
              </w:rPr>
            </w:pPr>
            <w:r>
              <w:rPr>
                <w:rFonts w:eastAsiaTheme="minorEastAsia" w:hint="eastAsia"/>
                <w:lang w:val="en-US" w:eastAsia="zh-CN"/>
              </w:rPr>
              <w:t>Similar view as LGE</w:t>
            </w:r>
          </w:p>
        </w:tc>
      </w:tr>
    </w:tbl>
    <w:p w:rsidR="005C1903" w:rsidRDefault="005C1903">
      <w:pPr>
        <w:autoSpaceDE w:val="0"/>
        <w:autoSpaceDN w:val="0"/>
        <w:jc w:val="both"/>
        <w:rPr>
          <w:rFonts w:ascii="Calibri" w:hAnsi="Calibri" w:cs="Calibri"/>
          <w:sz w:val="22"/>
        </w:rPr>
      </w:pPr>
    </w:p>
    <w:p w:rsidR="005C1903" w:rsidRDefault="005C1903">
      <w:pPr>
        <w:autoSpaceDE w:val="0"/>
        <w:autoSpaceDN w:val="0"/>
        <w:jc w:val="both"/>
        <w:rPr>
          <w:rFonts w:ascii="Calibri" w:hAnsi="Calibri" w:cs="Calibri"/>
          <w:sz w:val="22"/>
        </w:rPr>
      </w:pPr>
    </w:p>
    <w:p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3-3 (I): </w:t>
      </w:r>
    </w:p>
    <w:p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rsidR="005C1903" w:rsidRDefault="005C1903">
      <w:pPr>
        <w:autoSpaceDE w:val="0"/>
        <w:autoSpaceDN w:val="0"/>
        <w:jc w:val="both"/>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275"/>
        <w:gridCol w:w="6804"/>
      </w:tblGrid>
      <w:tr w:rsidR="005C1903">
        <w:tc>
          <w:tcPr>
            <w:tcW w:w="1555" w:type="dxa"/>
          </w:tcPr>
          <w:p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tc>
          <w:tcPr>
            <w:tcW w:w="1555" w:type="dxa"/>
          </w:tcPr>
          <w:p w:rsidR="005C1903" w:rsidRDefault="001015DC">
            <w:pPr>
              <w:pStyle w:val="0Maintext"/>
              <w:spacing w:after="0" w:afterAutospacing="0"/>
              <w:ind w:firstLine="0"/>
              <w:rPr>
                <w:rFonts w:ascii="Arial" w:hAnsi="Arial" w:cs="Arial"/>
              </w:rPr>
            </w:pPr>
            <w:r>
              <w:rPr>
                <w:rFonts w:ascii="Arial" w:hAnsi="Arial" w:cs="Arial"/>
              </w:rPr>
              <w:t>OPPO</w:t>
            </w:r>
          </w:p>
        </w:tc>
        <w:tc>
          <w:tcPr>
            <w:tcW w:w="1275" w:type="dxa"/>
          </w:tcPr>
          <w:p w:rsidR="005C1903" w:rsidRDefault="001015DC">
            <w:pPr>
              <w:pStyle w:val="0Maintext"/>
              <w:spacing w:after="0" w:afterAutospacing="0"/>
              <w:ind w:firstLine="0"/>
              <w:rPr>
                <w:rFonts w:ascii="Arial" w:hAnsi="Arial" w:cs="Arial"/>
              </w:rPr>
            </w:pPr>
            <w:r>
              <w:rPr>
                <w:rFonts w:ascii="Arial" w:hAnsi="Arial" w:cs="Arial"/>
              </w:rPr>
              <w:t>OK</w:t>
            </w:r>
          </w:p>
        </w:tc>
        <w:tc>
          <w:tcPr>
            <w:tcW w:w="6804" w:type="dxa"/>
          </w:tcPr>
          <w:p w:rsidR="005C1903" w:rsidRDefault="001015DC">
            <w:pPr>
              <w:pStyle w:val="0Maintext"/>
              <w:spacing w:after="0" w:afterAutospacing="0"/>
              <w:ind w:firstLine="0"/>
              <w:rPr>
                <w:rFonts w:ascii="Arial" w:hAnsi="Arial" w:cs="Arial"/>
              </w:rPr>
            </w:pPr>
            <w:r>
              <w:rPr>
                <w:rFonts w:ascii="Arial" w:hAnsi="Arial" w:cs="Arial"/>
              </w:rPr>
              <w:t>Follow majority view.</w:t>
            </w:r>
          </w:p>
        </w:tc>
      </w:tr>
      <w:tr w:rsidR="005C1903">
        <w:tc>
          <w:tcPr>
            <w:tcW w:w="1555" w:type="dxa"/>
          </w:tcPr>
          <w:p w:rsidR="005C1903" w:rsidRDefault="001015DC">
            <w:pPr>
              <w:pStyle w:val="0Maintext"/>
              <w:spacing w:after="0" w:afterAutospacing="0"/>
              <w:ind w:firstLine="0"/>
              <w:rPr>
                <w:rFonts w:eastAsia="MS Mincho" w:cs="Times New Roman"/>
                <w:lang w:eastAsia="ja-JP"/>
              </w:rPr>
            </w:pPr>
            <w:r>
              <w:rPr>
                <w:rFonts w:eastAsia="MS Mincho" w:cs="Times New Roman"/>
                <w:lang w:eastAsia="ja-JP"/>
              </w:rPr>
              <w:t>DCM</w:t>
            </w:r>
          </w:p>
        </w:tc>
        <w:tc>
          <w:tcPr>
            <w:tcW w:w="1275" w:type="dxa"/>
          </w:tcPr>
          <w:p w:rsidR="005C1903" w:rsidRDefault="005C1903">
            <w:pPr>
              <w:pStyle w:val="0Maintext"/>
              <w:spacing w:after="0" w:afterAutospacing="0"/>
              <w:ind w:firstLine="0"/>
              <w:rPr>
                <w:rFonts w:cs="Times New Roman"/>
              </w:rPr>
            </w:pPr>
          </w:p>
        </w:tc>
        <w:tc>
          <w:tcPr>
            <w:tcW w:w="6804" w:type="dxa"/>
          </w:tcPr>
          <w:p w:rsidR="005C1903" w:rsidRDefault="001015DC">
            <w:pPr>
              <w:pStyle w:val="0Maintext"/>
              <w:spacing w:after="0" w:afterAutospacing="0"/>
              <w:ind w:firstLine="0"/>
              <w:rPr>
                <w:rFonts w:eastAsia="MS Mincho" w:cs="Times New Roman"/>
                <w:lang w:eastAsia="ja-JP"/>
              </w:rPr>
            </w:pPr>
            <w:r>
              <w:rPr>
                <w:rFonts w:eastAsia="MS Mincho" w:cs="Times New Roman"/>
                <w:lang w:eastAsia="ja-JP"/>
              </w:rPr>
              <w:t>Is this proposal mean that there are two sets of multiple starting positions? Our view is that at least the default starting position should be aligned regardless of type 1 or type 2. If this is ensured, we ar</w:t>
            </w:r>
            <w:r>
              <w:rPr>
                <w:rFonts w:eastAsia="MS Mincho" w:cs="Times New Roman"/>
                <w:lang w:eastAsia="ja-JP"/>
              </w:rPr>
              <w:t>e fine with this proposal. That is, the default position is common for type 1/type 2 LBT, and additional position can be multiple (option 1 for type 2 LBT and option 2 for type 1 LBT).</w:t>
            </w:r>
          </w:p>
          <w:p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3-3 (I):</w:t>
            </w:r>
            <w:r>
              <w:rPr>
                <w:rFonts w:ascii="Calibri" w:hAnsi="Calibri" w:cs="Calibri"/>
                <w:b/>
                <w:bCs/>
                <w:sz w:val="22"/>
              </w:rPr>
              <w:t xml:space="preserve"> </w:t>
            </w:r>
          </w:p>
          <w:p w:rsidR="005C1903" w:rsidRDefault="001015DC">
            <w:pPr>
              <w:autoSpaceDE w:val="0"/>
              <w:autoSpaceDN w:val="0"/>
              <w:jc w:val="both"/>
              <w:rPr>
                <w:rFonts w:ascii="Calibri" w:hAnsi="Calibri" w:cs="Calibri"/>
                <w:sz w:val="22"/>
                <w:lang w:val="en-US"/>
              </w:rPr>
            </w:pPr>
            <w:r>
              <w:rPr>
                <w:rFonts w:ascii="Calibri" w:hAnsi="Calibri" w:cs="Calibri"/>
                <w:sz w:val="22"/>
                <w:lang w:val="en-US"/>
              </w:rPr>
              <w:t>For 30kHz and 60kHz SCSs, a SL TX UE uses Option 1 (</w:t>
            </w:r>
            <w:r>
              <w:rPr>
                <w:rFonts w:ascii="Calibri" w:hAnsi="Calibri" w:cs="Calibri"/>
                <w:sz w:val="22"/>
                <w:lang w:val="en-US"/>
              </w:rPr>
              <w:t xml:space="preserve">1-symbol length) for CPE window when the UE performs Type 2 channel access procedure and Option 2 (2-symbol length) for CPE window when the UE performs Type 1 channel access procedures. </w:t>
            </w:r>
          </w:p>
          <w:p w:rsidR="005C1903" w:rsidRDefault="001015DC">
            <w:pPr>
              <w:pStyle w:val="0Maintext"/>
              <w:numPr>
                <w:ilvl w:val="0"/>
                <w:numId w:val="18"/>
              </w:numPr>
              <w:spacing w:after="0" w:afterAutospacing="0"/>
              <w:rPr>
                <w:rFonts w:eastAsia="MS Mincho" w:cs="Times New Roman"/>
                <w:lang w:val="en-US" w:eastAsia="ja-JP"/>
              </w:rPr>
            </w:pPr>
            <w:r>
              <w:rPr>
                <w:rFonts w:eastAsia="MS Mincho" w:cs="Times New Roman" w:hint="eastAsia"/>
                <w:color w:val="FF0000"/>
                <w:lang w:val="en-US" w:eastAsia="ja-JP"/>
              </w:rPr>
              <w:t>N</w:t>
            </w:r>
            <w:r>
              <w:rPr>
                <w:rFonts w:eastAsia="MS Mincho" w:cs="Times New Roman"/>
                <w:color w:val="FF0000"/>
                <w:lang w:val="en-US" w:eastAsia="ja-JP"/>
              </w:rPr>
              <w:t>ote: default starting position is the same regardless of type of cha</w:t>
            </w:r>
            <w:r>
              <w:rPr>
                <w:rFonts w:eastAsia="MS Mincho" w:cs="Times New Roman"/>
                <w:color w:val="FF0000"/>
                <w:lang w:val="en-US" w:eastAsia="ja-JP"/>
              </w:rPr>
              <w:t>nnel access procedure.</w:t>
            </w:r>
          </w:p>
        </w:tc>
      </w:tr>
      <w:tr w:rsidR="005C1903">
        <w:tc>
          <w:tcPr>
            <w:tcW w:w="1555" w:type="dxa"/>
          </w:tcPr>
          <w:p w:rsidR="005C1903" w:rsidRDefault="001015DC">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rsidR="005C1903" w:rsidRDefault="001015DC">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rsidR="005C1903" w:rsidRDefault="001015DC">
            <w:pPr>
              <w:pStyle w:val="0Maintext"/>
              <w:spacing w:after="0" w:afterAutospacing="0"/>
              <w:ind w:firstLine="0"/>
              <w:rPr>
                <w:rFonts w:ascii="Arial" w:hAnsi="Arial" w:cs="Arial"/>
                <w:lang w:eastAsia="ko-KR"/>
              </w:rPr>
            </w:pPr>
            <w:r>
              <w:rPr>
                <w:rFonts w:ascii="Arial" w:hAnsi="Arial" w:cs="Arial" w:hint="eastAsia"/>
                <w:lang w:eastAsia="ko-KR"/>
              </w:rPr>
              <w:t xml:space="preserve">In case of UE-to-UE COT sharing, due </w:t>
            </w:r>
            <w:r>
              <w:rPr>
                <w:rFonts w:ascii="Arial" w:hAnsi="Arial" w:cs="Arial"/>
                <w:lang w:eastAsia="ko-KR"/>
              </w:rPr>
              <w:t>to the</w:t>
            </w:r>
            <w:r>
              <w:rPr>
                <w:rFonts w:ascii="Arial" w:hAnsi="Arial" w:cs="Arial" w:hint="eastAsia"/>
                <w:lang w:eastAsia="ko-KR"/>
              </w:rPr>
              <w:t xml:space="preserve"> </w:t>
            </w:r>
            <w:r>
              <w:rPr>
                <w:rFonts w:ascii="Arial" w:hAnsi="Arial" w:cs="Arial"/>
                <w:lang w:eastAsia="ko-KR"/>
              </w:rPr>
              <w:t xml:space="preserve">processing time for decoding PSCCH/PSSCH containing COT sharing information, it is possible that the time gap between PSCCH/PSSCH including COT sharing information and initial SL transmission utilizing the shared COT. </w:t>
            </w:r>
          </w:p>
          <w:p w:rsidR="005C1903" w:rsidRDefault="001015DC">
            <w:pPr>
              <w:pStyle w:val="0Maintext"/>
              <w:spacing w:after="0" w:afterAutospacing="0"/>
              <w:ind w:firstLine="0"/>
              <w:rPr>
                <w:rFonts w:ascii="Arial" w:hAnsi="Arial" w:cs="Arial"/>
                <w:lang w:eastAsia="ko-KR"/>
              </w:rPr>
            </w:pPr>
            <w:r>
              <w:rPr>
                <w:rFonts w:ascii="Arial" w:hAnsi="Arial" w:cs="Arial"/>
                <w:lang w:eastAsia="ko-KR"/>
              </w:rPr>
              <w:t>In this situation, even though the UE</w:t>
            </w:r>
            <w:r>
              <w:rPr>
                <w:rFonts w:ascii="Arial" w:hAnsi="Arial" w:cs="Arial"/>
                <w:lang w:eastAsia="ko-KR"/>
              </w:rPr>
              <w:t xml:space="preserve"> performs Type 2 channel access procedure, Option 1 (1-symbol length) for CPE window can be used to minimize the time gap. Otherwise, the shared COT can be interrupted by other RAT or other UE. </w:t>
            </w:r>
          </w:p>
          <w:p w:rsidR="005C1903" w:rsidRDefault="001015DC">
            <w:pPr>
              <w:pStyle w:val="0Maintext"/>
              <w:spacing w:after="0" w:afterAutospacing="0"/>
              <w:ind w:firstLine="0"/>
              <w:rPr>
                <w:rFonts w:ascii="Arial" w:hAnsi="Arial" w:cs="Arial"/>
              </w:rPr>
            </w:pPr>
            <w:r>
              <w:rPr>
                <w:rFonts w:ascii="Arial" w:hAnsi="Arial" w:cs="Arial"/>
                <w:lang w:eastAsia="ko-KR"/>
              </w:rPr>
              <w:t>Simply, we can say that the transmissions within a MCSt excep</w:t>
            </w:r>
            <w:r>
              <w:rPr>
                <w:rFonts w:ascii="Arial" w:hAnsi="Arial" w:cs="Arial"/>
                <w:lang w:eastAsia="ko-KR"/>
              </w:rPr>
              <w:t xml:space="preserve">t for the earliest transmission, Option 1 (1-symbol length) is used while the earliest transmission uses Option 2 (2-symbol length). </w:t>
            </w:r>
          </w:p>
        </w:tc>
      </w:tr>
      <w:tr w:rsidR="005C1903">
        <w:tc>
          <w:tcPr>
            <w:tcW w:w="1555" w:type="dxa"/>
          </w:tcPr>
          <w:p w:rsidR="005C1903" w:rsidRDefault="001015DC">
            <w:pPr>
              <w:pStyle w:val="0Maintext"/>
              <w:spacing w:after="0" w:afterAutospacing="0"/>
              <w:ind w:firstLine="0"/>
              <w:rPr>
                <w:rFonts w:ascii="Arial" w:hAnsi="Arial" w:cs="Arial"/>
              </w:rPr>
            </w:pPr>
            <w:r>
              <w:rPr>
                <w:rFonts w:eastAsia="MS Mincho" w:cs="Times New Roman"/>
                <w:lang w:eastAsia="ja-JP"/>
              </w:rPr>
              <w:t>InterDigital</w:t>
            </w:r>
          </w:p>
        </w:tc>
        <w:tc>
          <w:tcPr>
            <w:tcW w:w="1275" w:type="dxa"/>
          </w:tcPr>
          <w:p w:rsidR="005C1903" w:rsidRDefault="005C1903">
            <w:pPr>
              <w:pStyle w:val="0Maintext"/>
              <w:spacing w:after="0" w:afterAutospacing="0"/>
              <w:ind w:firstLine="0"/>
              <w:rPr>
                <w:rFonts w:ascii="Arial" w:hAnsi="Arial" w:cs="Arial"/>
              </w:rPr>
            </w:pPr>
          </w:p>
        </w:tc>
        <w:tc>
          <w:tcPr>
            <w:tcW w:w="6804" w:type="dxa"/>
          </w:tcPr>
          <w:p w:rsidR="005C1903" w:rsidRDefault="001015DC">
            <w:pPr>
              <w:pStyle w:val="0Maintext"/>
              <w:spacing w:after="0" w:afterAutospacing="0"/>
              <w:ind w:firstLine="0"/>
              <w:rPr>
                <w:rFonts w:ascii="Arial" w:hAnsi="Arial" w:cs="Arial"/>
              </w:rPr>
            </w:pPr>
            <w:r>
              <w:rPr>
                <w:rFonts w:eastAsia="MS Mincho"/>
                <w:lang w:eastAsia="ja-JP"/>
              </w:rPr>
              <w:t>We are fine with the proposal.</w:t>
            </w:r>
          </w:p>
        </w:tc>
      </w:tr>
      <w:tr w:rsidR="005C1903">
        <w:tc>
          <w:tcPr>
            <w:tcW w:w="1555" w:type="dxa"/>
          </w:tcPr>
          <w:p w:rsidR="005C1903" w:rsidRDefault="001015DC">
            <w:pPr>
              <w:pStyle w:val="0Maintext"/>
              <w:spacing w:after="0" w:afterAutospacing="0"/>
              <w:ind w:firstLine="0"/>
              <w:rPr>
                <w:rFonts w:cs="Times New Roman"/>
              </w:rPr>
            </w:pPr>
            <w:r>
              <w:rPr>
                <w:rFonts w:cs="Times New Roman"/>
              </w:rPr>
              <w:t>Lenovo</w:t>
            </w:r>
          </w:p>
        </w:tc>
        <w:tc>
          <w:tcPr>
            <w:tcW w:w="1275" w:type="dxa"/>
          </w:tcPr>
          <w:p w:rsidR="005C1903" w:rsidRDefault="001015DC">
            <w:pPr>
              <w:pStyle w:val="0Maintext"/>
              <w:spacing w:after="0" w:afterAutospacing="0"/>
              <w:ind w:firstLine="0"/>
              <w:rPr>
                <w:rFonts w:ascii="Arial" w:hAnsi="Arial" w:cs="Arial"/>
              </w:rPr>
            </w:pPr>
            <w:r>
              <w:rPr>
                <w:rFonts w:cs="Times New Roman"/>
              </w:rPr>
              <w:t>See comments</w:t>
            </w:r>
          </w:p>
        </w:tc>
        <w:tc>
          <w:tcPr>
            <w:tcW w:w="6804" w:type="dxa"/>
          </w:tcPr>
          <w:p w:rsidR="005C1903" w:rsidRDefault="001015DC">
            <w:pPr>
              <w:pStyle w:val="0Maintext"/>
              <w:spacing w:after="0" w:afterAutospacing="0"/>
              <w:ind w:firstLine="0"/>
              <w:rPr>
                <w:rFonts w:ascii="Arial" w:hAnsi="Arial" w:cs="Arial"/>
              </w:rPr>
            </w:pPr>
            <w:r>
              <w:rPr>
                <w:rFonts w:cs="Times New Roman"/>
              </w:rPr>
              <w:t>For Proposal 3-5, the CPE is determined based on L1 pri</w:t>
            </w:r>
            <w:r>
              <w:rPr>
                <w:rFonts w:cs="Times New Roman"/>
              </w:rPr>
              <w:t xml:space="preserve">ority; then whether the CPE is within one symbol or two symbol duration does not need extra discussion. </w:t>
            </w:r>
          </w:p>
        </w:tc>
      </w:tr>
      <w:tr w:rsidR="005C1903">
        <w:tc>
          <w:tcPr>
            <w:tcW w:w="1555" w:type="dxa"/>
          </w:tcPr>
          <w:p w:rsidR="005C1903" w:rsidRDefault="001015DC">
            <w:pPr>
              <w:pStyle w:val="0Maintext"/>
              <w:spacing w:after="0" w:afterAutospacing="0"/>
              <w:ind w:firstLine="0"/>
              <w:rPr>
                <w:rFonts w:cs="Times New Roman"/>
              </w:rPr>
            </w:pPr>
            <w:r>
              <w:rPr>
                <w:rFonts w:ascii="Arial" w:hAnsi="Arial" w:cs="Arial"/>
              </w:rPr>
              <w:t>Apple</w:t>
            </w:r>
          </w:p>
        </w:tc>
        <w:tc>
          <w:tcPr>
            <w:tcW w:w="1275" w:type="dxa"/>
          </w:tcPr>
          <w:p w:rsidR="005C1903" w:rsidRDefault="001015DC">
            <w:pPr>
              <w:pStyle w:val="0Maintext"/>
              <w:spacing w:after="0" w:afterAutospacing="0"/>
              <w:ind w:firstLine="0"/>
              <w:rPr>
                <w:rFonts w:cs="Times New Roman"/>
              </w:rPr>
            </w:pPr>
            <w:r>
              <w:rPr>
                <w:rFonts w:ascii="Arial" w:hAnsi="Arial" w:cs="Arial"/>
              </w:rPr>
              <w:t>No</w:t>
            </w:r>
          </w:p>
        </w:tc>
        <w:tc>
          <w:tcPr>
            <w:tcW w:w="6804" w:type="dxa"/>
          </w:tcPr>
          <w:p w:rsidR="005C1903" w:rsidRDefault="001015DC">
            <w:pPr>
              <w:pStyle w:val="0Maintext"/>
              <w:spacing w:after="0" w:afterAutospacing="0"/>
              <w:ind w:firstLine="0"/>
              <w:rPr>
                <w:rFonts w:ascii="Arial" w:hAnsi="Arial" w:cs="Arial"/>
              </w:rPr>
            </w:pPr>
            <w:r>
              <w:rPr>
                <w:rFonts w:ascii="Arial" w:hAnsi="Arial" w:cs="Arial"/>
              </w:rPr>
              <w:t xml:space="preserve">We assume the proposal is about multiple CPE starting position. If this one is about single starting position, we can discuss the CPE length </w:t>
            </w:r>
            <w:r>
              <w:rPr>
                <w:rFonts w:ascii="Arial" w:hAnsi="Arial" w:cs="Arial"/>
              </w:rPr>
              <w:t xml:space="preserve">directly without one or two symbol option discussion. </w:t>
            </w:r>
          </w:p>
          <w:p w:rsidR="005C1903" w:rsidRDefault="005C1903">
            <w:pPr>
              <w:pStyle w:val="0Maintext"/>
              <w:spacing w:after="0" w:afterAutospacing="0"/>
              <w:ind w:firstLine="0"/>
              <w:rPr>
                <w:rFonts w:ascii="Arial" w:hAnsi="Arial" w:cs="Arial"/>
              </w:rPr>
            </w:pPr>
          </w:p>
          <w:p w:rsidR="005C1903" w:rsidRDefault="001015DC">
            <w:pPr>
              <w:pStyle w:val="0Maintext"/>
              <w:spacing w:after="0" w:afterAutospacing="0"/>
              <w:ind w:firstLine="0"/>
              <w:rPr>
                <w:rFonts w:ascii="Arial" w:hAnsi="Arial" w:cs="Arial"/>
              </w:rPr>
            </w:pPr>
            <w:r>
              <w:rPr>
                <w:rFonts w:ascii="Arial" w:hAnsi="Arial" w:cs="Arial"/>
              </w:rPr>
              <w:t>Multiple CPE starting position is to introduce intentional mutual blocking. When FDM transmission is enabled, mutual blocking is not desirable. Therefore, we do not see the reasoning to separate one s</w:t>
            </w:r>
            <w:r>
              <w:rPr>
                <w:rFonts w:ascii="Arial" w:hAnsi="Arial" w:cs="Arial"/>
              </w:rPr>
              <w:t xml:space="preserve">ymbol (less starting positions, i.e., less choices to mutual blocking) versus two symbols (more starting positions, i.e., more choices to mutual blocking) based on type 2 versus type 1 LBT. </w:t>
            </w:r>
          </w:p>
          <w:p w:rsidR="005C1903" w:rsidRDefault="005C1903">
            <w:pPr>
              <w:pStyle w:val="0Maintext"/>
              <w:spacing w:after="0" w:afterAutospacing="0"/>
              <w:ind w:firstLine="0"/>
              <w:rPr>
                <w:rFonts w:ascii="Arial" w:hAnsi="Arial" w:cs="Arial"/>
              </w:rPr>
            </w:pPr>
          </w:p>
          <w:p w:rsidR="005C1903" w:rsidRDefault="001015DC">
            <w:pPr>
              <w:pStyle w:val="0Maintext"/>
              <w:spacing w:after="0" w:afterAutospacing="0"/>
              <w:ind w:firstLine="0"/>
              <w:rPr>
                <w:rFonts w:ascii="Arial" w:hAnsi="Arial" w:cs="Arial"/>
              </w:rPr>
            </w:pPr>
            <w:r>
              <w:rPr>
                <w:rFonts w:ascii="Arial" w:hAnsi="Arial" w:cs="Arial"/>
              </w:rPr>
              <w:t>In fact, when type 2 LBT is used (COT sharing and S-SSB transmis</w:t>
            </w:r>
            <w:r>
              <w:rPr>
                <w:rFonts w:ascii="Arial" w:hAnsi="Arial" w:cs="Arial"/>
              </w:rPr>
              <w:t xml:space="preserve">sion), we do not see the value of multiple CPE starting position. One common starting position (default one or dynamic signaled one by SCI in shared COT) should be used. The default CPE value is to fill in the gap left after 25us LBT.  Since 60KHz SCS one </w:t>
            </w:r>
            <w:r>
              <w:rPr>
                <w:rFonts w:ascii="Arial" w:hAnsi="Arial" w:cs="Arial"/>
              </w:rPr>
              <w:t xml:space="preserve">OFDM symbol length is shorten than 25us, the CPE length is 2 OFDM symbol – 25us. For 30KHz SCS, it is one OFDM symbol length – 25us.  </w:t>
            </w:r>
          </w:p>
          <w:p w:rsidR="005C1903" w:rsidRDefault="005C1903">
            <w:pPr>
              <w:pStyle w:val="0Maintext"/>
              <w:spacing w:after="0" w:afterAutospacing="0"/>
              <w:ind w:firstLine="0"/>
              <w:rPr>
                <w:rFonts w:ascii="Arial" w:hAnsi="Arial" w:cs="Arial"/>
              </w:rPr>
            </w:pPr>
          </w:p>
          <w:p w:rsidR="005C1903" w:rsidRDefault="001015DC">
            <w:pPr>
              <w:pStyle w:val="0Maintext"/>
              <w:spacing w:after="0" w:afterAutospacing="0"/>
              <w:ind w:firstLine="0"/>
              <w:rPr>
                <w:rFonts w:cs="Times New Roman"/>
              </w:rPr>
            </w:pPr>
            <w:r>
              <w:rPr>
                <w:rFonts w:ascii="Arial" w:hAnsi="Arial" w:cs="Arial"/>
              </w:rPr>
              <w:t xml:space="preserve">For type 1 LBT, multiple starting position is used with fullBW transmission for intentional mutual blocking.   </w:t>
            </w:r>
          </w:p>
        </w:tc>
      </w:tr>
      <w:tr w:rsidR="005C1903">
        <w:tc>
          <w:tcPr>
            <w:tcW w:w="1555" w:type="dxa"/>
          </w:tcPr>
          <w:p w:rsidR="005C1903" w:rsidRDefault="001015DC">
            <w:pPr>
              <w:pStyle w:val="0Maintext"/>
              <w:spacing w:after="0" w:afterAutospacing="0"/>
              <w:ind w:firstLine="0"/>
              <w:rPr>
                <w:rFonts w:ascii="Arial" w:hAnsi="Arial" w:cs="Arial"/>
              </w:rPr>
            </w:pPr>
            <w:r>
              <w:rPr>
                <w:rFonts w:cs="Times New Roman"/>
              </w:rPr>
              <w:t>CableLabs</w:t>
            </w:r>
          </w:p>
        </w:tc>
        <w:tc>
          <w:tcPr>
            <w:tcW w:w="1275" w:type="dxa"/>
          </w:tcPr>
          <w:p w:rsidR="005C1903" w:rsidRDefault="001015DC">
            <w:pPr>
              <w:pStyle w:val="0Maintext"/>
              <w:spacing w:after="0" w:afterAutospacing="0"/>
              <w:ind w:firstLine="0"/>
              <w:rPr>
                <w:rFonts w:ascii="Arial" w:hAnsi="Arial" w:cs="Arial"/>
              </w:rPr>
            </w:pPr>
            <w:r>
              <w:rPr>
                <w:rFonts w:cs="Times New Roman"/>
              </w:rPr>
              <w:t>See comments</w:t>
            </w:r>
          </w:p>
        </w:tc>
        <w:tc>
          <w:tcPr>
            <w:tcW w:w="6804" w:type="dxa"/>
          </w:tcPr>
          <w:p w:rsidR="005C1903" w:rsidRDefault="001015DC">
            <w:pPr>
              <w:pStyle w:val="0Maintext"/>
              <w:spacing w:after="0" w:afterAutospacing="0"/>
              <w:ind w:firstLine="0"/>
              <w:rPr>
                <w:rFonts w:ascii="Arial" w:hAnsi="Arial" w:cs="Arial"/>
              </w:rPr>
            </w:pPr>
            <w:r>
              <w:rPr>
                <w:rFonts w:cs="Times New Roman"/>
              </w:rPr>
              <w:t>Not clear why Type 1 access may require CPE. Perhaps the question needs to be re-phrased?</w:t>
            </w:r>
          </w:p>
        </w:tc>
      </w:tr>
      <w:tr w:rsidR="005C1903">
        <w:tc>
          <w:tcPr>
            <w:tcW w:w="1555" w:type="dxa"/>
          </w:tcPr>
          <w:p w:rsidR="005C1903" w:rsidRDefault="001015DC">
            <w:pPr>
              <w:pStyle w:val="0Maintext"/>
              <w:spacing w:after="0" w:afterAutospacing="0"/>
              <w:ind w:firstLine="0"/>
              <w:rPr>
                <w:rFonts w:ascii="Arial" w:hAnsi="Arial" w:cs="Arial"/>
              </w:rPr>
            </w:pPr>
            <w:r>
              <w:rPr>
                <w:rFonts w:ascii="Arial" w:hAnsi="Arial" w:cs="Arial"/>
              </w:rPr>
              <w:lastRenderedPageBreak/>
              <w:t>QC</w:t>
            </w:r>
          </w:p>
        </w:tc>
        <w:tc>
          <w:tcPr>
            <w:tcW w:w="1275" w:type="dxa"/>
          </w:tcPr>
          <w:p w:rsidR="005C1903" w:rsidRDefault="001015DC">
            <w:pPr>
              <w:pStyle w:val="0Maintext"/>
              <w:spacing w:after="0" w:afterAutospacing="0"/>
              <w:ind w:firstLine="0"/>
              <w:rPr>
                <w:rFonts w:ascii="Arial" w:hAnsi="Arial" w:cs="Arial"/>
              </w:rPr>
            </w:pPr>
            <w:r>
              <w:rPr>
                <w:rFonts w:ascii="Arial" w:hAnsi="Arial" w:cs="Arial"/>
              </w:rPr>
              <w:t>Ok</w:t>
            </w:r>
          </w:p>
        </w:tc>
        <w:tc>
          <w:tcPr>
            <w:tcW w:w="6804" w:type="dxa"/>
          </w:tcPr>
          <w:p w:rsidR="005C1903" w:rsidRDefault="001015DC">
            <w:pPr>
              <w:pStyle w:val="0Maintext"/>
              <w:spacing w:after="0" w:afterAutospacing="0"/>
              <w:ind w:firstLine="0"/>
              <w:rPr>
                <w:rFonts w:ascii="Arial" w:hAnsi="Arial" w:cs="Arial"/>
              </w:rPr>
            </w:pPr>
            <w:r>
              <w:rPr>
                <w:rFonts w:ascii="Arial" w:hAnsi="Arial" w:cs="Arial"/>
              </w:rPr>
              <w:t>We believe that FL version is a simple solution that achieves the objective of using as much as collision resolution when accessing a ch</w:t>
            </w:r>
            <w:r>
              <w:rPr>
                <w:rFonts w:ascii="Arial" w:hAnsi="Arial" w:cs="Arial"/>
              </w:rPr>
              <w:t>annel to initiate the COT, and limiting the positions in a shared COT to gap symbol (so that Type 2A/2B/2C does not fail if another SL TX occupies the target slot). That is:</w:t>
            </w:r>
          </w:p>
          <w:p w:rsidR="005C1903" w:rsidRDefault="001015DC">
            <w:pPr>
              <w:pStyle w:val="0Maintext"/>
              <w:numPr>
                <w:ilvl w:val="0"/>
                <w:numId w:val="18"/>
              </w:numPr>
              <w:spacing w:after="0" w:afterAutospacing="0"/>
              <w:rPr>
                <w:rFonts w:ascii="Arial" w:hAnsi="Arial" w:cs="Arial"/>
              </w:rPr>
            </w:pPr>
            <w:r>
              <w:rPr>
                <w:rFonts w:ascii="Arial" w:hAnsi="Arial" w:cs="Arial"/>
              </w:rPr>
              <w:t>Two sets of CPEs are pre-configured, one based on Option 1 and one based on Option</w:t>
            </w:r>
            <w:r>
              <w:rPr>
                <w:rFonts w:ascii="Arial" w:hAnsi="Arial" w:cs="Arial"/>
              </w:rPr>
              <w:t xml:space="preserve"> 2, which one to use is based on COT initiation vs. COT sharing</w:t>
            </w:r>
          </w:p>
          <w:p w:rsidR="005C1903" w:rsidRDefault="005C1903">
            <w:pPr>
              <w:pStyle w:val="0Maintext"/>
              <w:spacing w:after="0" w:afterAutospacing="0"/>
              <w:ind w:firstLine="0"/>
              <w:rPr>
                <w:rFonts w:ascii="Arial" w:hAnsi="Arial" w:cs="Arial"/>
              </w:rPr>
            </w:pPr>
          </w:p>
          <w:p w:rsidR="005C1903" w:rsidRDefault="001015DC">
            <w:pPr>
              <w:pStyle w:val="0Maintext"/>
              <w:spacing w:after="0" w:afterAutospacing="0"/>
              <w:ind w:firstLine="0"/>
              <w:rPr>
                <w:rFonts w:ascii="Arial" w:hAnsi="Arial" w:cs="Arial"/>
              </w:rPr>
            </w:pPr>
            <w:r>
              <w:rPr>
                <w:rFonts w:ascii="Arial" w:hAnsi="Arial" w:cs="Arial"/>
              </w:rPr>
              <w:t>On LGE version: thanks for your input. there may be some error cases to be avoided (UE incurs in unnecessary UE blockage due to try using Option 2 in a shared COT), e.g. in Case1 the UE is tr</w:t>
            </w:r>
            <w:r>
              <w:rPr>
                <w:rFonts w:ascii="Arial" w:hAnsi="Arial" w:cs="Arial"/>
              </w:rPr>
              <w:t xml:space="preserve">ying to TX the CPE in same slot (after initiator’s TX) it may need to restrict CPEs to Option 1. In Case2, if the UE is trying to do TX the CPE after another third UE had the chance to use the shared COT the problem is the same. </w:t>
            </w:r>
            <w:r>
              <w:rPr>
                <w:rFonts w:ascii="Arial" w:hAnsi="Arial" w:cs="Arial"/>
                <w:b/>
                <w:bCs/>
              </w:rPr>
              <w:t>In general the UE should as</w:t>
            </w:r>
            <w:r>
              <w:rPr>
                <w:rFonts w:ascii="Arial" w:hAnsi="Arial" w:cs="Arial"/>
                <w:b/>
                <w:bCs/>
              </w:rPr>
              <w:t>sume that the slot is occupied until the end of symbol 12</w:t>
            </w:r>
            <w:r>
              <w:rPr>
                <w:rFonts w:ascii="Arial" w:hAnsi="Arial" w:cs="Arial"/>
              </w:rPr>
              <w:t>.</w:t>
            </w:r>
          </w:p>
          <w:p w:rsidR="005C1903" w:rsidRDefault="005C1903">
            <w:pPr>
              <w:pStyle w:val="0Maintext"/>
              <w:spacing w:after="0" w:afterAutospacing="0"/>
              <w:ind w:firstLine="0"/>
              <w:rPr>
                <w:rFonts w:ascii="Arial" w:hAnsi="Arial" w:cs="Arial"/>
              </w:rPr>
            </w:pPr>
          </w:p>
          <w:p w:rsidR="005C1903" w:rsidRDefault="001015DC">
            <w:pPr>
              <w:pStyle w:val="0Maintext"/>
              <w:spacing w:after="0" w:afterAutospacing="0"/>
              <w:ind w:firstLine="0"/>
              <w:rPr>
                <w:rFonts w:ascii="Arial" w:hAnsi="Arial" w:cs="Arial"/>
              </w:rPr>
            </w:pPr>
            <w:r>
              <w:rPr>
                <w:rFonts w:ascii="Arial" w:hAnsi="Arial" w:cs="Arial"/>
                <w:noProof/>
                <w:lang w:val="en-US" w:eastAsia="ko-KR"/>
              </w:rPr>
              <w:drawing>
                <wp:inline distT="0" distB="0" distL="0" distR="0">
                  <wp:extent cx="4183380" cy="13639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6" cstate="print"/>
                          <a:stretch>
                            <a:fillRect/>
                          </a:stretch>
                        </pic:blipFill>
                        <pic:spPr>
                          <a:xfrm>
                            <a:off x="0" y="0"/>
                            <a:ext cx="4183380" cy="1363980"/>
                          </a:xfrm>
                          <a:prstGeom prst="rect">
                            <a:avLst/>
                          </a:prstGeom>
                        </pic:spPr>
                      </pic:pic>
                    </a:graphicData>
                  </a:graphic>
                </wp:inline>
              </w:drawing>
            </w:r>
          </w:p>
          <w:p w:rsidR="005C1903" w:rsidRDefault="001015DC">
            <w:pPr>
              <w:pStyle w:val="0Maintext"/>
              <w:spacing w:after="0" w:afterAutospacing="0"/>
              <w:ind w:firstLine="0"/>
              <w:rPr>
                <w:rFonts w:ascii="Arial" w:hAnsi="Arial" w:cs="Arial"/>
              </w:rPr>
            </w:pPr>
            <w:r>
              <w:rPr>
                <w:rFonts w:ascii="Arial" w:hAnsi="Arial" w:cs="Arial"/>
              </w:rPr>
              <w:t xml:space="preserve">To DCM, thanks for your input. we should definitely define the default starting position for both COT sharing and COT initiation, it may be the next discussion point. In fact the default </w:t>
            </w:r>
            <w:r>
              <w:rPr>
                <w:rFonts w:ascii="Arial" w:hAnsi="Arial" w:cs="Arial"/>
              </w:rPr>
              <w:t>starting position may change due to the different needs in COT initiation and shared COT. This is related to how many CPE position are available in each of those cases, which is also tied to how many collision resolution capability we need. As discussed be</w:t>
            </w:r>
            <w:r>
              <w:rPr>
                <w:rFonts w:ascii="Arial" w:hAnsi="Arial" w:cs="Arial"/>
              </w:rPr>
              <w:t>fore, Option 1 limit the # of CPE positions, and provide less collision resolution capability, while Option 2 provide more CPEs and more collision resolution capability. So we believe that the conditions and the location of the default CPE can be discussed</w:t>
            </w:r>
            <w:r>
              <w:rPr>
                <w:rFonts w:ascii="Arial" w:hAnsi="Arial" w:cs="Arial"/>
              </w:rPr>
              <w:t xml:space="preserve"> in parallel (Question 3-4 from FL), under the principle that when a UE does not need to resolve collisions, then can use default CPE (to transmit concurrently with other UEs)</w:t>
            </w:r>
          </w:p>
        </w:tc>
      </w:tr>
      <w:tr w:rsidR="005C1903">
        <w:tc>
          <w:tcPr>
            <w:tcW w:w="1555" w:type="dxa"/>
          </w:tcPr>
          <w:p w:rsidR="005C1903" w:rsidRDefault="001015DC">
            <w:pPr>
              <w:pStyle w:val="0Maintext"/>
              <w:spacing w:after="0" w:afterAutospacing="0"/>
              <w:ind w:firstLine="0"/>
              <w:rPr>
                <w:rFonts w:ascii="Arial" w:hAnsi="Arial" w:cs="Arial"/>
              </w:rPr>
            </w:pPr>
            <w:r>
              <w:rPr>
                <w:rFonts w:cs="Times New Roman"/>
              </w:rPr>
              <w:t>Intel</w:t>
            </w:r>
          </w:p>
        </w:tc>
        <w:tc>
          <w:tcPr>
            <w:tcW w:w="1275" w:type="dxa"/>
          </w:tcPr>
          <w:p w:rsidR="005C1903" w:rsidRDefault="001015DC">
            <w:pPr>
              <w:pStyle w:val="0Maintext"/>
              <w:spacing w:after="0" w:afterAutospacing="0"/>
              <w:ind w:firstLine="0"/>
              <w:rPr>
                <w:rFonts w:ascii="Arial" w:hAnsi="Arial" w:cs="Arial"/>
              </w:rPr>
            </w:pPr>
            <w:r>
              <w:rPr>
                <w:rFonts w:cs="Times New Roman"/>
              </w:rPr>
              <w:t>OK</w:t>
            </w:r>
          </w:p>
        </w:tc>
        <w:tc>
          <w:tcPr>
            <w:tcW w:w="6804" w:type="dxa"/>
          </w:tcPr>
          <w:p w:rsidR="005C1903" w:rsidRDefault="005C1903">
            <w:pPr>
              <w:pStyle w:val="0Maintext"/>
              <w:spacing w:after="0" w:afterAutospacing="0"/>
              <w:ind w:firstLine="0"/>
              <w:rPr>
                <w:rFonts w:ascii="Arial" w:hAnsi="Arial" w:cs="Arial"/>
              </w:rPr>
            </w:pPr>
          </w:p>
        </w:tc>
      </w:tr>
      <w:tr w:rsidR="005C1903">
        <w:tc>
          <w:tcPr>
            <w:tcW w:w="1555" w:type="dxa"/>
          </w:tcPr>
          <w:p w:rsidR="005C1903" w:rsidRDefault="001015DC">
            <w:pPr>
              <w:pStyle w:val="0Maintext"/>
              <w:spacing w:after="0" w:afterAutospacing="0"/>
              <w:ind w:firstLine="0"/>
              <w:rPr>
                <w:rFonts w:cs="Times New Roman"/>
              </w:rPr>
            </w:pPr>
            <w:r>
              <w:rPr>
                <w:rFonts w:ascii="Arial" w:eastAsiaTheme="minorEastAsia" w:hAnsi="Arial" w:cs="Arial"/>
                <w:lang w:eastAsia="zh-CN"/>
              </w:rPr>
              <w:t>Vivo</w:t>
            </w:r>
          </w:p>
        </w:tc>
        <w:tc>
          <w:tcPr>
            <w:tcW w:w="1275" w:type="dxa"/>
          </w:tcPr>
          <w:p w:rsidR="005C1903" w:rsidRDefault="001015DC">
            <w:pPr>
              <w:pStyle w:val="0Maintext"/>
              <w:spacing w:after="0" w:afterAutospacing="0"/>
              <w:ind w:firstLine="0"/>
              <w:rPr>
                <w:rFonts w:cs="Times New Roma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In later proposal, we discuss the CPE selection rule, once </w:t>
            </w:r>
            <w:r>
              <w:rPr>
                <w:rFonts w:ascii="Arial" w:eastAsiaTheme="minorEastAsia" w:hAnsi="Arial" w:cs="Arial"/>
                <w:lang w:eastAsia="zh-CN"/>
              </w:rPr>
              <w:t>the CPE starting position is determined, the CPE may locate either in 1 or 2 symbol.</w:t>
            </w:r>
          </w:p>
          <w:p w:rsidR="005C1903" w:rsidRDefault="001015DC">
            <w:pPr>
              <w:pStyle w:val="0Maintext"/>
              <w:spacing w:after="0" w:afterAutospacing="0"/>
              <w:ind w:firstLine="0"/>
              <w:rPr>
                <w:rFonts w:ascii="Arial" w:hAnsi="Arial" w:cs="Arial"/>
              </w:rPr>
            </w:pPr>
            <w:r>
              <w:rPr>
                <w:rFonts w:ascii="Arial" w:eastAsiaTheme="minorEastAsia" w:hAnsi="Arial" w:cs="Arial"/>
                <w:lang w:eastAsia="zh-CN"/>
              </w:rPr>
              <w:t>Therefore, the LBT type is not used for option 1 or option 2 selection.</w:t>
            </w:r>
          </w:p>
        </w:tc>
      </w:tr>
      <w:tr w:rsidR="005C1903">
        <w:tc>
          <w:tcPr>
            <w:tcW w:w="1555" w:type="dxa"/>
          </w:tcPr>
          <w:p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1275" w:type="dxa"/>
          </w:tcPr>
          <w:p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rsidR="005C1903" w:rsidRDefault="005C1903">
            <w:pPr>
              <w:pStyle w:val="0Maintext"/>
              <w:spacing w:after="0" w:afterAutospacing="0"/>
              <w:ind w:firstLine="0"/>
              <w:rPr>
                <w:rFonts w:ascii="Arial" w:hAnsi="Arial" w:cs="Arial"/>
              </w:rPr>
            </w:pPr>
          </w:p>
        </w:tc>
      </w:tr>
      <w:tr w:rsidR="005C1903">
        <w:tc>
          <w:tcPr>
            <w:tcW w:w="1555" w:type="dxa"/>
          </w:tcPr>
          <w:p w:rsidR="005C1903" w:rsidRDefault="001015DC">
            <w:pPr>
              <w:pStyle w:val="0Maintext"/>
              <w:spacing w:after="0" w:afterAutospacing="0"/>
              <w:ind w:firstLine="0"/>
              <w:rPr>
                <w:rFonts w:cs="Times New Roman"/>
              </w:rPr>
            </w:pPr>
            <w:r>
              <w:rPr>
                <w:rFonts w:cs="Times New Roman"/>
              </w:rPr>
              <w:t>Futurewei</w:t>
            </w:r>
          </w:p>
        </w:tc>
        <w:tc>
          <w:tcPr>
            <w:tcW w:w="1275" w:type="dxa"/>
          </w:tcPr>
          <w:p w:rsidR="005C1903" w:rsidRDefault="005C1903">
            <w:pPr>
              <w:pStyle w:val="0Maintext"/>
              <w:spacing w:after="0" w:afterAutospacing="0"/>
              <w:ind w:firstLine="0"/>
              <w:rPr>
                <w:rFonts w:cs="Times New Roman"/>
              </w:rPr>
            </w:pPr>
          </w:p>
        </w:tc>
        <w:tc>
          <w:tcPr>
            <w:tcW w:w="6804" w:type="dxa"/>
          </w:tcPr>
          <w:p w:rsidR="005C1903" w:rsidRDefault="001015DC">
            <w:pPr>
              <w:pStyle w:val="0Maintext"/>
              <w:spacing w:after="0" w:afterAutospacing="0"/>
              <w:ind w:firstLine="0"/>
              <w:rPr>
                <w:rFonts w:ascii="Arial" w:hAnsi="Arial" w:cs="Arial"/>
              </w:rPr>
            </w:pPr>
            <w:r>
              <w:rPr>
                <w:rFonts w:ascii="Arial" w:hAnsi="Arial" w:cs="Arial"/>
              </w:rPr>
              <w:t xml:space="preserve">Not clear why CPE necessary and how it would be used for the Type 1 channel </w:t>
            </w:r>
            <w:r>
              <w:rPr>
                <w:rFonts w:ascii="Arial" w:hAnsi="Arial" w:cs="Arial"/>
              </w:rPr>
              <w:t xml:space="preserve">access, as CableLabs pointed out.  </w:t>
            </w:r>
            <w:r>
              <w:rPr>
                <w:lang w:eastAsia="zh-CN"/>
              </w:rPr>
              <w:t xml:space="preserve"> </w:t>
            </w:r>
          </w:p>
        </w:tc>
      </w:tr>
      <w:tr w:rsidR="005C1903">
        <w:tc>
          <w:tcPr>
            <w:tcW w:w="1555" w:type="dxa"/>
          </w:tcPr>
          <w:p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S</w:t>
            </w:r>
            <w:r>
              <w:rPr>
                <w:rFonts w:eastAsiaTheme="minorEastAsia" w:cs="Times New Roman"/>
                <w:lang w:eastAsia="zh-CN"/>
              </w:rPr>
              <w:t>amsung</w:t>
            </w:r>
          </w:p>
        </w:tc>
        <w:tc>
          <w:tcPr>
            <w:tcW w:w="1275" w:type="dxa"/>
          </w:tcPr>
          <w:p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O</w:t>
            </w:r>
            <w:r>
              <w:rPr>
                <w:rFonts w:eastAsiaTheme="minorEastAsia" w:cs="Times New Roman"/>
                <w:lang w:eastAsia="zh-CN"/>
              </w:rPr>
              <w:t>K with comment</w:t>
            </w:r>
          </w:p>
        </w:tc>
        <w:tc>
          <w:tcPr>
            <w:tcW w:w="6804" w:type="dxa"/>
          </w:tcPr>
          <w:p w:rsidR="005C1903" w:rsidRDefault="001015DC">
            <w:pPr>
              <w:pStyle w:val="0Maintext"/>
              <w:spacing w:after="0" w:afterAutospacing="0"/>
              <w:ind w:firstLine="0"/>
              <w:rPr>
                <w:rFonts w:ascii="Arial" w:hAnsi="Arial" w:cs="Arial"/>
              </w:rPr>
            </w:pPr>
            <w:r>
              <w:rPr>
                <w:rFonts w:ascii="Arial" w:hAnsi="Arial" w:cs="Arial"/>
              </w:rPr>
              <w:t>If the proposal clarifies Type 2 channel access procedure in COT sharing case, then it’s ok.</w:t>
            </w:r>
          </w:p>
        </w:tc>
      </w:tr>
      <w:tr w:rsidR="005C1903">
        <w:tc>
          <w:tcPr>
            <w:tcW w:w="1555" w:type="dxa"/>
          </w:tcPr>
          <w:p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N</w:t>
            </w:r>
            <w:r>
              <w:rPr>
                <w:rFonts w:eastAsiaTheme="minorEastAsia" w:cs="Times New Roman"/>
                <w:lang w:eastAsia="zh-CN"/>
              </w:rPr>
              <w:t xml:space="preserve">EC </w:t>
            </w:r>
          </w:p>
        </w:tc>
        <w:tc>
          <w:tcPr>
            <w:tcW w:w="1275" w:type="dxa"/>
          </w:tcPr>
          <w:p w:rsidR="005C1903" w:rsidRDefault="001015DC">
            <w:pPr>
              <w:pStyle w:val="0Maintext"/>
              <w:spacing w:after="0" w:afterAutospacing="0"/>
              <w:ind w:firstLine="0"/>
              <w:rPr>
                <w:rFonts w:eastAsiaTheme="minorEastAsia" w:cs="Times New Roman"/>
                <w:lang w:eastAsia="zh-CN"/>
              </w:rPr>
            </w:pPr>
            <w:r>
              <w:rPr>
                <w:rFonts w:eastAsiaTheme="minorEastAsia" w:cs="Times New Roman"/>
                <w:lang w:eastAsia="zh-CN"/>
              </w:rPr>
              <w:t xml:space="preserve">Yes </w:t>
            </w:r>
          </w:p>
        </w:tc>
        <w:tc>
          <w:tcPr>
            <w:tcW w:w="6804" w:type="dxa"/>
          </w:tcPr>
          <w:p w:rsidR="005C1903" w:rsidRDefault="005C1903">
            <w:pPr>
              <w:pStyle w:val="0Maintext"/>
              <w:spacing w:after="0" w:afterAutospacing="0"/>
              <w:ind w:firstLine="0"/>
              <w:rPr>
                <w:rFonts w:ascii="Arial" w:hAnsi="Arial" w:cs="Arial"/>
              </w:rPr>
            </w:pPr>
          </w:p>
        </w:tc>
      </w:tr>
      <w:tr w:rsidR="005C1903">
        <w:tc>
          <w:tcPr>
            <w:tcW w:w="1555" w:type="dxa"/>
          </w:tcPr>
          <w:p w:rsidR="005C1903" w:rsidRDefault="001015DC">
            <w:pPr>
              <w:pStyle w:val="0Maintext"/>
              <w:spacing w:after="0" w:afterAutospacing="0"/>
              <w:ind w:firstLine="0"/>
              <w:rPr>
                <w:rFonts w:eastAsiaTheme="minorEastAsia" w:cs="Times New Roman"/>
                <w:lang w:eastAsia="zh-CN"/>
              </w:rPr>
            </w:pPr>
            <w:r>
              <w:rPr>
                <w:rFonts w:eastAsia="MS Mincho" w:cs="Times New Roman" w:hint="eastAsia"/>
                <w:lang w:eastAsia="ja-JP"/>
              </w:rPr>
              <w:t>P</w:t>
            </w:r>
            <w:r>
              <w:rPr>
                <w:rFonts w:eastAsia="MS Mincho" w:cs="Times New Roman"/>
                <w:lang w:eastAsia="ja-JP"/>
              </w:rPr>
              <w:t>anasonic</w:t>
            </w:r>
          </w:p>
        </w:tc>
        <w:tc>
          <w:tcPr>
            <w:tcW w:w="1275" w:type="dxa"/>
          </w:tcPr>
          <w:p w:rsidR="005C1903" w:rsidRDefault="001015DC">
            <w:pPr>
              <w:pStyle w:val="0Maintext"/>
              <w:spacing w:after="0" w:afterAutospacing="0"/>
              <w:ind w:firstLine="0"/>
              <w:rPr>
                <w:rFonts w:eastAsiaTheme="minorEastAsia" w:cs="Times New Roman"/>
                <w:lang w:eastAsia="zh-CN"/>
              </w:rPr>
            </w:pPr>
            <w:r>
              <w:rPr>
                <w:rFonts w:eastAsia="MS Mincho" w:cs="Times New Roman" w:hint="eastAsia"/>
                <w:lang w:eastAsia="ja-JP"/>
              </w:rPr>
              <w:t>Y</w:t>
            </w:r>
            <w:r>
              <w:rPr>
                <w:rFonts w:eastAsia="MS Mincho" w:cs="Times New Roman"/>
                <w:lang w:eastAsia="ja-JP"/>
              </w:rPr>
              <w:t>es</w:t>
            </w:r>
          </w:p>
        </w:tc>
        <w:tc>
          <w:tcPr>
            <w:tcW w:w="6804" w:type="dxa"/>
          </w:tcPr>
          <w:p w:rsidR="005C1903" w:rsidRDefault="005C1903">
            <w:pPr>
              <w:pStyle w:val="0Maintext"/>
              <w:spacing w:after="0" w:afterAutospacing="0"/>
              <w:ind w:firstLine="0"/>
              <w:rPr>
                <w:rFonts w:ascii="Arial" w:hAnsi="Arial" w:cs="Arial"/>
              </w:rPr>
            </w:pPr>
          </w:p>
        </w:tc>
      </w:tr>
      <w:tr w:rsidR="005C1903">
        <w:tc>
          <w:tcPr>
            <w:tcW w:w="1555" w:type="dxa"/>
          </w:tcPr>
          <w:p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1275" w:type="dxa"/>
          </w:tcPr>
          <w:p w:rsidR="005C1903" w:rsidRDefault="001015DC">
            <w:pPr>
              <w:pStyle w:val="0Maintext"/>
              <w:spacing w:after="0" w:afterAutospacing="0"/>
              <w:ind w:firstLine="0"/>
              <w:rPr>
                <w:rFonts w:ascii="Arial" w:eastAsiaTheme="minorEastAsia" w:hAnsi="Arial" w:cs="Arial"/>
                <w:lang w:eastAsia="zh-CN"/>
              </w:rPr>
            </w:pPr>
            <w:r>
              <w:rPr>
                <w:rFonts w:eastAsia="MS Mincho" w:cs="Times New Roman" w:hint="eastAsia"/>
                <w:lang w:eastAsia="ja-JP"/>
              </w:rPr>
              <w:t>Y</w:t>
            </w:r>
            <w:r>
              <w:rPr>
                <w:rFonts w:eastAsia="MS Mincho" w:cs="Times New Roman"/>
                <w:lang w:eastAsia="ja-JP"/>
              </w:rPr>
              <w:t>es</w:t>
            </w:r>
          </w:p>
        </w:tc>
        <w:tc>
          <w:tcPr>
            <w:tcW w:w="6804" w:type="dxa"/>
          </w:tcPr>
          <w:p w:rsidR="005C1903" w:rsidRDefault="005C1903">
            <w:pPr>
              <w:rPr>
                <w:rFonts w:ascii="Times New Roman" w:eastAsia="等线" w:hAnsi="Times New Roman"/>
                <w:color w:val="000000" w:themeColor="text1"/>
                <w:sz w:val="22"/>
                <w:lang w:eastAsia="zh-CN"/>
              </w:rPr>
            </w:pPr>
          </w:p>
          <w:p w:rsidR="005C1903" w:rsidRDefault="005C1903">
            <w:pPr>
              <w:rPr>
                <w:rFonts w:ascii="Times New Roman" w:eastAsia="等线" w:hAnsi="Times New Roman"/>
                <w:color w:val="000000" w:themeColor="text1"/>
                <w:sz w:val="22"/>
                <w:lang w:eastAsia="zh-CN"/>
              </w:rPr>
            </w:pPr>
          </w:p>
        </w:tc>
      </w:tr>
      <w:tr w:rsidR="005C1903">
        <w:tc>
          <w:tcPr>
            <w:tcW w:w="1555" w:type="dxa"/>
            <w:tcBorders>
              <w:top w:val="single" w:sz="4" w:space="0" w:color="auto"/>
              <w:left w:val="single" w:sz="4" w:space="0" w:color="auto"/>
              <w:bottom w:val="single" w:sz="4" w:space="0" w:color="auto"/>
              <w:right w:val="single" w:sz="4" w:space="0" w:color="auto"/>
            </w:tcBorders>
          </w:tcPr>
          <w:p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275" w:type="dxa"/>
            <w:tcBorders>
              <w:top w:val="single" w:sz="4" w:space="0" w:color="auto"/>
              <w:left w:val="nil"/>
              <w:bottom w:val="single" w:sz="4" w:space="0" w:color="auto"/>
              <w:right w:val="single" w:sz="4" w:space="0" w:color="auto"/>
            </w:tcBorders>
          </w:tcPr>
          <w:p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Support</w:t>
            </w:r>
          </w:p>
        </w:tc>
        <w:tc>
          <w:tcPr>
            <w:tcW w:w="6804" w:type="dxa"/>
            <w:tcBorders>
              <w:top w:val="single" w:sz="4" w:space="0" w:color="auto"/>
              <w:left w:val="nil"/>
              <w:bottom w:val="single" w:sz="4" w:space="0" w:color="auto"/>
              <w:right w:val="single" w:sz="4" w:space="0" w:color="auto"/>
            </w:tcBorders>
          </w:tcPr>
          <w:p w:rsidR="005C1903" w:rsidRDefault="005C1903">
            <w:pPr>
              <w:pStyle w:val="0Maintext"/>
              <w:spacing w:after="0" w:afterAutospacing="0"/>
              <w:ind w:firstLine="0"/>
              <w:rPr>
                <w:rFonts w:ascii="Calibri" w:eastAsia="Batang" w:hAnsi="Calibri" w:cs="Calibri"/>
                <w:color w:val="000000" w:themeColor="text1"/>
                <w:sz w:val="22"/>
                <w:szCs w:val="24"/>
              </w:rPr>
            </w:pPr>
          </w:p>
        </w:tc>
      </w:tr>
      <w:tr w:rsidR="005C1903">
        <w:tc>
          <w:tcPr>
            <w:tcW w:w="1555" w:type="dxa"/>
          </w:tcPr>
          <w:p w:rsidR="005C1903" w:rsidRDefault="001015DC">
            <w:pPr>
              <w:pStyle w:val="0Maintext"/>
              <w:spacing w:after="0" w:afterAutospacing="0"/>
              <w:ind w:firstLine="0"/>
              <w:rPr>
                <w:rFonts w:ascii="Arial" w:eastAsiaTheme="minorEastAsia" w:hAnsi="Arial" w:cs="Arial"/>
                <w:lang w:eastAsia="zh-CN"/>
              </w:rPr>
            </w:pPr>
            <w:r>
              <w:rPr>
                <w:rFonts w:cs="Times New Roman" w:hint="eastAsia"/>
                <w:lang w:eastAsia="ko-KR"/>
              </w:rPr>
              <w:lastRenderedPageBreak/>
              <w:t>W</w:t>
            </w:r>
            <w:r>
              <w:rPr>
                <w:rFonts w:cs="Times New Roman"/>
                <w:lang w:eastAsia="ko-KR"/>
              </w:rPr>
              <w:t>ILUS</w:t>
            </w:r>
          </w:p>
        </w:tc>
        <w:tc>
          <w:tcPr>
            <w:tcW w:w="1275" w:type="dxa"/>
          </w:tcPr>
          <w:p w:rsidR="005C1903" w:rsidRDefault="001015DC">
            <w:pPr>
              <w:pStyle w:val="0Maintext"/>
              <w:spacing w:after="0" w:afterAutospacing="0"/>
              <w:ind w:firstLine="0"/>
              <w:rPr>
                <w:rFonts w:eastAsia="MS Mincho" w:cs="Times New Roman"/>
                <w:lang w:eastAsia="ja-JP"/>
              </w:rPr>
            </w:pPr>
            <w:r>
              <w:rPr>
                <w:rFonts w:cs="Times New Roman" w:hint="eastAsia"/>
                <w:lang w:eastAsia="ko-KR"/>
              </w:rPr>
              <w:t>N</w:t>
            </w:r>
            <w:r>
              <w:rPr>
                <w:rFonts w:cs="Times New Roman"/>
                <w:lang w:eastAsia="ko-KR"/>
              </w:rPr>
              <w:t>o</w:t>
            </w:r>
          </w:p>
        </w:tc>
        <w:tc>
          <w:tcPr>
            <w:tcW w:w="6804" w:type="dxa"/>
          </w:tcPr>
          <w:p w:rsidR="005C1903" w:rsidRDefault="001015DC">
            <w:pPr>
              <w:rPr>
                <w:rFonts w:ascii="Times New Roman" w:eastAsia="等线" w:hAnsi="Times New Roman"/>
                <w:color w:val="000000" w:themeColor="text1"/>
                <w:sz w:val="22"/>
                <w:lang w:eastAsia="zh-CN"/>
              </w:rPr>
            </w:pPr>
            <w:r>
              <w:rPr>
                <w:rFonts w:ascii="Arial" w:hAnsi="Arial" w:cs="Arial"/>
                <w:lang w:eastAsia="ko-KR"/>
              </w:rPr>
              <w:t>It is not clear to us to use either</w:t>
            </w:r>
            <w:r>
              <w:rPr>
                <w:rFonts w:ascii="Arial" w:hAnsi="Arial" w:cs="Arial"/>
                <w:lang w:eastAsia="ko-KR"/>
              </w:rPr>
              <w:t xml:space="preserve"> option 1(1-symbol) or option 2(2-symbol) selection for CPE window depending on LBT type.</w:t>
            </w:r>
          </w:p>
        </w:tc>
      </w:tr>
      <w:tr w:rsidR="005C1903">
        <w:tc>
          <w:tcPr>
            <w:tcW w:w="1555" w:type="dxa"/>
          </w:tcPr>
          <w:p w:rsidR="005C1903" w:rsidRDefault="001015DC">
            <w:pPr>
              <w:pStyle w:val="0Maintext"/>
              <w:spacing w:after="0" w:afterAutospacing="0"/>
              <w:ind w:firstLine="0"/>
              <w:rPr>
                <w:rFonts w:cs="Times New Roman"/>
              </w:rPr>
            </w:pPr>
            <w:r>
              <w:rPr>
                <w:rFonts w:eastAsiaTheme="minorEastAsia"/>
                <w:lang w:eastAsia="zh-CN"/>
              </w:rPr>
              <w:t>Huawei, HiSilicon</w:t>
            </w:r>
          </w:p>
        </w:tc>
        <w:tc>
          <w:tcPr>
            <w:tcW w:w="1275" w:type="dxa"/>
          </w:tcPr>
          <w:p w:rsidR="005C1903" w:rsidRDefault="001015DC">
            <w:pPr>
              <w:pStyle w:val="0Maintext"/>
              <w:spacing w:after="0" w:afterAutospacing="0"/>
              <w:ind w:firstLine="0"/>
              <w:rPr>
                <w:rFonts w:cs="Times New Roman"/>
              </w:rPr>
            </w:pPr>
            <w:r>
              <w:t>Support</w:t>
            </w:r>
          </w:p>
        </w:tc>
        <w:tc>
          <w:tcPr>
            <w:tcW w:w="6804" w:type="dxa"/>
          </w:tcPr>
          <w:p w:rsidR="005C1903" w:rsidRDefault="001015DC">
            <w:pPr>
              <w:pStyle w:val="0Maintext"/>
              <w:spacing w:after="0" w:afterAutospacing="0"/>
              <w:ind w:firstLine="0"/>
              <w:rPr>
                <w:rFonts w:eastAsiaTheme="minorEastAsia" w:cs="Times New Roman"/>
                <w:lang w:eastAsia="zh-CN"/>
              </w:rPr>
            </w:pPr>
            <w:r>
              <w:rPr>
                <w:rFonts w:eastAsiaTheme="minorEastAsia" w:cs="Times New Roman"/>
                <w:lang w:eastAsia="zh-CN"/>
              </w:rPr>
              <w:t>We support the proposal.</w:t>
            </w:r>
          </w:p>
          <w:p w:rsidR="005C1903" w:rsidRDefault="001015DC">
            <w:pPr>
              <w:pStyle w:val="0Maintext"/>
              <w:spacing w:after="0" w:afterAutospacing="0"/>
              <w:ind w:firstLine="0"/>
              <w:rPr>
                <w:rFonts w:eastAsiaTheme="minorEastAsia" w:cs="Times New Roman"/>
                <w:lang w:eastAsia="zh-CN"/>
              </w:rPr>
            </w:pPr>
            <w:r>
              <w:rPr>
                <w:rFonts w:eastAsiaTheme="minorEastAsia" w:cs="Times New Roman"/>
                <w:lang w:eastAsia="zh-CN"/>
              </w:rPr>
              <w:t>The intention to support option 2 is help UE to access the channel which uses Type 1 channel access and initialize</w:t>
            </w:r>
            <w:r>
              <w:rPr>
                <w:rFonts w:eastAsiaTheme="minorEastAsia" w:cs="Times New Roman"/>
                <w:lang w:eastAsia="zh-CN"/>
              </w:rPr>
              <w:t xml:space="preserve"> a COT. </w:t>
            </w:r>
          </w:p>
          <w:p w:rsidR="005C1903" w:rsidRDefault="001015DC">
            <w:pPr>
              <w:pStyle w:val="0Maintext"/>
              <w:spacing w:after="0" w:afterAutospacing="0"/>
              <w:ind w:firstLine="0"/>
              <w:rPr>
                <w:rFonts w:eastAsiaTheme="minorEastAsia" w:cs="Times New Roman"/>
                <w:lang w:eastAsia="zh-CN"/>
              </w:rPr>
            </w:pPr>
            <w:r>
              <w:rPr>
                <w:rFonts w:eastAsiaTheme="minorEastAsia" w:cs="Times New Roman"/>
                <w:lang w:eastAsia="zh-CN"/>
              </w:rPr>
              <w:t>As comments from Apple, even a single CPE starting position is agreed to use for sharing a COT and performing type, the single one can be derived from multiple positions based on option 1. For example, in 60kHz SCS, the CPE starting position could</w:t>
            </w:r>
            <w:r>
              <w:rPr>
                <w:rFonts w:eastAsiaTheme="minorEastAsia" w:cs="Times New Roman"/>
                <w:lang w:eastAsia="zh-CN"/>
              </w:rPr>
              <w:t xml:space="preserve"> be one OFDM symbol length – 16us. </w:t>
            </w:r>
          </w:p>
        </w:tc>
      </w:tr>
      <w:tr w:rsidR="005C1903">
        <w:tc>
          <w:tcPr>
            <w:tcW w:w="1555" w:type="dxa"/>
          </w:tcPr>
          <w:p w:rsidR="005C1903" w:rsidRDefault="001015DC">
            <w:pPr>
              <w:pStyle w:val="0Maintext"/>
              <w:spacing w:after="0" w:afterAutospacing="0"/>
              <w:ind w:firstLine="0"/>
              <w:rPr>
                <w:rFonts w:eastAsiaTheme="minorEastAsia"/>
                <w:lang w:eastAsia="zh-CN"/>
              </w:rPr>
            </w:pPr>
            <w:r>
              <w:rPr>
                <w:rFonts w:ascii="Arial" w:eastAsiaTheme="minorEastAsia" w:hAnsi="Arial" w:cs="Arial" w:hint="eastAsia"/>
                <w:lang w:eastAsia="zh-CN"/>
              </w:rPr>
              <w:t>C</w:t>
            </w:r>
            <w:r>
              <w:rPr>
                <w:rFonts w:ascii="Arial" w:eastAsiaTheme="minorEastAsia" w:hAnsi="Arial" w:cs="Arial"/>
                <w:lang w:eastAsia="zh-CN"/>
              </w:rPr>
              <w:t>ATT/GH</w:t>
            </w:r>
          </w:p>
        </w:tc>
        <w:tc>
          <w:tcPr>
            <w:tcW w:w="1275" w:type="dxa"/>
          </w:tcPr>
          <w:p w:rsidR="005C1903" w:rsidRDefault="001015DC">
            <w:pPr>
              <w:pStyle w:val="0Maintext"/>
              <w:spacing w:after="0" w:afterAutospacing="0"/>
              <w:ind w:firstLine="0"/>
            </w:pPr>
            <w:r>
              <w:rPr>
                <w:rFonts w:ascii="Arial" w:eastAsiaTheme="minorEastAsia" w:hAnsi="Arial" w:cs="Arial" w:hint="eastAsia"/>
                <w:lang w:eastAsia="zh-CN"/>
              </w:rPr>
              <w:t>S</w:t>
            </w:r>
            <w:r>
              <w:rPr>
                <w:rFonts w:ascii="Arial" w:eastAsiaTheme="minorEastAsia" w:hAnsi="Arial" w:cs="Arial"/>
                <w:lang w:eastAsia="zh-CN"/>
              </w:rPr>
              <w:t>upport</w:t>
            </w:r>
          </w:p>
        </w:tc>
        <w:tc>
          <w:tcPr>
            <w:tcW w:w="6804" w:type="dxa"/>
          </w:tcPr>
          <w:p w:rsidR="005C1903" w:rsidRDefault="005C1903">
            <w:pPr>
              <w:pStyle w:val="0Maintext"/>
              <w:spacing w:after="0" w:afterAutospacing="0"/>
              <w:ind w:firstLine="0"/>
              <w:rPr>
                <w:rFonts w:eastAsiaTheme="minorEastAsia" w:cs="Times New Roman"/>
                <w:lang w:eastAsia="zh-CN"/>
              </w:rPr>
            </w:pPr>
          </w:p>
        </w:tc>
      </w:tr>
      <w:tr w:rsidR="005C1903">
        <w:tc>
          <w:tcPr>
            <w:tcW w:w="1555" w:type="dxa"/>
          </w:tcPr>
          <w:p w:rsidR="005C1903" w:rsidRDefault="001015DC">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t>M</w:t>
            </w:r>
            <w:r>
              <w:rPr>
                <w:rFonts w:ascii="Arial" w:eastAsia="PMingLiU" w:hAnsi="Arial" w:cs="Arial"/>
                <w:lang w:eastAsia="zh-TW"/>
              </w:rPr>
              <w:t>ediaTek</w:t>
            </w:r>
          </w:p>
        </w:tc>
        <w:tc>
          <w:tcPr>
            <w:tcW w:w="1275" w:type="dxa"/>
          </w:tcPr>
          <w:p w:rsidR="005C1903" w:rsidRDefault="001015DC">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S</w:t>
            </w:r>
            <w:r>
              <w:rPr>
                <w:rFonts w:ascii="Arial" w:eastAsia="PMingLiU" w:hAnsi="Arial" w:cs="Arial"/>
                <w:lang w:eastAsia="zh-TW"/>
              </w:rPr>
              <w:t>upport</w:t>
            </w:r>
          </w:p>
        </w:tc>
        <w:tc>
          <w:tcPr>
            <w:tcW w:w="6804" w:type="dxa"/>
          </w:tcPr>
          <w:p w:rsidR="005C1903" w:rsidRDefault="005C1903">
            <w:pPr>
              <w:pStyle w:val="0Maintext"/>
              <w:spacing w:after="0" w:afterAutospacing="0"/>
              <w:ind w:firstLine="0"/>
              <w:rPr>
                <w:rFonts w:eastAsiaTheme="minorEastAsia" w:cs="Times New Roman"/>
                <w:lang w:eastAsia="zh-CN"/>
              </w:rPr>
            </w:pPr>
          </w:p>
        </w:tc>
      </w:tr>
      <w:tr w:rsidR="005C1903">
        <w:tc>
          <w:tcPr>
            <w:tcW w:w="1555" w:type="dxa"/>
          </w:tcPr>
          <w:p w:rsidR="005C1903" w:rsidRDefault="001015DC">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Transsion</w:t>
            </w:r>
          </w:p>
        </w:tc>
        <w:tc>
          <w:tcPr>
            <w:tcW w:w="1275" w:type="dxa"/>
          </w:tcPr>
          <w:p w:rsidR="005C1903" w:rsidRDefault="001015DC">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Support</w:t>
            </w:r>
          </w:p>
        </w:tc>
        <w:tc>
          <w:tcPr>
            <w:tcW w:w="6804" w:type="dxa"/>
          </w:tcPr>
          <w:p w:rsidR="005C1903" w:rsidRDefault="005C1903">
            <w:pPr>
              <w:pStyle w:val="0Maintext"/>
              <w:spacing w:after="0" w:afterAutospacing="0"/>
              <w:ind w:firstLine="0"/>
              <w:rPr>
                <w:rFonts w:eastAsiaTheme="minorEastAsia" w:cs="Times New Roman"/>
                <w:lang w:eastAsia="zh-CN"/>
              </w:rPr>
            </w:pPr>
          </w:p>
        </w:tc>
      </w:tr>
    </w:tbl>
    <w:p w:rsidR="005C1903" w:rsidRDefault="005C1903">
      <w:pPr>
        <w:autoSpaceDE w:val="0"/>
        <w:autoSpaceDN w:val="0"/>
        <w:jc w:val="both"/>
        <w:rPr>
          <w:rFonts w:ascii="Calibri" w:hAnsi="Calibri" w:cs="Calibri"/>
          <w:sz w:val="22"/>
        </w:rPr>
      </w:pPr>
    </w:p>
    <w:p w:rsidR="005C1903" w:rsidRDefault="005C1903">
      <w:pPr>
        <w:autoSpaceDE w:val="0"/>
        <w:autoSpaceDN w:val="0"/>
        <w:jc w:val="both"/>
        <w:rPr>
          <w:rFonts w:ascii="Calibri" w:hAnsi="Calibri" w:cs="Calibri"/>
          <w:sz w:val="22"/>
        </w:rPr>
      </w:pPr>
    </w:p>
    <w:p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Question 3-4 (I): </w:t>
      </w:r>
    </w:p>
    <w:p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When multiple CPE starting positions are (pre-)configured for PSCCH/PSSCH transmission, which one of the following selection criteria should </w:t>
      </w:r>
      <w:r>
        <w:rPr>
          <w:rFonts w:ascii="Calibri" w:hAnsi="Calibri" w:cs="Calibri"/>
          <w:sz w:val="22"/>
          <w:lang w:val="en-US"/>
        </w:rPr>
        <w:t>be used by a SL TX UE for selecting a default CPE starting position?</w:t>
      </w:r>
    </w:p>
    <w:p w:rsidR="005C1903" w:rsidRDefault="001015DC">
      <w:pPr>
        <w:pStyle w:val="aff3"/>
        <w:numPr>
          <w:ilvl w:val="6"/>
          <w:numId w:val="6"/>
        </w:numPr>
        <w:autoSpaceDE w:val="0"/>
        <w:autoSpaceDN w:val="0"/>
        <w:ind w:leftChars="0" w:left="709"/>
        <w:jc w:val="both"/>
        <w:rPr>
          <w:rFonts w:ascii="Calibri" w:hAnsi="Calibri" w:cs="Calibri"/>
          <w:sz w:val="22"/>
          <w:lang w:val="en-US"/>
        </w:rPr>
      </w:pPr>
      <w:r>
        <w:rPr>
          <w:rFonts w:ascii="Calibri" w:hAnsi="Calibri" w:cs="Calibri"/>
          <w:sz w:val="22"/>
          <w:lang w:val="en-US"/>
        </w:rPr>
        <w:t>Partial/full RB set allocation based</w:t>
      </w:r>
    </w:p>
    <w:p w:rsidR="005C1903" w:rsidRDefault="001015DC">
      <w:pPr>
        <w:pStyle w:val="aff3"/>
        <w:numPr>
          <w:ilvl w:val="6"/>
          <w:numId w:val="6"/>
        </w:numPr>
        <w:autoSpaceDE w:val="0"/>
        <w:autoSpaceDN w:val="0"/>
        <w:ind w:leftChars="0" w:left="709"/>
        <w:jc w:val="both"/>
        <w:rPr>
          <w:rFonts w:ascii="Calibri" w:hAnsi="Calibri" w:cs="Calibri"/>
          <w:sz w:val="22"/>
          <w:lang w:val="en-US"/>
        </w:rPr>
      </w:pPr>
      <w:r>
        <w:rPr>
          <w:rFonts w:ascii="Calibri" w:hAnsi="Calibri" w:cs="Calibri"/>
          <w:sz w:val="22"/>
          <w:lang w:val="en-US"/>
        </w:rPr>
        <w:t>Existing resource reservation based</w:t>
      </w:r>
    </w:p>
    <w:p w:rsidR="005C1903" w:rsidRDefault="005C1903">
      <w:pPr>
        <w:autoSpaceDE w:val="0"/>
        <w:autoSpaceDN w:val="0"/>
        <w:jc w:val="both"/>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8079"/>
      </w:tblGrid>
      <w:tr w:rsidR="005C1903">
        <w:tc>
          <w:tcPr>
            <w:tcW w:w="1555" w:type="dxa"/>
          </w:tcPr>
          <w:p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tc>
          <w:tcPr>
            <w:tcW w:w="1555" w:type="dxa"/>
          </w:tcPr>
          <w:p w:rsidR="005C1903" w:rsidRDefault="001015DC">
            <w:pPr>
              <w:pStyle w:val="0Maintext"/>
              <w:spacing w:after="0" w:afterAutospacing="0"/>
              <w:ind w:firstLine="0"/>
              <w:rPr>
                <w:rFonts w:ascii="Arial" w:hAnsi="Arial" w:cs="Arial"/>
              </w:rPr>
            </w:pPr>
            <w:r>
              <w:rPr>
                <w:rFonts w:ascii="Arial" w:hAnsi="Arial" w:cs="Arial"/>
              </w:rPr>
              <w:t>OPPO</w:t>
            </w:r>
          </w:p>
        </w:tc>
        <w:tc>
          <w:tcPr>
            <w:tcW w:w="8079" w:type="dxa"/>
          </w:tcPr>
          <w:p w:rsidR="005C1903" w:rsidRDefault="001015DC">
            <w:pPr>
              <w:pStyle w:val="0Maintext"/>
              <w:spacing w:after="0" w:afterAutospacing="0"/>
              <w:ind w:firstLine="0"/>
              <w:rPr>
                <w:rFonts w:ascii="Arial" w:hAnsi="Arial" w:cs="Arial"/>
              </w:rPr>
            </w:pPr>
            <w:r>
              <w:rPr>
                <w:rFonts w:ascii="Arial" w:hAnsi="Arial" w:cs="Arial"/>
              </w:rPr>
              <w:t xml:space="preserve">For the simplest way, we still prefer to use Mode 1 / Mode 2 RA to decide when to use the </w:t>
            </w:r>
            <w:r>
              <w:rPr>
                <w:rFonts w:ascii="Arial" w:hAnsi="Arial" w:cs="Arial"/>
              </w:rPr>
              <w:t>default CPE starting position. In Mode 2, a single default CPE starting position can be (pre-)configured within the CPE window and all UEs use the same CPE starting position to achieve FDM transmissions among different UEs. In Mode 1, multiple CPE starting</w:t>
            </w:r>
            <w:r>
              <w:rPr>
                <w:rFonts w:ascii="Arial" w:hAnsi="Arial" w:cs="Arial"/>
              </w:rPr>
              <w:t xml:space="preserve"> positions are configured within the CPE window and the gNB indicates which one of the configured positions to be used by the UE.</w:t>
            </w:r>
          </w:p>
        </w:tc>
      </w:tr>
      <w:tr w:rsidR="005C1903">
        <w:tc>
          <w:tcPr>
            <w:tcW w:w="1555" w:type="dxa"/>
          </w:tcPr>
          <w:p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lang w:eastAsia="ja-JP"/>
              </w:rPr>
              <w:t>Prefer 1.</w:t>
            </w:r>
          </w:p>
          <w:p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F</w:t>
            </w:r>
            <w:r>
              <w:rPr>
                <w:rFonts w:ascii="Arial" w:eastAsia="MS Mincho" w:hAnsi="Arial" w:cs="Arial"/>
                <w:lang w:eastAsia="ja-JP"/>
              </w:rPr>
              <w:t xml:space="preserve">or 2, we do not think this option is meaningful since what is addressed here is resource conflict due to </w:t>
            </w:r>
            <w:r>
              <w:rPr>
                <w:rFonts w:ascii="Arial" w:eastAsia="MS Mincho" w:hAnsi="Arial" w:cs="Arial"/>
                <w:lang w:eastAsia="ja-JP"/>
              </w:rPr>
              <w:t>initial TX. If there is resource reservation, then the TX UE should avoid resource conflict by selecting appropriate resource in R16/17 mechanism.</w:t>
            </w:r>
          </w:p>
        </w:tc>
      </w:tr>
      <w:tr w:rsidR="005C1903">
        <w:tc>
          <w:tcPr>
            <w:tcW w:w="1555" w:type="dxa"/>
          </w:tcPr>
          <w:p w:rsidR="005C1903" w:rsidRDefault="001015DC">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rsidR="005C1903" w:rsidRDefault="001015DC">
            <w:pPr>
              <w:pStyle w:val="0Maintext"/>
              <w:spacing w:after="0" w:afterAutospacing="0"/>
              <w:ind w:firstLine="0"/>
              <w:rPr>
                <w:rFonts w:ascii="Arial" w:hAnsi="Arial" w:cs="Arial"/>
                <w:lang w:eastAsia="ko-KR"/>
              </w:rPr>
            </w:pPr>
            <w:r>
              <w:rPr>
                <w:rFonts w:ascii="Arial" w:hAnsi="Arial" w:cs="Arial" w:hint="eastAsia"/>
                <w:lang w:eastAsia="ko-KR"/>
              </w:rPr>
              <w:t xml:space="preserve">According to NR-U design, for the partial RB set </w:t>
            </w:r>
            <w:r>
              <w:rPr>
                <w:rFonts w:ascii="Arial" w:hAnsi="Arial" w:cs="Arial"/>
                <w:lang w:eastAsia="ko-KR"/>
              </w:rPr>
              <w:t>allocation</w:t>
            </w:r>
            <w:r>
              <w:rPr>
                <w:rFonts w:ascii="Arial" w:hAnsi="Arial" w:cs="Arial" w:hint="eastAsia"/>
                <w:lang w:eastAsia="ko-KR"/>
              </w:rPr>
              <w:t>,</w:t>
            </w:r>
            <w:r>
              <w:rPr>
                <w:rFonts w:ascii="Arial" w:hAnsi="Arial" w:cs="Arial"/>
                <w:lang w:eastAsia="ko-KR"/>
              </w:rPr>
              <w:t xml:space="preserve"> a single CPE is used. In that point of view</w:t>
            </w:r>
            <w:r>
              <w:rPr>
                <w:rFonts w:ascii="Arial" w:hAnsi="Arial" w:cs="Arial"/>
                <w:lang w:eastAsia="ko-KR"/>
              </w:rPr>
              <w:t xml:space="preserve">, for simplicity, partial RB set allocation uses the default CPE starting position. </w:t>
            </w:r>
          </w:p>
          <w:p w:rsidR="005C1903" w:rsidRDefault="005C1903">
            <w:pPr>
              <w:pStyle w:val="0Maintext"/>
              <w:spacing w:after="0" w:afterAutospacing="0"/>
              <w:ind w:firstLine="0"/>
              <w:rPr>
                <w:rFonts w:ascii="Arial" w:hAnsi="Arial" w:cs="Arial"/>
                <w:lang w:eastAsia="ko-KR"/>
              </w:rPr>
            </w:pPr>
          </w:p>
          <w:p w:rsidR="005C1903" w:rsidRDefault="001015DC">
            <w:pPr>
              <w:pStyle w:val="0Maintext"/>
              <w:spacing w:after="0" w:afterAutospacing="0"/>
              <w:ind w:firstLine="0"/>
              <w:rPr>
                <w:rFonts w:ascii="Arial" w:hAnsi="Arial" w:cs="Arial"/>
                <w:lang w:eastAsia="ko-KR"/>
              </w:rPr>
            </w:pPr>
            <w:r>
              <w:rPr>
                <w:rFonts w:ascii="Arial" w:hAnsi="Arial" w:cs="Arial" w:hint="eastAsia"/>
                <w:lang w:eastAsia="ko-KR"/>
              </w:rPr>
              <w:t xml:space="preserve">We think that existing </w:t>
            </w:r>
            <w:r>
              <w:rPr>
                <w:rFonts w:ascii="Arial" w:hAnsi="Arial" w:cs="Arial"/>
                <w:lang w:eastAsia="ko-KR"/>
              </w:rPr>
              <w:t>resource</w:t>
            </w:r>
            <w:r>
              <w:rPr>
                <w:rFonts w:ascii="Arial" w:hAnsi="Arial" w:cs="Arial" w:hint="eastAsia"/>
                <w:lang w:eastAsia="ko-KR"/>
              </w:rPr>
              <w:t xml:space="preserve"> </w:t>
            </w:r>
            <w:r>
              <w:rPr>
                <w:rFonts w:ascii="Arial" w:hAnsi="Arial" w:cs="Arial"/>
                <w:lang w:eastAsia="ko-KR"/>
              </w:rPr>
              <w:t>reservation also needs to be used to determine the usage of the default CPE even for full RB set allocation</w:t>
            </w:r>
          </w:p>
          <w:p w:rsidR="005C1903" w:rsidRDefault="001015DC">
            <w:pPr>
              <w:pStyle w:val="0Maintext"/>
              <w:spacing w:after="0" w:afterAutospacing="0"/>
              <w:ind w:firstLine="0"/>
              <w:rPr>
                <w:rFonts w:ascii="Arial" w:hAnsi="Arial" w:cs="Arial"/>
                <w:lang w:eastAsia="ko-KR"/>
              </w:rPr>
            </w:pPr>
            <w:r>
              <w:rPr>
                <w:rFonts w:ascii="Arial" w:hAnsi="Arial" w:cs="Arial"/>
                <w:lang w:eastAsia="ko-KR"/>
              </w:rPr>
              <w:t xml:space="preserve">. </w:t>
            </w:r>
          </w:p>
          <w:p w:rsidR="005C1903" w:rsidRDefault="001015DC">
            <w:pPr>
              <w:pStyle w:val="0Maintext"/>
              <w:spacing w:after="0" w:afterAutospacing="0"/>
              <w:ind w:firstLine="0"/>
              <w:rPr>
                <w:rFonts w:ascii="Arial" w:hAnsi="Arial" w:cs="Arial"/>
                <w:lang w:eastAsia="ko-KR"/>
              </w:rPr>
            </w:pPr>
            <w:r>
              <w:rPr>
                <w:rFonts w:ascii="Arial" w:hAnsi="Arial" w:cs="Arial"/>
                <w:lang w:eastAsia="ko-KR"/>
              </w:rPr>
              <w:t>According to NR SL resource</w:t>
            </w:r>
            <w:r>
              <w:rPr>
                <w:rFonts w:ascii="Arial" w:hAnsi="Arial" w:cs="Arial"/>
                <w:lang w:eastAsia="ko-KR"/>
              </w:rPr>
              <w:t xml:space="preserve"> (re)selection, if the UE detects the existing resource reservation, and if it is overlapping with its own TX resources, and if the RSRP measurement is above threshold, the UE may reselect its TX resource to avoid the resource collision. </w:t>
            </w:r>
          </w:p>
          <w:p w:rsidR="005C1903" w:rsidRDefault="005C1903">
            <w:pPr>
              <w:pStyle w:val="0Maintext"/>
              <w:spacing w:after="0" w:afterAutospacing="0"/>
              <w:ind w:firstLine="0"/>
              <w:rPr>
                <w:rFonts w:ascii="Arial" w:hAnsi="Arial" w:cs="Arial"/>
                <w:lang w:eastAsia="ko-KR"/>
              </w:rPr>
            </w:pPr>
          </w:p>
          <w:p w:rsidR="005C1903" w:rsidRDefault="001015DC">
            <w:pPr>
              <w:pStyle w:val="0Maintext"/>
              <w:spacing w:after="0" w:afterAutospacing="0"/>
              <w:ind w:firstLine="0"/>
              <w:rPr>
                <w:rFonts w:ascii="Arial" w:hAnsi="Arial" w:cs="Arial"/>
              </w:rPr>
            </w:pPr>
            <w:r>
              <w:rPr>
                <w:rFonts w:ascii="Arial" w:hAnsi="Arial" w:cs="Arial"/>
                <w:lang w:eastAsia="ko-KR"/>
              </w:rPr>
              <w:t>If the UE detect</w:t>
            </w:r>
            <w:r>
              <w:rPr>
                <w:rFonts w:ascii="Arial" w:hAnsi="Arial" w:cs="Arial"/>
                <w:lang w:eastAsia="ko-KR"/>
              </w:rPr>
              <w:t>s the existing resource reservation, and if it is overlapping with its own TX resources, and if the RSRP measurement is below threshold, the UE may not reselect its TX resource. If the UE detects the existing resource reservation, and if it is not overlapp</w:t>
            </w:r>
            <w:r>
              <w:rPr>
                <w:rFonts w:ascii="Arial" w:hAnsi="Arial" w:cs="Arial"/>
                <w:lang w:eastAsia="ko-KR"/>
              </w:rPr>
              <w:t>ing with its own TX resources, the UE may not reselect its TX resource regardless of whether and if the RSRP measurement is above or below threshold. In this case, if the different CPEs are used, one of them would be unnecessarily blocked due to LBT failur</w:t>
            </w:r>
            <w:r>
              <w:rPr>
                <w:rFonts w:ascii="Arial" w:hAnsi="Arial" w:cs="Arial"/>
                <w:lang w:eastAsia="ko-KR"/>
              </w:rPr>
              <w:t xml:space="preserve">e. </w:t>
            </w:r>
          </w:p>
        </w:tc>
      </w:tr>
      <w:tr w:rsidR="005C1903">
        <w:tc>
          <w:tcPr>
            <w:tcW w:w="1555" w:type="dxa"/>
          </w:tcPr>
          <w:p w:rsidR="005C1903" w:rsidRDefault="001015DC">
            <w:pPr>
              <w:pStyle w:val="0Maintext"/>
              <w:spacing w:after="0" w:afterAutospacing="0"/>
              <w:ind w:firstLine="0"/>
              <w:rPr>
                <w:rFonts w:ascii="Arial" w:hAnsi="Arial" w:cs="Arial"/>
              </w:rPr>
            </w:pPr>
            <w:r>
              <w:rPr>
                <w:rFonts w:ascii="Arial" w:hAnsi="Arial" w:cs="Arial"/>
              </w:rPr>
              <w:t>InterDigital</w:t>
            </w:r>
          </w:p>
        </w:tc>
        <w:tc>
          <w:tcPr>
            <w:tcW w:w="8079" w:type="dxa"/>
          </w:tcPr>
          <w:p w:rsidR="005C1903" w:rsidRDefault="001015DC">
            <w:pPr>
              <w:pStyle w:val="0Maintext"/>
              <w:spacing w:after="0" w:afterAutospacing="0"/>
              <w:ind w:firstLine="0"/>
              <w:rPr>
                <w:rFonts w:ascii="Arial" w:hAnsi="Arial" w:cs="Arial"/>
              </w:rPr>
            </w:pPr>
            <w:r>
              <w:rPr>
                <w:rFonts w:ascii="Arial" w:hAnsi="Arial" w:cs="Arial"/>
              </w:rPr>
              <w:t>We think 2 can be used as criteria to select CPE starting position. Based on the existing resource reservation, the UE selects the CPE starting position to align with the reserved resource’s priority to enable FDM in the same slot.</w:t>
            </w:r>
          </w:p>
        </w:tc>
      </w:tr>
      <w:tr w:rsidR="005C1903">
        <w:tc>
          <w:tcPr>
            <w:tcW w:w="1555" w:type="dxa"/>
          </w:tcPr>
          <w:p w:rsidR="005C1903" w:rsidRDefault="001015DC">
            <w:pPr>
              <w:pStyle w:val="0Maintext"/>
              <w:spacing w:after="0" w:afterAutospacing="0"/>
              <w:ind w:firstLine="0"/>
              <w:rPr>
                <w:rFonts w:ascii="Arial" w:hAnsi="Arial" w:cs="Arial"/>
              </w:rPr>
            </w:pPr>
            <w:r>
              <w:rPr>
                <w:rFonts w:ascii="Arial" w:hAnsi="Arial" w:cs="Arial"/>
              </w:rPr>
              <w:t>Erics</w:t>
            </w:r>
            <w:r>
              <w:rPr>
                <w:rFonts w:ascii="Arial" w:hAnsi="Arial" w:cs="Arial"/>
              </w:rPr>
              <w:t>son</w:t>
            </w:r>
          </w:p>
        </w:tc>
        <w:tc>
          <w:tcPr>
            <w:tcW w:w="8079" w:type="dxa"/>
          </w:tcPr>
          <w:p w:rsidR="005C1903" w:rsidRDefault="001015DC">
            <w:pPr>
              <w:pStyle w:val="0Maintext"/>
              <w:spacing w:after="0" w:afterAutospacing="0"/>
              <w:ind w:firstLine="0"/>
              <w:rPr>
                <w:rFonts w:ascii="Arial" w:hAnsi="Arial" w:cs="Arial"/>
              </w:rPr>
            </w:pPr>
            <w:r>
              <w:rPr>
                <w:rFonts w:ascii="Arial" w:hAnsi="Arial" w:cs="Arial"/>
              </w:rPr>
              <w:t>Both</w:t>
            </w:r>
          </w:p>
        </w:tc>
      </w:tr>
      <w:tr w:rsidR="005C1903">
        <w:tc>
          <w:tcPr>
            <w:tcW w:w="1555" w:type="dxa"/>
          </w:tcPr>
          <w:p w:rsidR="005C1903" w:rsidRDefault="001015DC">
            <w:pPr>
              <w:pStyle w:val="0Maintext"/>
              <w:spacing w:after="0" w:afterAutospacing="0"/>
              <w:ind w:firstLine="0"/>
              <w:rPr>
                <w:rFonts w:cs="Times New Roman"/>
              </w:rPr>
            </w:pPr>
            <w:r>
              <w:rPr>
                <w:rFonts w:cs="Times New Roman"/>
              </w:rPr>
              <w:lastRenderedPageBreak/>
              <w:t>Lenovo</w:t>
            </w:r>
          </w:p>
        </w:tc>
        <w:tc>
          <w:tcPr>
            <w:tcW w:w="8079" w:type="dxa"/>
          </w:tcPr>
          <w:p w:rsidR="005C1903" w:rsidRDefault="001015DC">
            <w:pPr>
              <w:pStyle w:val="0Maintext"/>
              <w:spacing w:after="0" w:afterAutospacing="0"/>
              <w:ind w:firstLine="0"/>
              <w:rPr>
                <w:rFonts w:cs="Times New Roman"/>
              </w:rPr>
            </w:pPr>
            <w:r>
              <w:rPr>
                <w:rFonts w:cs="Times New Roman"/>
              </w:rPr>
              <w:t>Partial/full RB set allocation should be considered., but see also Proposal 3-5 to use the L1 priority</w:t>
            </w:r>
          </w:p>
        </w:tc>
      </w:tr>
      <w:tr w:rsidR="005C1903">
        <w:tc>
          <w:tcPr>
            <w:tcW w:w="1555" w:type="dxa"/>
          </w:tcPr>
          <w:p w:rsidR="005C1903" w:rsidRDefault="001015DC">
            <w:pPr>
              <w:pStyle w:val="0Maintext"/>
              <w:spacing w:after="0" w:afterAutospacing="0"/>
              <w:ind w:firstLine="0"/>
              <w:rPr>
                <w:rFonts w:cs="Times New Roman"/>
              </w:rPr>
            </w:pPr>
            <w:r>
              <w:rPr>
                <w:rFonts w:ascii="Arial" w:hAnsi="Arial" w:cs="Arial"/>
              </w:rPr>
              <w:t>Apple</w:t>
            </w:r>
          </w:p>
        </w:tc>
        <w:tc>
          <w:tcPr>
            <w:tcW w:w="8079" w:type="dxa"/>
          </w:tcPr>
          <w:p w:rsidR="005C1903" w:rsidRDefault="001015DC">
            <w:pPr>
              <w:pStyle w:val="0Maintext"/>
              <w:spacing w:after="0" w:afterAutospacing="0"/>
              <w:ind w:firstLine="0"/>
              <w:rPr>
                <w:rFonts w:ascii="Arial" w:hAnsi="Arial" w:cs="Arial"/>
              </w:rPr>
            </w:pPr>
            <w:r>
              <w:rPr>
                <w:rFonts w:ascii="Arial" w:hAnsi="Arial" w:cs="Arial"/>
              </w:rPr>
              <w:t xml:space="preserve">Option 1. </w:t>
            </w:r>
          </w:p>
          <w:p w:rsidR="005C1903" w:rsidRDefault="005C1903">
            <w:pPr>
              <w:pStyle w:val="0Maintext"/>
              <w:spacing w:after="0" w:afterAutospacing="0"/>
              <w:ind w:firstLine="0"/>
              <w:rPr>
                <w:rFonts w:ascii="Arial" w:hAnsi="Arial" w:cs="Arial"/>
              </w:rPr>
            </w:pPr>
          </w:p>
          <w:p w:rsidR="005C1903" w:rsidRDefault="001015DC">
            <w:pPr>
              <w:pStyle w:val="0Maintext"/>
              <w:spacing w:after="0" w:afterAutospacing="0"/>
              <w:ind w:firstLine="0"/>
              <w:rPr>
                <w:rFonts w:ascii="Arial" w:hAnsi="Arial" w:cs="Arial"/>
              </w:rPr>
            </w:pPr>
            <w:r>
              <w:rPr>
                <w:rFonts w:ascii="Arial" w:hAnsi="Arial" w:cs="Arial"/>
              </w:rPr>
              <w:t xml:space="preserve">For mode-1 with dynamic grant, the CPE can be signalled in DCI, same as Uu link for PUSCH transmission. </w:t>
            </w:r>
          </w:p>
          <w:p w:rsidR="005C1903" w:rsidRDefault="005C1903">
            <w:pPr>
              <w:pStyle w:val="0Maintext"/>
              <w:spacing w:after="0" w:afterAutospacing="0"/>
              <w:ind w:firstLine="0"/>
              <w:rPr>
                <w:rFonts w:ascii="Arial" w:hAnsi="Arial" w:cs="Arial"/>
              </w:rPr>
            </w:pPr>
          </w:p>
          <w:p w:rsidR="005C1903" w:rsidRDefault="001015DC">
            <w:pPr>
              <w:pStyle w:val="0Maintext"/>
              <w:spacing w:after="0" w:afterAutospacing="0"/>
              <w:ind w:firstLine="0"/>
              <w:rPr>
                <w:rFonts w:cs="Times New Roman"/>
              </w:rPr>
            </w:pPr>
            <w:r>
              <w:rPr>
                <w:rFonts w:ascii="Arial" w:hAnsi="Arial" w:cs="Arial"/>
              </w:rPr>
              <w:t xml:space="preserve">For mode-1 with configured grant, and for mode-2 with resource selection procedure, similar as NR-U CG-PUSCH transmission, depending on FDM case or TDM case, single or multiple CPE can be used. When option 1 is used (FDM or fullBW), the resource selection </w:t>
            </w:r>
            <w:r>
              <w:rPr>
                <w:rFonts w:ascii="Arial" w:hAnsi="Arial" w:cs="Arial"/>
              </w:rPr>
              <w:t xml:space="preserve">procedure is assumed as well.  </w:t>
            </w:r>
          </w:p>
        </w:tc>
      </w:tr>
      <w:tr w:rsidR="005C1903">
        <w:tc>
          <w:tcPr>
            <w:tcW w:w="1555" w:type="dxa"/>
          </w:tcPr>
          <w:p w:rsidR="005C1903" w:rsidRDefault="001015DC">
            <w:pPr>
              <w:pStyle w:val="0Maintext"/>
              <w:spacing w:after="0" w:afterAutospacing="0"/>
              <w:ind w:firstLine="0"/>
              <w:rPr>
                <w:rFonts w:ascii="Arial" w:hAnsi="Arial" w:cs="Arial"/>
              </w:rPr>
            </w:pPr>
            <w:r>
              <w:rPr>
                <w:rFonts w:ascii="Arial" w:hAnsi="Arial" w:cs="Arial"/>
              </w:rPr>
              <w:t>QC</w:t>
            </w:r>
          </w:p>
        </w:tc>
        <w:tc>
          <w:tcPr>
            <w:tcW w:w="8079" w:type="dxa"/>
          </w:tcPr>
          <w:p w:rsidR="005C1903" w:rsidRDefault="001015DC">
            <w:pPr>
              <w:pStyle w:val="0Maintext"/>
              <w:spacing w:after="0" w:afterAutospacing="0"/>
              <w:ind w:firstLine="0"/>
              <w:rPr>
                <w:rFonts w:ascii="Calibri" w:hAnsi="Calibri" w:cs="Calibri"/>
                <w:sz w:val="22"/>
                <w:szCs w:val="22"/>
              </w:rPr>
            </w:pPr>
            <w:r>
              <w:rPr>
                <w:rFonts w:ascii="Calibri" w:hAnsi="Calibri" w:cs="Calibri"/>
                <w:sz w:val="22"/>
                <w:szCs w:val="22"/>
              </w:rPr>
              <w:t>Prefer 2</w:t>
            </w:r>
          </w:p>
          <w:p w:rsidR="005C1903" w:rsidRDefault="001015DC">
            <w:pPr>
              <w:pStyle w:val="0Maintext"/>
              <w:spacing w:after="0" w:afterAutospacing="0"/>
              <w:ind w:firstLine="0"/>
              <w:rPr>
                <w:rFonts w:ascii="Calibri" w:hAnsi="Calibri" w:cs="Calibri"/>
                <w:sz w:val="22"/>
                <w:szCs w:val="22"/>
              </w:rPr>
            </w:pPr>
            <w:r>
              <w:rPr>
                <w:rFonts w:ascii="Calibri" w:hAnsi="Calibri" w:cs="Calibri"/>
                <w:sz w:val="22"/>
                <w:szCs w:val="22"/>
              </w:rPr>
              <w:t xml:space="preserve">In our view the CPE method (from NR-U) and the reservation/re-evaluation check method (from NR SL) that can lead to reselection are nicely complementary for solving the collision issue. Furthermore, the NR SL </w:t>
            </w:r>
            <w:r>
              <w:rPr>
                <w:rFonts w:ascii="Calibri" w:hAnsi="Calibri" w:cs="Calibri"/>
                <w:sz w:val="22"/>
                <w:szCs w:val="22"/>
              </w:rPr>
              <w:t>method is effective when a reservation is provided (if there is no reservation, the UE don’t have a chance to avoid collision via reselection when re-evaluation check is performed T3 before the transmission). So if we adopt a harmonized strategy we can rea</w:t>
            </w:r>
            <w:r>
              <w:rPr>
                <w:rFonts w:ascii="Calibri" w:hAnsi="Calibri" w:cs="Calibri"/>
                <w:sz w:val="22"/>
                <w:szCs w:val="22"/>
              </w:rPr>
              <w:t>p the benefits of both.</w:t>
            </w:r>
          </w:p>
          <w:p w:rsidR="005C1903" w:rsidRDefault="005C1903">
            <w:pPr>
              <w:pStyle w:val="0Maintext"/>
              <w:spacing w:after="0" w:afterAutospacing="0"/>
              <w:ind w:firstLine="0"/>
              <w:rPr>
                <w:rFonts w:ascii="Calibri" w:hAnsi="Calibri" w:cs="Calibri"/>
                <w:sz w:val="22"/>
                <w:szCs w:val="22"/>
              </w:rPr>
            </w:pPr>
          </w:p>
          <w:p w:rsidR="005C1903" w:rsidRDefault="001015DC">
            <w:pPr>
              <w:pStyle w:val="0Maintext"/>
              <w:spacing w:after="0" w:afterAutospacing="0"/>
              <w:ind w:firstLine="0"/>
              <w:rPr>
                <w:rFonts w:ascii="Calibri" w:hAnsi="Calibri" w:cs="Calibri"/>
                <w:sz w:val="22"/>
                <w:szCs w:val="22"/>
              </w:rPr>
            </w:pPr>
            <w:r>
              <w:rPr>
                <w:rFonts w:ascii="Calibri" w:hAnsi="Calibri" w:cs="Calibri"/>
                <w:sz w:val="22"/>
                <w:szCs w:val="22"/>
              </w:rPr>
              <w:t>To DCM: Thanks for your view. On your comment on 2, it is exactly because “</w:t>
            </w:r>
            <w:r>
              <w:rPr>
                <w:rFonts w:ascii="Arial" w:eastAsia="MS Mincho" w:hAnsi="Arial" w:cs="Arial"/>
                <w:lang w:eastAsia="ja-JP"/>
              </w:rPr>
              <w:t>If there is resource reservation, then the TX UE should avoid resource conflict by selecting appropriate resource in R16/17 mechanism</w:t>
            </w:r>
            <w:r>
              <w:rPr>
                <w:rFonts w:ascii="Calibri" w:hAnsi="Calibri" w:cs="Calibri"/>
                <w:sz w:val="22"/>
                <w:szCs w:val="22"/>
              </w:rPr>
              <w:t xml:space="preserve">” that NR SL mechanism </w:t>
            </w:r>
            <w:r>
              <w:rPr>
                <w:rFonts w:ascii="Calibri" w:hAnsi="Calibri" w:cs="Calibri"/>
                <w:sz w:val="22"/>
                <w:szCs w:val="22"/>
              </w:rPr>
              <w:t>can solve collisions and therefore the default CPE can be used. When this is not available (e.g. first TX) then the collision resolution via CPE is used. In our view going for 1, means that partial RB sets transmissions cannot benefit from collision resolu</w:t>
            </w:r>
            <w:r>
              <w:rPr>
                <w:rFonts w:ascii="Calibri" w:hAnsi="Calibri" w:cs="Calibri"/>
                <w:sz w:val="22"/>
                <w:szCs w:val="22"/>
              </w:rPr>
              <w:t>tion for 1</w:t>
            </w:r>
            <w:r>
              <w:rPr>
                <w:rFonts w:ascii="Calibri" w:hAnsi="Calibri" w:cs="Calibri"/>
                <w:sz w:val="22"/>
                <w:szCs w:val="22"/>
                <w:vertAlign w:val="superscript"/>
              </w:rPr>
              <w:t>st</w:t>
            </w:r>
            <w:r>
              <w:rPr>
                <w:rFonts w:ascii="Calibri" w:hAnsi="Calibri" w:cs="Calibri"/>
                <w:sz w:val="22"/>
                <w:szCs w:val="22"/>
              </w:rPr>
              <w:t xml:space="preserve"> TX.</w:t>
            </w:r>
          </w:p>
          <w:p w:rsidR="005C1903" w:rsidRDefault="005C1903">
            <w:pPr>
              <w:pStyle w:val="0Maintext"/>
              <w:spacing w:after="0" w:afterAutospacing="0"/>
              <w:ind w:firstLine="0"/>
              <w:rPr>
                <w:rFonts w:ascii="Calibri" w:hAnsi="Calibri" w:cs="Calibri"/>
                <w:sz w:val="22"/>
                <w:szCs w:val="22"/>
              </w:rPr>
            </w:pPr>
          </w:p>
          <w:p w:rsidR="005C1903" w:rsidRDefault="001015DC">
            <w:pPr>
              <w:pStyle w:val="0Maintext"/>
              <w:spacing w:after="0" w:afterAutospacing="0"/>
              <w:ind w:firstLine="0"/>
              <w:rPr>
                <w:rFonts w:ascii="Arial" w:hAnsi="Arial" w:cs="Arial"/>
              </w:rPr>
            </w:pPr>
            <w:r>
              <w:rPr>
                <w:rFonts w:ascii="Calibri" w:hAnsi="Calibri" w:cs="Calibri"/>
                <w:sz w:val="22"/>
                <w:szCs w:val="22"/>
              </w:rPr>
              <w:t>To Apple: Thanks for your view. For mode 2 operation, we agree with you that FDM or TDM case is a relevant partition, but the way in which FDM or TDM is determined, is via resource reservations and the related re-evaluation and pre-emptio</w:t>
            </w:r>
            <w:r>
              <w:rPr>
                <w:rFonts w:ascii="Calibri" w:hAnsi="Calibri" w:cs="Calibri"/>
                <w:sz w:val="22"/>
                <w:szCs w:val="22"/>
              </w:rPr>
              <w:t>n check. FDMing cannot be assessed based only on partial RB set allocation (there is no gNB that ensure it). Conversely, concurrent transmissions can coexist if their mutual RSRP level is acceptable, which again can be assessed from a received reservation.</w:t>
            </w:r>
            <w:r>
              <w:rPr>
                <w:rFonts w:ascii="Calibri" w:hAnsi="Calibri" w:cs="Calibri"/>
                <w:sz w:val="22"/>
                <w:szCs w:val="22"/>
              </w:rPr>
              <w:t xml:space="preserve"> </w:t>
            </w:r>
          </w:p>
        </w:tc>
      </w:tr>
      <w:tr w:rsidR="005C1903">
        <w:tc>
          <w:tcPr>
            <w:tcW w:w="1555" w:type="dxa"/>
          </w:tcPr>
          <w:p w:rsidR="005C1903" w:rsidRDefault="001015DC">
            <w:pPr>
              <w:pStyle w:val="0Maintext"/>
              <w:spacing w:after="0" w:afterAutospacing="0"/>
              <w:ind w:firstLine="0"/>
              <w:rPr>
                <w:rFonts w:ascii="Arial" w:hAnsi="Arial" w:cs="Arial"/>
              </w:rPr>
            </w:pPr>
            <w:r>
              <w:rPr>
                <w:rFonts w:ascii="Arial" w:hAnsi="Arial" w:cs="Arial"/>
              </w:rPr>
              <w:t>Intel</w:t>
            </w:r>
          </w:p>
        </w:tc>
        <w:tc>
          <w:tcPr>
            <w:tcW w:w="8079" w:type="dxa"/>
          </w:tcPr>
          <w:p w:rsidR="005C1903" w:rsidRDefault="001015DC">
            <w:pPr>
              <w:pStyle w:val="0Maintext"/>
              <w:spacing w:after="0" w:afterAutospacing="0"/>
              <w:ind w:firstLine="0"/>
              <w:rPr>
                <w:rFonts w:ascii="Calibri" w:hAnsi="Calibri" w:cs="Calibri"/>
                <w:sz w:val="22"/>
                <w:szCs w:val="22"/>
              </w:rPr>
            </w:pPr>
            <w:r>
              <w:rPr>
                <w:rFonts w:ascii="Arial" w:hAnsi="Arial" w:cs="Arial"/>
              </w:rPr>
              <w:t>As long as the resource reservation are sufficiently spaced from the candidate resources, the selection of the CPE should only depend on partial/full RB set allocation. However, some specific exclusion rules may need to be defined first in this se</w:t>
            </w:r>
            <w:r>
              <w:rPr>
                <w:rFonts w:ascii="Arial" w:hAnsi="Arial" w:cs="Arial"/>
              </w:rPr>
              <w:t xml:space="preserve">nse. </w:t>
            </w:r>
          </w:p>
        </w:tc>
      </w:tr>
      <w:tr w:rsidR="005C1903">
        <w:tc>
          <w:tcPr>
            <w:tcW w:w="1555" w:type="dxa"/>
          </w:tcPr>
          <w:p w:rsidR="005C1903" w:rsidRDefault="001015DC">
            <w:pPr>
              <w:pStyle w:val="0Maintext"/>
              <w:spacing w:after="0" w:afterAutospacing="0"/>
              <w:ind w:firstLine="0"/>
              <w:rPr>
                <w:rFonts w:ascii="Arial" w:hAnsi="Arial" w:cs="Arial"/>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rsidR="005C1903" w:rsidRDefault="001015DC">
            <w:pPr>
              <w:pStyle w:val="0Maintext"/>
              <w:spacing w:after="0" w:afterAutospacing="0"/>
              <w:ind w:firstLine="0"/>
              <w:rPr>
                <w:rFonts w:ascii="Arial" w:hAnsi="Arial" w:cs="Arial"/>
              </w:rPr>
            </w:pPr>
            <w:r>
              <w:rPr>
                <w:rFonts w:ascii="Arial" w:eastAsiaTheme="minorEastAsia" w:hAnsi="Arial" w:cs="Arial"/>
                <w:lang w:eastAsia="zh-CN"/>
              </w:rPr>
              <w:t>Default CPE is used to achieve FDM. Reservation signalling can help to detect whether FDMed transmission exist or not. So, at least reservation signalling should be considered. Of course, FDMed transmission exist only when there is partial RB s</w:t>
            </w:r>
            <w:r>
              <w:rPr>
                <w:rFonts w:ascii="Arial" w:eastAsiaTheme="minorEastAsia" w:hAnsi="Arial" w:cs="Arial"/>
                <w:lang w:eastAsia="zh-CN"/>
              </w:rPr>
              <w:t>et transmissionboth of the factors can be considered.</w:t>
            </w:r>
          </w:p>
        </w:tc>
      </w:tr>
      <w:tr w:rsidR="005C1903">
        <w:tc>
          <w:tcPr>
            <w:tcW w:w="1555" w:type="dxa"/>
          </w:tcPr>
          <w:p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The 2</w:t>
            </w:r>
            <w:r>
              <w:rPr>
                <w:rFonts w:ascii="Arial" w:eastAsiaTheme="minorEastAsia" w:hAnsi="Arial" w:cs="Arial"/>
                <w:vertAlign w:val="superscript"/>
                <w:lang w:eastAsia="zh-CN"/>
              </w:rPr>
              <w:t>nd</w:t>
            </w:r>
            <w:r>
              <w:rPr>
                <w:rFonts w:ascii="Arial" w:eastAsiaTheme="minorEastAsia" w:hAnsi="Arial" w:cs="Arial"/>
                <w:lang w:eastAsia="zh-CN"/>
              </w:rPr>
              <w:t xml:space="preserve"> one;</w:t>
            </w:r>
          </w:p>
          <w:p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For the 1</w:t>
            </w:r>
            <w:r>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 xml:space="preserve">one, even the UE occupy full RB set, the resource can also be selected by other UEs based </w:t>
            </w:r>
            <w:r>
              <w:rPr>
                <w:rFonts w:ascii="Arial" w:eastAsiaTheme="minorEastAsia" w:hAnsi="Arial" w:cs="Arial" w:hint="eastAsia"/>
                <w:lang w:eastAsia="zh-CN"/>
              </w:rPr>
              <w:t>on</w:t>
            </w:r>
            <w:r>
              <w:rPr>
                <w:rFonts w:ascii="Arial" w:eastAsiaTheme="minorEastAsia" w:hAnsi="Arial" w:cs="Arial"/>
                <w:lang w:eastAsia="zh-CN"/>
              </w:rPr>
              <w:t xml:space="preserve"> RSRP measurement, but this may cause the LBT failure.</w:t>
            </w:r>
          </w:p>
        </w:tc>
      </w:tr>
      <w:tr w:rsidR="005C1903">
        <w:tc>
          <w:tcPr>
            <w:tcW w:w="1555" w:type="dxa"/>
          </w:tcPr>
          <w:p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preadtrum</w:t>
            </w:r>
          </w:p>
        </w:tc>
        <w:tc>
          <w:tcPr>
            <w:tcW w:w="8079" w:type="dxa"/>
          </w:tcPr>
          <w:p w:rsidR="005C1903" w:rsidRDefault="001015DC">
            <w:pPr>
              <w:pStyle w:val="0Maintext"/>
              <w:spacing w:after="0" w:afterAutospacing="0"/>
              <w:ind w:firstLine="0"/>
              <w:rPr>
                <w:rFonts w:ascii="Arial" w:eastAsiaTheme="minorEastAsia" w:hAnsi="Arial" w:cs="Arial"/>
                <w:lang w:eastAsia="zh-CN"/>
              </w:rPr>
            </w:pPr>
            <w:r>
              <w:rPr>
                <w:rFonts w:ascii="Calibri" w:eastAsiaTheme="minorEastAsia" w:hAnsi="Calibri" w:cs="Calibri" w:hint="eastAsia"/>
                <w:sz w:val="22"/>
                <w:szCs w:val="22"/>
                <w:lang w:eastAsia="zh-CN"/>
              </w:rPr>
              <w:t>W</w:t>
            </w:r>
            <w:r>
              <w:rPr>
                <w:rFonts w:ascii="Calibri" w:eastAsiaTheme="minorEastAsia" w:hAnsi="Calibri" w:cs="Calibri"/>
                <w:sz w:val="22"/>
                <w:szCs w:val="22"/>
                <w:lang w:eastAsia="zh-CN"/>
              </w:rPr>
              <w:t xml:space="preserve">e prefer the </w:t>
            </w:r>
            <w:r>
              <w:rPr>
                <w:rFonts w:ascii="Arial" w:eastAsiaTheme="minorEastAsia" w:hAnsi="Arial" w:cs="Arial"/>
                <w:lang w:eastAsia="zh-CN"/>
              </w:rPr>
              <w:t>1</w:t>
            </w:r>
            <w:r>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one</w:t>
            </w:r>
            <w:r>
              <w:rPr>
                <w:rFonts w:ascii="Calibri" w:eastAsiaTheme="minorEastAsia" w:hAnsi="Calibri" w:cs="Calibri"/>
                <w:sz w:val="22"/>
                <w:szCs w:val="22"/>
                <w:lang w:eastAsia="zh-CN"/>
              </w:rPr>
              <w:t>.</w:t>
            </w:r>
          </w:p>
        </w:tc>
      </w:tr>
      <w:tr w:rsidR="005C1903">
        <w:tc>
          <w:tcPr>
            <w:tcW w:w="1555" w:type="dxa"/>
          </w:tcPr>
          <w:p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amsung</w:t>
            </w:r>
          </w:p>
        </w:tc>
        <w:tc>
          <w:tcPr>
            <w:tcW w:w="8079" w:type="dxa"/>
          </w:tcPr>
          <w:p w:rsidR="005C1903" w:rsidRDefault="001015DC">
            <w:pPr>
              <w:pStyle w:val="0Maintext"/>
              <w:spacing w:after="0" w:afterAutospacing="0"/>
              <w:ind w:firstLine="0"/>
              <w:rPr>
                <w:rFonts w:ascii="Calibri" w:eastAsiaTheme="minorEastAsia" w:hAnsi="Calibri" w:cs="Calibri"/>
                <w:sz w:val="22"/>
                <w:szCs w:val="22"/>
                <w:lang w:eastAsia="zh-CN"/>
              </w:rPr>
            </w:pPr>
            <w:r>
              <w:rPr>
                <w:rFonts w:ascii="Calibri" w:eastAsiaTheme="minorEastAsia" w:hAnsi="Calibri" w:cs="Calibri"/>
                <w:sz w:val="22"/>
                <w:szCs w:val="22"/>
                <w:lang w:eastAsia="zh-CN"/>
              </w:rPr>
              <w:t>Partial/full RB set allocation based</w:t>
            </w:r>
          </w:p>
        </w:tc>
      </w:tr>
      <w:tr w:rsidR="005C1903">
        <w:tc>
          <w:tcPr>
            <w:tcW w:w="1555" w:type="dxa"/>
          </w:tcPr>
          <w:p w:rsidR="005C1903" w:rsidRDefault="001015DC">
            <w:pPr>
              <w:pStyle w:val="0Maintext"/>
              <w:spacing w:after="0" w:afterAutospacing="0"/>
              <w:ind w:firstLine="0"/>
              <w:rPr>
                <w:rFonts w:cs="Times New Roman"/>
              </w:rPr>
            </w:pPr>
            <w:r>
              <w:rPr>
                <w:rFonts w:cs="Times New Roman" w:hint="eastAsia"/>
              </w:rPr>
              <w:t>E</w:t>
            </w:r>
            <w:r>
              <w:rPr>
                <w:rFonts w:cs="Times New Roman"/>
              </w:rPr>
              <w:t>TRI</w:t>
            </w:r>
          </w:p>
        </w:tc>
        <w:tc>
          <w:tcPr>
            <w:tcW w:w="8079" w:type="dxa"/>
          </w:tcPr>
          <w:p w:rsidR="005C1903" w:rsidRDefault="001015DC">
            <w:pPr>
              <w:pStyle w:val="0Maintext"/>
              <w:spacing w:after="0" w:afterAutospacing="0"/>
              <w:ind w:firstLine="0"/>
              <w:rPr>
                <w:rFonts w:cs="Times New Roman"/>
              </w:rPr>
            </w:pPr>
            <w:r>
              <w:rPr>
                <w:rFonts w:cs="Times New Roman" w:hint="eastAsia"/>
              </w:rPr>
              <w:t>W</w:t>
            </w:r>
            <w:r>
              <w:rPr>
                <w:rFonts w:cs="Times New Roman"/>
              </w:rPr>
              <w:t>e prefer the first one.</w:t>
            </w:r>
          </w:p>
        </w:tc>
      </w:tr>
      <w:tr w:rsidR="005C1903">
        <w:tc>
          <w:tcPr>
            <w:tcW w:w="1555" w:type="dxa"/>
          </w:tcPr>
          <w:p w:rsidR="005C1903" w:rsidRDefault="001015DC">
            <w:pPr>
              <w:pStyle w:val="0Maintext"/>
              <w:spacing w:after="0" w:afterAutospacing="0"/>
              <w:ind w:firstLine="0"/>
              <w:rPr>
                <w:rFonts w:cs="Times New Roman"/>
              </w:rPr>
            </w:pPr>
            <w:r>
              <w:rPr>
                <w:rFonts w:ascii="Arial" w:eastAsia="MS Mincho" w:hAnsi="Arial" w:cs="Arial" w:hint="eastAsia"/>
                <w:lang w:eastAsia="ja-JP"/>
              </w:rPr>
              <w:t>P</w:t>
            </w:r>
            <w:r>
              <w:rPr>
                <w:rFonts w:ascii="Arial" w:eastAsia="MS Mincho" w:hAnsi="Arial" w:cs="Arial"/>
                <w:lang w:eastAsia="ja-JP"/>
              </w:rPr>
              <w:t>anasonic</w:t>
            </w:r>
          </w:p>
        </w:tc>
        <w:tc>
          <w:tcPr>
            <w:tcW w:w="8079" w:type="dxa"/>
          </w:tcPr>
          <w:p w:rsidR="005C1903" w:rsidRDefault="001015DC">
            <w:pPr>
              <w:pStyle w:val="0Maintext"/>
              <w:spacing w:after="0" w:afterAutospacing="0"/>
              <w:ind w:firstLine="0"/>
              <w:rPr>
                <w:rFonts w:cs="Times New Roman"/>
              </w:rPr>
            </w:pPr>
            <w:r>
              <w:rPr>
                <w:rFonts w:ascii="Calibri" w:eastAsia="MS Mincho" w:hAnsi="Calibri" w:cs="Calibri" w:hint="eastAsia"/>
                <w:sz w:val="22"/>
                <w:szCs w:val="22"/>
                <w:lang w:eastAsia="ja-JP"/>
              </w:rPr>
              <w:t>O</w:t>
            </w:r>
            <w:r>
              <w:rPr>
                <w:rFonts w:ascii="Calibri" w:eastAsia="MS Mincho" w:hAnsi="Calibri" w:cs="Calibri"/>
                <w:sz w:val="22"/>
                <w:szCs w:val="22"/>
                <w:lang w:eastAsia="ja-JP"/>
              </w:rPr>
              <w:t xml:space="preserve">ption 1.  For mode 1 configured grant and mode 2, CPE length should be aligned when partial RB set is used. The collision could be avoided by resource sensing other than first TX. </w:t>
            </w:r>
          </w:p>
        </w:tc>
      </w:tr>
      <w:tr w:rsidR="005C1903">
        <w:tc>
          <w:tcPr>
            <w:tcW w:w="1555" w:type="dxa"/>
          </w:tcPr>
          <w:p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S</w:t>
            </w:r>
            <w:r>
              <w:rPr>
                <w:rFonts w:ascii="Arial" w:eastAsia="MS Mincho" w:hAnsi="Arial" w:cs="Arial"/>
                <w:lang w:eastAsia="ja-JP"/>
              </w:rPr>
              <w:t>harp</w:t>
            </w:r>
          </w:p>
        </w:tc>
        <w:tc>
          <w:tcPr>
            <w:tcW w:w="8079" w:type="dxa"/>
          </w:tcPr>
          <w:p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lang w:eastAsia="ja-JP"/>
              </w:rPr>
              <w:t>Support Option 2.</w:t>
            </w:r>
          </w:p>
          <w:p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lang w:eastAsia="ja-JP"/>
              </w:rPr>
              <w:lastRenderedPageBreak/>
              <w:t xml:space="preserve">Option 2 is preferred to achieve simultaneous </w:t>
            </w:r>
            <w:r>
              <w:rPr>
                <w:rFonts w:ascii="Arial" w:eastAsia="MS Mincho" w:hAnsi="Arial" w:cs="Arial"/>
                <w:lang w:eastAsia="ja-JP"/>
              </w:rPr>
              <w:t>transmission and resolve the collision. A UE can know the resource where other UE performs transmission on reserved resource.</w:t>
            </w:r>
            <w:r>
              <w:rPr>
                <w:rFonts w:ascii="Arial" w:eastAsia="MS Mincho" w:hAnsi="Arial" w:cs="Arial" w:hint="eastAsia"/>
                <w:lang w:eastAsia="ja-JP"/>
              </w:rPr>
              <w:t xml:space="preserve"> </w:t>
            </w:r>
            <w:r>
              <w:rPr>
                <w:rFonts w:ascii="Arial" w:eastAsia="MS Mincho" w:hAnsi="Arial" w:cs="Arial"/>
                <w:lang w:eastAsia="ja-JP"/>
              </w:rPr>
              <w:t>And, when a UE performs transmission where other UE’s reservation exists, applying default CPE starting position for both UEs will</w:t>
            </w:r>
            <w:r>
              <w:rPr>
                <w:rFonts w:ascii="Arial" w:eastAsia="MS Mincho" w:hAnsi="Arial" w:cs="Arial"/>
                <w:lang w:eastAsia="ja-JP"/>
              </w:rPr>
              <w:t xml:space="preserve"> achieve simultaneous transmission.</w:t>
            </w:r>
          </w:p>
          <w:p w:rsidR="005C1903" w:rsidRDefault="001015DC">
            <w:pPr>
              <w:pStyle w:val="0Maintext"/>
              <w:spacing w:after="0" w:afterAutospacing="0"/>
              <w:ind w:firstLine="0"/>
              <w:rPr>
                <w:rFonts w:ascii="Calibri" w:eastAsia="MS Mincho" w:hAnsi="Calibri" w:cs="Calibri"/>
                <w:sz w:val="22"/>
                <w:szCs w:val="22"/>
                <w:lang w:eastAsia="ja-JP"/>
              </w:rPr>
            </w:pPr>
            <w:r>
              <w:rPr>
                <w:rFonts w:ascii="Arial" w:eastAsia="MS Mincho" w:hAnsi="Arial" w:cs="Arial"/>
                <w:lang w:eastAsia="ja-JP"/>
              </w:rPr>
              <w:t>But a UE cannot know the resource where other UE performs initial transmission. If some UEs select the same resource for initial transmission, the collision will occur. So, when a UE performs initial transmission where o</w:t>
            </w:r>
            <w:r>
              <w:rPr>
                <w:rFonts w:ascii="Arial" w:eastAsia="MS Mincho" w:hAnsi="Arial" w:cs="Arial"/>
                <w:lang w:eastAsia="ja-JP"/>
              </w:rPr>
              <w:t>ther UE’s reservation does not exist, the UE should apply multiple CPE starting positions to avoid collision.</w:t>
            </w:r>
          </w:p>
        </w:tc>
      </w:tr>
      <w:tr w:rsidR="005C1903">
        <w:tc>
          <w:tcPr>
            <w:tcW w:w="1555" w:type="dxa"/>
          </w:tcPr>
          <w:p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lastRenderedPageBreak/>
              <w:t>x</w:t>
            </w:r>
            <w:r>
              <w:rPr>
                <w:rFonts w:ascii="Calibri" w:eastAsia="Batang" w:hAnsi="Calibri" w:cs="Calibri"/>
                <w:color w:val="000000" w:themeColor="text1"/>
                <w:sz w:val="22"/>
                <w:szCs w:val="24"/>
              </w:rPr>
              <w:t>iaomi</w:t>
            </w:r>
          </w:p>
        </w:tc>
        <w:tc>
          <w:tcPr>
            <w:tcW w:w="8079" w:type="dxa"/>
          </w:tcPr>
          <w:p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To solve the inter-UE blocking issue, we prefer the option1.</w:t>
            </w:r>
          </w:p>
        </w:tc>
      </w:tr>
      <w:tr w:rsidR="005C1903">
        <w:tc>
          <w:tcPr>
            <w:tcW w:w="1555" w:type="dxa"/>
            <w:tcBorders>
              <w:top w:val="single" w:sz="4" w:space="0" w:color="auto"/>
              <w:left w:val="single" w:sz="4" w:space="0" w:color="auto"/>
              <w:bottom w:val="single" w:sz="4" w:space="0" w:color="auto"/>
              <w:right w:val="single" w:sz="4" w:space="0" w:color="auto"/>
            </w:tcBorders>
          </w:tcPr>
          <w:p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8079" w:type="dxa"/>
            <w:tcBorders>
              <w:top w:val="single" w:sz="4" w:space="0" w:color="auto"/>
              <w:left w:val="nil"/>
              <w:bottom w:val="single" w:sz="4" w:space="0" w:color="auto"/>
              <w:right w:val="single" w:sz="4" w:space="0" w:color="auto"/>
            </w:tcBorders>
          </w:tcPr>
          <w:p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We prefer the first </w:t>
            </w:r>
            <w:r>
              <w:rPr>
                <w:rFonts w:ascii="Calibri" w:eastAsia="Batang" w:hAnsi="Calibri" w:cs="Calibri"/>
                <w:color w:val="000000" w:themeColor="text1"/>
                <w:sz w:val="22"/>
                <w:szCs w:val="24"/>
              </w:rPr>
              <w:t>criteria</w:t>
            </w:r>
            <w:r>
              <w:rPr>
                <w:rFonts w:ascii="Calibri" w:eastAsia="Batang" w:hAnsi="Calibri" w:cs="Calibri" w:hint="eastAsia"/>
                <w:color w:val="000000" w:themeColor="text1"/>
                <w:sz w:val="22"/>
                <w:szCs w:val="24"/>
              </w:rPr>
              <w:t>.</w:t>
            </w:r>
          </w:p>
        </w:tc>
      </w:tr>
      <w:tr w:rsidR="005C1903">
        <w:tc>
          <w:tcPr>
            <w:tcW w:w="1555" w:type="dxa"/>
          </w:tcPr>
          <w:p w:rsidR="005C1903" w:rsidRDefault="001015DC">
            <w:pPr>
              <w:pStyle w:val="0Maintext"/>
              <w:spacing w:after="0" w:afterAutospacing="0"/>
              <w:ind w:firstLine="0"/>
              <w:rPr>
                <w:rFonts w:ascii="Arial" w:eastAsiaTheme="minorEastAsia" w:hAnsi="Arial" w:cs="Arial"/>
                <w:lang w:eastAsia="zh-CN"/>
              </w:rPr>
            </w:pPr>
            <w:r>
              <w:rPr>
                <w:rFonts w:ascii="Arial" w:hAnsi="Arial" w:cs="Arial" w:hint="eastAsia"/>
                <w:lang w:eastAsia="ko-KR"/>
              </w:rPr>
              <w:t>W</w:t>
            </w:r>
            <w:r>
              <w:rPr>
                <w:rFonts w:ascii="Arial" w:hAnsi="Arial" w:cs="Arial"/>
                <w:lang w:eastAsia="ko-KR"/>
              </w:rPr>
              <w:t>ILUS</w:t>
            </w:r>
          </w:p>
        </w:tc>
        <w:tc>
          <w:tcPr>
            <w:tcW w:w="8079" w:type="dxa"/>
          </w:tcPr>
          <w:p w:rsidR="005C1903" w:rsidRDefault="001015DC">
            <w:pPr>
              <w:pStyle w:val="0Maintext"/>
              <w:spacing w:after="0" w:afterAutospacing="0"/>
              <w:ind w:firstLine="0"/>
              <w:rPr>
                <w:rFonts w:ascii="Arial" w:eastAsiaTheme="minorEastAsia" w:hAnsi="Arial" w:cs="Arial"/>
                <w:lang w:eastAsia="zh-CN"/>
              </w:rPr>
            </w:pPr>
            <w:r>
              <w:rPr>
                <w:rFonts w:ascii="Calibri" w:eastAsia="MS Mincho" w:hAnsi="Calibri" w:cs="Calibri"/>
                <w:sz w:val="22"/>
                <w:szCs w:val="22"/>
                <w:lang w:val="en-US" w:eastAsia="ja-JP"/>
              </w:rPr>
              <w:t xml:space="preserve">We prefer to have Partial/full RB </w:t>
            </w:r>
            <w:r>
              <w:rPr>
                <w:rFonts w:ascii="Calibri" w:eastAsia="MS Mincho" w:hAnsi="Calibri" w:cs="Calibri"/>
                <w:sz w:val="22"/>
                <w:szCs w:val="22"/>
                <w:lang w:val="en-US" w:eastAsia="ja-JP"/>
              </w:rPr>
              <w:t>set allocation based</w:t>
            </w:r>
          </w:p>
        </w:tc>
      </w:tr>
      <w:tr w:rsidR="005C1903">
        <w:tc>
          <w:tcPr>
            <w:tcW w:w="1555" w:type="dxa"/>
          </w:tcPr>
          <w:p w:rsidR="005C1903" w:rsidRDefault="001015DC">
            <w:pPr>
              <w:pStyle w:val="0Maintext"/>
              <w:spacing w:after="0" w:afterAutospacing="0"/>
              <w:ind w:firstLine="0"/>
              <w:rPr>
                <w:rFonts w:cs="Times New Roman"/>
              </w:rPr>
            </w:pPr>
            <w:r>
              <w:rPr>
                <w:rFonts w:eastAsiaTheme="minorEastAsia"/>
                <w:lang w:eastAsia="zh-CN"/>
              </w:rPr>
              <w:t>Huawei, HiSilicon</w:t>
            </w:r>
          </w:p>
        </w:tc>
        <w:tc>
          <w:tcPr>
            <w:tcW w:w="8079" w:type="dxa"/>
          </w:tcPr>
          <w:p w:rsidR="005C1903" w:rsidRDefault="001015DC">
            <w:pPr>
              <w:pStyle w:val="0Maintext"/>
              <w:spacing w:after="0" w:afterAutospacing="0"/>
              <w:ind w:firstLine="0"/>
              <w:rPr>
                <w:rFonts w:cs="Times New Roman"/>
              </w:rPr>
            </w:pPr>
            <w:r>
              <w:rPr>
                <w:rFonts w:cs="Times New Roman"/>
              </w:rPr>
              <w:t xml:space="preserve">We think both options can be combined together. Both of them are used to identify whether FDMed with others is needed and then to determine the CPE staring position which is based on the principle of protecting high </w:t>
            </w:r>
            <w:r>
              <w:rPr>
                <w:rFonts w:cs="Times New Roman"/>
              </w:rPr>
              <w:t xml:space="preserve">L1 priority transmission.  </w:t>
            </w:r>
          </w:p>
          <w:p w:rsidR="005C1903" w:rsidRDefault="001015DC">
            <w:pPr>
              <w:pStyle w:val="aff3"/>
              <w:numPr>
                <w:ilvl w:val="0"/>
                <w:numId w:val="12"/>
              </w:numPr>
              <w:ind w:leftChars="0"/>
              <w:rPr>
                <w:rFonts w:eastAsiaTheme="minorEastAsia"/>
                <w:lang w:eastAsia="zh-CN"/>
              </w:rPr>
            </w:pPr>
            <w:r>
              <w:rPr>
                <w:rFonts w:eastAsiaTheme="minorEastAsia"/>
                <w:lang w:eastAsia="zh-CN"/>
              </w:rPr>
              <w:t>If no reservation is detected in one slot, FDMed transmissions “requirement” are not identified at this stage. In order to avoid transmission collision, UE selects one CPE starting position based on its own L1 priority regardles</w:t>
            </w:r>
            <w:r>
              <w:rPr>
                <w:rFonts w:eastAsiaTheme="minorEastAsia"/>
                <w:lang w:eastAsia="zh-CN"/>
              </w:rPr>
              <w:t>s of partial or full RB set is occupied, where the higher priority transmission will be protected.</w:t>
            </w:r>
          </w:p>
          <w:p w:rsidR="005C1903" w:rsidRDefault="001015DC">
            <w:pPr>
              <w:pStyle w:val="aff3"/>
              <w:numPr>
                <w:ilvl w:val="0"/>
                <w:numId w:val="12"/>
              </w:numPr>
              <w:ind w:leftChars="0"/>
              <w:rPr>
                <w:rFonts w:eastAsiaTheme="minorEastAsia"/>
                <w:lang w:eastAsia="zh-CN"/>
              </w:rPr>
            </w:pPr>
            <w:r>
              <w:rPr>
                <w:rFonts w:eastAsiaTheme="minorEastAsia"/>
                <w:lang w:eastAsia="zh-CN"/>
              </w:rPr>
              <w:t xml:space="preserve">If reservation is detected and when UE selects resource with partial RB set, to align with others transmission, UE selects a CPE starting position depend on </w:t>
            </w:r>
            <w:r>
              <w:rPr>
                <w:rFonts w:eastAsiaTheme="minorEastAsia"/>
                <w:lang w:eastAsia="zh-CN"/>
              </w:rPr>
              <w:t>the existing resource reservation with the highest priority. It should be noted, R16 resource allocation procedure is still performed and pre-emption is not considered currently. So, for the full RB set case, UE may or may not use this slot based on the co</w:t>
            </w:r>
            <w:r>
              <w:rPr>
                <w:rFonts w:eastAsiaTheme="minorEastAsia"/>
                <w:lang w:eastAsia="zh-CN"/>
              </w:rPr>
              <w:t>mparing with RSRP threshold.</w:t>
            </w:r>
          </w:p>
          <w:p w:rsidR="005C1903" w:rsidRDefault="001015DC">
            <w:pPr>
              <w:rPr>
                <w:rFonts w:eastAsiaTheme="minorEastAsia"/>
                <w:lang w:eastAsia="zh-CN"/>
              </w:rPr>
            </w:pPr>
            <w:r>
              <w:rPr>
                <w:rFonts w:eastAsiaTheme="minorEastAsia"/>
                <w:lang w:eastAsia="zh-CN"/>
              </w:rPr>
              <w:t>Therefore, we suggest to have following proposal to move forward.</w:t>
            </w:r>
          </w:p>
          <w:p w:rsidR="005C1903" w:rsidRDefault="001015DC">
            <w:pPr>
              <w:autoSpaceDE w:val="0"/>
              <w:autoSpaceDN w:val="0"/>
              <w:adjustRightInd w:val="0"/>
              <w:snapToGrid w:val="0"/>
              <w:spacing w:beforeLines="50" w:before="120" w:after="120"/>
              <w:jc w:val="both"/>
              <w:rPr>
                <w:rFonts w:ascii="Times New Roman" w:eastAsia="宋体" w:hAnsi="Times New Roman"/>
                <w:b/>
                <w:i/>
                <w:iCs/>
                <w:color w:val="000000"/>
                <w:szCs w:val="22"/>
                <w:lang w:val="en-US" w:eastAsia="zh-CN"/>
              </w:rPr>
            </w:pPr>
            <w:bookmarkStart w:id="31" w:name="_Ref131757701"/>
            <w:r>
              <w:rPr>
                <w:rFonts w:ascii="Times New Roman" w:eastAsia="宋体" w:hAnsi="Times New Roman"/>
                <w:b/>
                <w:i/>
                <w:iCs/>
                <w:color w:val="000000"/>
                <w:szCs w:val="22"/>
                <w:lang w:val="en-US" w:eastAsia="zh-CN"/>
              </w:rPr>
              <w:t>Proposal</w:t>
            </w:r>
            <w:r>
              <w:rPr>
                <w:rFonts w:ascii="Times New Roman" w:eastAsia="宋体" w:hAnsi="Times New Roman"/>
                <w:b/>
                <w:i/>
                <w:szCs w:val="22"/>
                <w:lang w:val="en-US" w:eastAsia="zh-CN"/>
              </w:rPr>
              <w:t>:</w:t>
            </w:r>
            <w:r>
              <w:rPr>
                <w:rFonts w:ascii="Times New Roman" w:eastAsia="MS Mincho" w:hAnsi="Times New Roman"/>
                <w:b/>
                <w:i/>
                <w:szCs w:val="22"/>
                <w:lang w:val="en-US"/>
              </w:rPr>
              <w:t xml:space="preserve"> </w:t>
            </w:r>
            <w:r>
              <w:rPr>
                <w:rFonts w:ascii="Times New Roman" w:eastAsia="宋体" w:hAnsi="Times New Roman"/>
                <w:b/>
                <w:i/>
                <w:iCs/>
                <w:color w:val="000000"/>
                <w:szCs w:val="22"/>
                <w:lang w:val="en-US" w:eastAsia="zh-CN"/>
              </w:rPr>
              <w:t xml:space="preserve">When use one of multiple CPE starting positions to initiate a COT </w:t>
            </w:r>
            <w:r>
              <w:rPr>
                <w:rFonts w:ascii="Times New Roman" w:eastAsia="MS Mincho" w:hAnsi="Times New Roman"/>
                <w:b/>
                <w:i/>
                <w:szCs w:val="22"/>
                <w:lang w:val="en-US"/>
              </w:rPr>
              <w:t>for PSCCH/PSSCH transmission</w:t>
            </w:r>
            <w:r>
              <w:rPr>
                <w:rFonts w:ascii="Times New Roman" w:eastAsia="宋体" w:hAnsi="Times New Roman"/>
                <w:b/>
                <w:i/>
                <w:iCs/>
                <w:color w:val="000000"/>
                <w:szCs w:val="22"/>
                <w:lang w:val="en-US" w:eastAsia="zh-CN"/>
              </w:rPr>
              <w:t>:</w:t>
            </w:r>
            <w:bookmarkEnd w:id="31"/>
          </w:p>
          <w:p w:rsidR="005C1903" w:rsidRDefault="001015DC">
            <w:pPr>
              <w:numPr>
                <w:ilvl w:val="0"/>
                <w:numId w:val="19"/>
              </w:numPr>
              <w:autoSpaceDE w:val="0"/>
              <w:autoSpaceDN w:val="0"/>
              <w:adjustRightInd w:val="0"/>
              <w:snapToGrid w:val="0"/>
              <w:spacing w:beforeLines="50" w:before="120" w:after="120"/>
              <w:jc w:val="both"/>
              <w:rPr>
                <w:rFonts w:ascii="Times New Roman" w:eastAsia="宋体" w:hAnsi="Times New Roman"/>
                <w:szCs w:val="22"/>
                <w:lang w:val="en-US"/>
              </w:rPr>
            </w:pPr>
            <w:r>
              <w:rPr>
                <w:rFonts w:ascii="Times New Roman" w:eastAsia="宋体" w:hAnsi="Times New Roman"/>
                <w:b/>
                <w:i/>
                <w:iCs/>
                <w:color w:val="000000"/>
                <w:szCs w:val="22"/>
                <w:lang w:val="en-US" w:eastAsia="zh-CN"/>
              </w:rPr>
              <w:t>If existing reservation is detected, for partial RB set</w:t>
            </w:r>
            <w:r>
              <w:rPr>
                <w:rFonts w:ascii="Times New Roman" w:eastAsia="宋体" w:hAnsi="Times New Roman"/>
                <w:b/>
                <w:i/>
                <w:iCs/>
                <w:color w:val="000000"/>
                <w:szCs w:val="22"/>
                <w:lang w:val="en-US" w:eastAsia="zh-CN"/>
              </w:rPr>
              <w:t xml:space="preserve"> allocation, the CPE starting position is determined based on the highest priority among the reservations.</w:t>
            </w:r>
          </w:p>
          <w:p w:rsidR="005C1903" w:rsidRDefault="001015DC">
            <w:pPr>
              <w:numPr>
                <w:ilvl w:val="0"/>
                <w:numId w:val="19"/>
              </w:numPr>
              <w:autoSpaceDE w:val="0"/>
              <w:autoSpaceDN w:val="0"/>
              <w:adjustRightInd w:val="0"/>
              <w:snapToGrid w:val="0"/>
              <w:spacing w:beforeLines="50" w:before="120" w:after="120"/>
              <w:jc w:val="both"/>
              <w:rPr>
                <w:rFonts w:ascii="Times New Roman" w:eastAsia="宋体" w:hAnsi="Times New Roman"/>
                <w:szCs w:val="22"/>
                <w:lang w:val="en-US"/>
              </w:rPr>
            </w:pPr>
            <w:r>
              <w:rPr>
                <w:rFonts w:ascii="Times New Roman" w:eastAsia="宋体" w:hAnsi="Times New Roman"/>
                <w:b/>
                <w:i/>
                <w:iCs/>
                <w:color w:val="000000"/>
                <w:szCs w:val="22"/>
                <w:lang w:val="en-US" w:eastAsia="zh-CN"/>
              </w:rPr>
              <w:t>If no existing reservation is detected, for full/partial RB set allocation, the CPE starting position depends on priority of its own transmissions.</w:t>
            </w:r>
          </w:p>
          <w:p w:rsidR="005C1903" w:rsidRDefault="005C1903">
            <w:pPr>
              <w:rPr>
                <w:rFonts w:eastAsiaTheme="minorEastAsia"/>
                <w:lang w:val="en-US" w:eastAsia="zh-CN"/>
              </w:rPr>
            </w:pPr>
          </w:p>
        </w:tc>
      </w:tr>
      <w:tr w:rsidR="005C1903">
        <w:tc>
          <w:tcPr>
            <w:tcW w:w="1555" w:type="dxa"/>
          </w:tcPr>
          <w:p w:rsidR="005C1903" w:rsidRDefault="001015DC">
            <w:pPr>
              <w:pStyle w:val="0Maintext"/>
              <w:spacing w:after="0" w:afterAutospacing="0"/>
              <w:ind w:firstLine="0"/>
              <w:rPr>
                <w:rFonts w:eastAsiaTheme="minorEastAsia"/>
                <w:lang w:eastAsia="zh-CN"/>
              </w:rPr>
            </w:pPr>
            <w:r>
              <w:rPr>
                <w:rFonts w:ascii="Arial" w:eastAsiaTheme="minorEastAsia" w:hAnsi="Arial" w:cs="Arial" w:hint="eastAsia"/>
                <w:lang w:eastAsia="zh-CN"/>
              </w:rPr>
              <w:t>C</w:t>
            </w:r>
            <w:r>
              <w:rPr>
                <w:rFonts w:ascii="Arial" w:eastAsiaTheme="minorEastAsia" w:hAnsi="Arial" w:cs="Arial"/>
                <w:lang w:eastAsia="zh-CN"/>
              </w:rPr>
              <w:t>ATT/GH</w:t>
            </w:r>
          </w:p>
        </w:tc>
        <w:tc>
          <w:tcPr>
            <w:tcW w:w="8079" w:type="dxa"/>
          </w:tcPr>
          <w:p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support </w:t>
            </w:r>
            <w:r>
              <w:rPr>
                <w:rFonts w:ascii="Arial" w:eastAsiaTheme="minorEastAsia" w:hAnsi="Arial" w:cs="Arial" w:hint="eastAsia"/>
                <w:lang w:eastAsia="zh-CN"/>
              </w:rPr>
              <w:t>3</w:t>
            </w:r>
            <w:r>
              <w:rPr>
                <w:rFonts w:ascii="Arial" w:eastAsiaTheme="minorEastAsia" w:hAnsi="Arial" w:cs="Arial"/>
                <w:lang w:eastAsia="zh-CN"/>
              </w:rPr>
              <w:t>. transmission within a COT</w:t>
            </w:r>
          </w:p>
          <w:p w:rsidR="005C1903" w:rsidRDefault="005C1903">
            <w:pPr>
              <w:pStyle w:val="0Maintext"/>
              <w:spacing w:after="0" w:afterAutospacing="0"/>
              <w:ind w:firstLine="0"/>
              <w:rPr>
                <w:rFonts w:ascii="Arial" w:eastAsiaTheme="minorEastAsia" w:hAnsi="Arial" w:cs="Arial"/>
                <w:lang w:eastAsia="zh-CN"/>
              </w:rPr>
            </w:pPr>
          </w:p>
          <w:p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From our perspective, at least partial/full RB set allocation based selection should be excluded. For a UE using partial RB set, selecting a default CPE starting position is indeed beneficial for the FDMed </w:t>
            </w:r>
            <w:r>
              <w:rPr>
                <w:rFonts w:ascii="Arial" w:eastAsiaTheme="minorEastAsia" w:hAnsi="Arial" w:cs="Arial"/>
                <w:lang w:eastAsia="zh-CN"/>
              </w:rPr>
              <w:t>design in NR sidelink. However, if it is allowed to use different CPE starting position when full RB set is allocated for another UE, inter-UE blocking will also occurred between the UE using partial RB set and the UE using full RB set.</w:t>
            </w:r>
          </w:p>
          <w:p w:rsidR="005C1903" w:rsidRDefault="005C1903">
            <w:pPr>
              <w:pStyle w:val="0Maintext"/>
              <w:spacing w:after="0" w:afterAutospacing="0"/>
              <w:ind w:firstLine="0"/>
              <w:rPr>
                <w:rFonts w:ascii="Arial" w:eastAsiaTheme="minorEastAsia" w:hAnsi="Arial" w:cs="Arial"/>
                <w:lang w:eastAsia="zh-CN"/>
              </w:rPr>
            </w:pPr>
          </w:p>
          <w:p w:rsidR="005C1903" w:rsidRDefault="001015DC">
            <w:pPr>
              <w:pStyle w:val="0Maintext"/>
              <w:spacing w:after="0" w:afterAutospacing="0"/>
              <w:ind w:firstLine="0"/>
              <w:rPr>
                <w:rFonts w:cs="Times New Roman"/>
              </w:rPr>
            </w:pPr>
            <w:r>
              <w:rPr>
                <w:rFonts w:ascii="Arial" w:eastAsiaTheme="minorEastAsia" w:hAnsi="Arial" w:cs="Arial"/>
                <w:lang w:eastAsia="zh-CN"/>
              </w:rPr>
              <w:t>In order to reduce</w:t>
            </w:r>
            <w:r>
              <w:rPr>
                <w:rFonts w:ascii="Arial" w:eastAsiaTheme="minorEastAsia" w:hAnsi="Arial" w:cs="Arial"/>
                <w:lang w:eastAsia="zh-CN"/>
              </w:rPr>
              <w:t xml:space="preserve"> the impact of inter-UE blocking issue, the same CPE starting position should be used as far as possible, especially for the case that more UEs intend to perform FDMed or full-overlapped transmission, such as transmitting within a COT. Since only Type 2 ch</w:t>
            </w:r>
            <w:r>
              <w:rPr>
                <w:rFonts w:ascii="Arial" w:eastAsiaTheme="minorEastAsia" w:hAnsi="Arial" w:cs="Arial"/>
                <w:lang w:eastAsia="zh-CN"/>
              </w:rPr>
              <w:t>annel access procedures are required to perform when a UE can utilize a COT shared by a COT initiating UE, the transmission resources may be filled by different transmissions. If multiple CPE starting positions are adopted, critical inter-UE blocking issue</w:t>
            </w:r>
            <w:r>
              <w:rPr>
                <w:rFonts w:ascii="Arial" w:eastAsiaTheme="minorEastAsia" w:hAnsi="Arial" w:cs="Arial"/>
                <w:lang w:eastAsia="zh-CN"/>
              </w:rPr>
              <w:t xml:space="preserve"> may be caused among the transmissions which could have been transmitted at the same time. Therefore, the default CPE starting position should be selected for transmissions within a COT.</w:t>
            </w:r>
          </w:p>
        </w:tc>
      </w:tr>
      <w:tr w:rsidR="005C1903">
        <w:tc>
          <w:tcPr>
            <w:tcW w:w="1555" w:type="dxa"/>
          </w:tcPr>
          <w:p w:rsidR="005C1903" w:rsidRDefault="001015DC">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t>M</w:t>
            </w:r>
            <w:r>
              <w:rPr>
                <w:rFonts w:ascii="Arial" w:eastAsia="PMingLiU" w:hAnsi="Arial" w:cs="Arial"/>
                <w:lang w:eastAsia="zh-TW"/>
              </w:rPr>
              <w:t>ediaTek</w:t>
            </w:r>
          </w:p>
        </w:tc>
        <w:tc>
          <w:tcPr>
            <w:tcW w:w="8079" w:type="dxa"/>
          </w:tcPr>
          <w:p w:rsidR="005C1903" w:rsidRDefault="001015DC">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O</w:t>
            </w:r>
            <w:r>
              <w:rPr>
                <w:rFonts w:ascii="Arial" w:eastAsia="PMingLiU" w:hAnsi="Arial" w:cs="Arial"/>
                <w:lang w:eastAsia="zh-TW"/>
              </w:rPr>
              <w:t>ption2 is preferred</w:t>
            </w:r>
          </w:p>
          <w:p w:rsidR="005C1903" w:rsidRDefault="001015DC">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F</w:t>
            </w:r>
            <w:r>
              <w:rPr>
                <w:rFonts w:ascii="Arial" w:eastAsia="PMingLiU" w:hAnsi="Arial" w:cs="Arial"/>
                <w:lang w:eastAsia="zh-TW"/>
              </w:rPr>
              <w:t>irstly, NR SL resource selection meth</w:t>
            </w:r>
            <w:r>
              <w:rPr>
                <w:rFonts w:ascii="Arial" w:eastAsia="PMingLiU" w:hAnsi="Arial" w:cs="Arial"/>
                <w:lang w:eastAsia="zh-TW"/>
              </w:rPr>
              <w:t xml:space="preserve">od with reservation information is already beneficial to solve FMD based resource collision issue and allows transmission with frequency </w:t>
            </w:r>
            <w:r>
              <w:rPr>
                <w:rFonts w:ascii="Arial" w:eastAsia="PMingLiU" w:hAnsi="Arial" w:cs="Arial"/>
                <w:lang w:eastAsia="zh-TW"/>
              </w:rPr>
              <w:lastRenderedPageBreak/>
              <w:t>reuse. A default preconfigured CPE starting position can be used when the resource reservation information is available</w:t>
            </w:r>
            <w:r>
              <w:rPr>
                <w:rFonts w:ascii="Arial" w:eastAsia="PMingLiU" w:hAnsi="Arial" w:cs="Arial"/>
                <w:lang w:eastAsia="zh-TW"/>
              </w:rPr>
              <w:t xml:space="preserve"> on the PSCCH/PSSCH transmission slot.  </w:t>
            </w:r>
          </w:p>
          <w:p w:rsidR="005C1903" w:rsidRDefault="001015DC">
            <w:pPr>
              <w:pStyle w:val="0Maintext"/>
              <w:spacing w:after="0" w:afterAutospacing="0"/>
              <w:ind w:firstLine="0"/>
              <w:rPr>
                <w:rFonts w:ascii="Arial" w:eastAsia="PMingLiU" w:hAnsi="Arial" w:cs="Arial"/>
                <w:lang w:eastAsia="zh-TW"/>
              </w:rPr>
            </w:pPr>
            <w:r>
              <w:rPr>
                <w:rFonts w:ascii="Arial" w:eastAsia="PMingLiU" w:hAnsi="Arial" w:cs="Arial"/>
                <w:lang w:eastAsia="zh-TW"/>
              </w:rPr>
              <w:t>Secondly, if none of the resource reservation exists on the PSCCH/PSSCH transmission slot (i.e., the TX UE transmits an initial transmission on the slot without any reservation), then UE selects a CPE starting posit</w:t>
            </w:r>
            <w:r>
              <w:rPr>
                <w:rFonts w:ascii="Arial" w:eastAsia="PMingLiU" w:hAnsi="Arial" w:cs="Arial"/>
                <w:lang w:eastAsia="zh-TW"/>
              </w:rPr>
              <w:t>ion based on CAPC value and random selection will be beneficial to solve initial transmission collision issue.</w:t>
            </w:r>
          </w:p>
        </w:tc>
      </w:tr>
      <w:tr w:rsidR="005C1903">
        <w:tc>
          <w:tcPr>
            <w:tcW w:w="1555" w:type="dxa"/>
          </w:tcPr>
          <w:p w:rsidR="005C1903" w:rsidRDefault="001015DC">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lastRenderedPageBreak/>
              <w:t>Transsion</w:t>
            </w:r>
          </w:p>
        </w:tc>
        <w:tc>
          <w:tcPr>
            <w:tcW w:w="8079" w:type="dxa"/>
          </w:tcPr>
          <w:p w:rsidR="005C1903" w:rsidRDefault="001015DC">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Option 1</w:t>
            </w:r>
          </w:p>
        </w:tc>
      </w:tr>
    </w:tbl>
    <w:p w:rsidR="005C1903" w:rsidRDefault="005C1903">
      <w:pPr>
        <w:autoSpaceDE w:val="0"/>
        <w:autoSpaceDN w:val="0"/>
        <w:jc w:val="both"/>
        <w:rPr>
          <w:rFonts w:ascii="Calibri" w:hAnsi="Calibri" w:cs="Calibri"/>
          <w:sz w:val="22"/>
          <w:lang w:val="en-US"/>
        </w:rPr>
      </w:pPr>
    </w:p>
    <w:p w:rsidR="005C1903" w:rsidRDefault="005C1903">
      <w:pPr>
        <w:autoSpaceDE w:val="0"/>
        <w:autoSpaceDN w:val="0"/>
        <w:jc w:val="both"/>
        <w:rPr>
          <w:rFonts w:ascii="Calibri" w:hAnsi="Calibri" w:cs="Calibri"/>
          <w:sz w:val="22"/>
        </w:rPr>
      </w:pPr>
    </w:p>
    <w:p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3-5 (I): </w:t>
      </w:r>
    </w:p>
    <w:p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When multiple CPE starting positions are (pre-)configured for PSCCH/PSSCH transmission, when a default </w:t>
      </w:r>
      <w:r>
        <w:rPr>
          <w:rFonts w:ascii="Calibri" w:hAnsi="Calibri" w:cs="Calibri"/>
          <w:sz w:val="22"/>
          <w:lang w:val="en-US"/>
        </w:rPr>
        <w:t>CPE starting position is not selected by the UE, one of the (pre-)configured multiple CPE starting position is selected based on the priority of the intended PSCCH/PSSCH transmission.</w:t>
      </w:r>
    </w:p>
    <w:p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FFS whether the priority is based on CAPC or L1 priority</w:t>
      </w:r>
    </w:p>
    <w:p w:rsidR="005C1903" w:rsidRDefault="005C1903">
      <w:pPr>
        <w:autoSpaceDE w:val="0"/>
        <w:autoSpaceDN w:val="0"/>
        <w:jc w:val="both"/>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275"/>
        <w:gridCol w:w="6804"/>
      </w:tblGrid>
      <w:tr w:rsidR="005C1903">
        <w:tc>
          <w:tcPr>
            <w:tcW w:w="1555" w:type="dxa"/>
          </w:tcPr>
          <w:p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w:t>
            </w:r>
            <w:r>
              <w:rPr>
                <w:rFonts w:asciiTheme="minorHAnsi" w:hAnsiTheme="minorHAnsi" w:cstheme="minorHAnsi"/>
                <w:b/>
                <w:bCs/>
                <w:sz w:val="22"/>
                <w:szCs w:val="22"/>
              </w:rPr>
              <w:t>t?</w:t>
            </w:r>
          </w:p>
        </w:tc>
        <w:tc>
          <w:tcPr>
            <w:tcW w:w="6804" w:type="dxa"/>
          </w:tcPr>
          <w:p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tc>
          <w:tcPr>
            <w:tcW w:w="1555" w:type="dxa"/>
          </w:tcPr>
          <w:p w:rsidR="005C1903" w:rsidRDefault="001015DC">
            <w:pPr>
              <w:pStyle w:val="0Maintext"/>
              <w:spacing w:after="0" w:afterAutospacing="0"/>
              <w:ind w:firstLine="0"/>
              <w:rPr>
                <w:rFonts w:ascii="Arial" w:hAnsi="Arial" w:cs="Arial"/>
              </w:rPr>
            </w:pPr>
            <w:r>
              <w:rPr>
                <w:rFonts w:ascii="Arial" w:hAnsi="Arial" w:cs="Arial"/>
              </w:rPr>
              <w:t>OPPO</w:t>
            </w:r>
          </w:p>
        </w:tc>
        <w:tc>
          <w:tcPr>
            <w:tcW w:w="1275" w:type="dxa"/>
          </w:tcPr>
          <w:p w:rsidR="005C1903" w:rsidRDefault="001015DC">
            <w:pPr>
              <w:pStyle w:val="0Maintext"/>
              <w:spacing w:after="0" w:afterAutospacing="0"/>
              <w:ind w:firstLine="0"/>
              <w:rPr>
                <w:rFonts w:ascii="Arial" w:hAnsi="Arial" w:cs="Arial"/>
              </w:rPr>
            </w:pPr>
            <w:r>
              <w:rPr>
                <w:rFonts w:ascii="Arial" w:hAnsi="Arial" w:cs="Arial"/>
              </w:rPr>
              <w:t>Support</w:t>
            </w:r>
          </w:p>
        </w:tc>
        <w:tc>
          <w:tcPr>
            <w:tcW w:w="6804" w:type="dxa"/>
          </w:tcPr>
          <w:p w:rsidR="005C1903" w:rsidRDefault="005C1903">
            <w:pPr>
              <w:pStyle w:val="0Maintext"/>
              <w:spacing w:after="0" w:afterAutospacing="0"/>
              <w:ind w:firstLine="0"/>
              <w:rPr>
                <w:rFonts w:ascii="Arial" w:hAnsi="Arial" w:cs="Arial"/>
              </w:rPr>
            </w:pPr>
          </w:p>
        </w:tc>
      </w:tr>
      <w:tr w:rsidR="005C1903">
        <w:tc>
          <w:tcPr>
            <w:tcW w:w="1555" w:type="dxa"/>
          </w:tcPr>
          <w:p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1275" w:type="dxa"/>
          </w:tcPr>
          <w:p w:rsidR="005C1903" w:rsidRDefault="005C1903">
            <w:pPr>
              <w:pStyle w:val="0Maintext"/>
              <w:spacing w:after="0" w:afterAutospacing="0"/>
              <w:ind w:firstLine="0"/>
              <w:rPr>
                <w:rFonts w:ascii="Arial" w:hAnsi="Arial" w:cs="Arial"/>
              </w:rPr>
            </w:pPr>
          </w:p>
        </w:tc>
        <w:tc>
          <w:tcPr>
            <w:tcW w:w="6804" w:type="dxa"/>
          </w:tcPr>
          <w:p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W</w:t>
            </w:r>
            <w:r>
              <w:rPr>
                <w:rFonts w:ascii="Arial" w:eastAsia="MS Mincho" w:hAnsi="Arial" w:cs="Arial"/>
                <w:lang w:eastAsia="ja-JP"/>
              </w:rPr>
              <w:t>hether default starting position is used or not should be determined by priority. We do not understand why ‘</w:t>
            </w:r>
            <w:r>
              <w:rPr>
                <w:rFonts w:ascii="Calibri" w:hAnsi="Calibri" w:cs="Calibri"/>
                <w:sz w:val="22"/>
                <w:lang w:val="en-US"/>
              </w:rPr>
              <w:t>when a default CPE starting position is not selected by the UE</w:t>
            </w:r>
            <w:r>
              <w:rPr>
                <w:rFonts w:ascii="Arial" w:eastAsia="MS Mincho" w:hAnsi="Arial" w:cs="Arial"/>
                <w:lang w:eastAsia="ja-JP"/>
              </w:rPr>
              <w:t>’ is necessary here.</w:t>
            </w:r>
          </w:p>
        </w:tc>
      </w:tr>
      <w:tr w:rsidR="005C1903">
        <w:tc>
          <w:tcPr>
            <w:tcW w:w="1555" w:type="dxa"/>
          </w:tcPr>
          <w:p w:rsidR="005C1903" w:rsidRDefault="001015DC">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rsidR="005C1903" w:rsidRDefault="001015DC">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rsidR="005C1903" w:rsidRDefault="001015DC">
            <w:pPr>
              <w:pStyle w:val="0Maintext"/>
              <w:spacing w:after="0" w:afterAutospacing="0"/>
              <w:ind w:firstLine="0"/>
              <w:rPr>
                <w:rFonts w:ascii="Arial" w:hAnsi="Arial" w:cs="Arial"/>
                <w:lang w:eastAsia="ko-KR"/>
              </w:rPr>
            </w:pPr>
            <w:r>
              <w:rPr>
                <w:rFonts w:ascii="Arial" w:hAnsi="Arial" w:cs="Arial" w:hint="eastAsia"/>
                <w:lang w:eastAsia="ko-KR"/>
              </w:rPr>
              <w:t xml:space="preserve">If the intention of </w:t>
            </w:r>
            <w:r>
              <w:rPr>
                <w:rFonts w:ascii="Arial" w:hAnsi="Arial" w:cs="Arial" w:hint="eastAsia"/>
                <w:lang w:eastAsia="ko-KR"/>
              </w:rPr>
              <w:t>this proposal is to avoid resource collision</w:t>
            </w:r>
            <w:r>
              <w:rPr>
                <w:rFonts w:ascii="Arial" w:hAnsi="Arial" w:cs="Arial"/>
                <w:lang w:eastAsia="ko-KR"/>
              </w:rPr>
              <w:t xml:space="preserve">, why don’t we handle the resource collisions with the same priority? </w:t>
            </w:r>
          </w:p>
          <w:p w:rsidR="005C1903" w:rsidRDefault="005C1903">
            <w:pPr>
              <w:pStyle w:val="0Maintext"/>
              <w:spacing w:after="0" w:afterAutospacing="0"/>
              <w:ind w:firstLine="0"/>
              <w:rPr>
                <w:rFonts w:ascii="Arial" w:hAnsi="Arial" w:cs="Arial"/>
                <w:lang w:eastAsia="ko-KR"/>
              </w:rPr>
            </w:pPr>
          </w:p>
          <w:p w:rsidR="005C1903" w:rsidRDefault="001015DC">
            <w:pPr>
              <w:pStyle w:val="0Maintext"/>
              <w:spacing w:after="0" w:afterAutospacing="0"/>
              <w:ind w:firstLine="0"/>
              <w:rPr>
                <w:rFonts w:ascii="Arial" w:hAnsi="Arial" w:cs="Arial"/>
                <w:lang w:eastAsia="ko-KR"/>
              </w:rPr>
            </w:pPr>
            <w:r>
              <w:rPr>
                <w:rFonts w:ascii="Arial" w:hAnsi="Arial" w:cs="Arial"/>
                <w:lang w:eastAsia="ko-KR"/>
              </w:rPr>
              <w:t xml:space="preserve">With this proposal, resource collision between SL transmissions with the same priority cannot be resolved. </w:t>
            </w:r>
          </w:p>
          <w:p w:rsidR="005C1903" w:rsidRDefault="005C1903">
            <w:pPr>
              <w:pStyle w:val="0Maintext"/>
              <w:spacing w:after="0" w:afterAutospacing="0"/>
              <w:ind w:firstLine="0"/>
              <w:rPr>
                <w:rFonts w:ascii="Arial" w:hAnsi="Arial" w:cs="Arial"/>
                <w:lang w:eastAsia="ko-KR"/>
              </w:rPr>
            </w:pPr>
          </w:p>
          <w:p w:rsidR="005C1903" w:rsidRDefault="001015DC">
            <w:pPr>
              <w:pStyle w:val="0Maintext"/>
              <w:spacing w:after="0" w:afterAutospacing="0"/>
              <w:ind w:firstLine="0"/>
              <w:rPr>
                <w:rFonts w:ascii="Arial" w:hAnsi="Arial" w:cs="Arial"/>
              </w:rPr>
            </w:pPr>
            <w:r>
              <w:rPr>
                <w:rFonts w:ascii="Arial" w:hAnsi="Arial" w:cs="Arial"/>
                <w:lang w:eastAsia="ko-KR"/>
              </w:rPr>
              <w:t xml:space="preserve">For a sake of progress, we can accept that the CPE is selected randomly selected among the multiple CPE starting position (pre)configured per priority of the PSCCH/PSSCH transmission. </w:t>
            </w:r>
          </w:p>
        </w:tc>
      </w:tr>
      <w:tr w:rsidR="005C1903">
        <w:tc>
          <w:tcPr>
            <w:tcW w:w="1555" w:type="dxa"/>
          </w:tcPr>
          <w:p w:rsidR="005C1903" w:rsidRDefault="001015DC">
            <w:pPr>
              <w:pStyle w:val="0Maintext"/>
              <w:spacing w:after="0" w:afterAutospacing="0"/>
              <w:ind w:firstLine="0"/>
              <w:rPr>
                <w:rFonts w:ascii="Arial" w:hAnsi="Arial" w:cs="Arial"/>
              </w:rPr>
            </w:pPr>
            <w:r>
              <w:rPr>
                <w:rFonts w:ascii="Arial" w:hAnsi="Arial" w:cs="Arial"/>
              </w:rPr>
              <w:t>InterDigital</w:t>
            </w:r>
          </w:p>
        </w:tc>
        <w:tc>
          <w:tcPr>
            <w:tcW w:w="1275" w:type="dxa"/>
          </w:tcPr>
          <w:p w:rsidR="005C1903" w:rsidRDefault="001015DC">
            <w:pPr>
              <w:pStyle w:val="0Maintext"/>
              <w:spacing w:after="0" w:afterAutospacing="0"/>
              <w:ind w:firstLine="0"/>
              <w:rPr>
                <w:rFonts w:ascii="Arial" w:hAnsi="Arial" w:cs="Arial"/>
              </w:rPr>
            </w:pPr>
            <w:r>
              <w:rPr>
                <w:rFonts w:ascii="Arial" w:hAnsi="Arial" w:cs="Arial"/>
              </w:rPr>
              <w:t>Support</w:t>
            </w:r>
          </w:p>
        </w:tc>
        <w:tc>
          <w:tcPr>
            <w:tcW w:w="6804" w:type="dxa"/>
          </w:tcPr>
          <w:p w:rsidR="005C1903" w:rsidRDefault="005C1903">
            <w:pPr>
              <w:pStyle w:val="0Maintext"/>
              <w:spacing w:after="0" w:afterAutospacing="0"/>
              <w:ind w:firstLine="0"/>
              <w:rPr>
                <w:rFonts w:ascii="Arial" w:hAnsi="Arial" w:cs="Arial"/>
              </w:rPr>
            </w:pPr>
          </w:p>
        </w:tc>
      </w:tr>
      <w:tr w:rsidR="005C1903">
        <w:tc>
          <w:tcPr>
            <w:tcW w:w="1555" w:type="dxa"/>
          </w:tcPr>
          <w:p w:rsidR="005C1903" w:rsidRDefault="001015DC">
            <w:pPr>
              <w:pStyle w:val="0Maintext"/>
              <w:spacing w:after="0" w:afterAutospacing="0"/>
              <w:ind w:firstLine="0"/>
              <w:rPr>
                <w:rFonts w:ascii="Arial" w:hAnsi="Arial" w:cs="Arial"/>
              </w:rPr>
            </w:pPr>
            <w:r>
              <w:t>NOKIA, Nokia Shanghai Bell</w:t>
            </w:r>
          </w:p>
        </w:tc>
        <w:tc>
          <w:tcPr>
            <w:tcW w:w="1275" w:type="dxa"/>
          </w:tcPr>
          <w:p w:rsidR="005C1903" w:rsidRDefault="001015DC">
            <w:pPr>
              <w:pStyle w:val="0Maintext"/>
              <w:spacing w:after="0" w:afterAutospacing="0"/>
              <w:ind w:firstLine="0"/>
              <w:rPr>
                <w:rFonts w:ascii="Arial" w:hAnsi="Arial" w:cs="Arial"/>
              </w:rPr>
            </w:pPr>
            <w:r>
              <w:rPr>
                <w:rFonts w:ascii="Arial" w:hAnsi="Arial" w:cs="Arial"/>
              </w:rPr>
              <w:t>Support with correct</w:t>
            </w:r>
            <w:r>
              <w:rPr>
                <w:rFonts w:ascii="Arial" w:hAnsi="Arial" w:cs="Arial"/>
              </w:rPr>
              <w:t>ions</w:t>
            </w:r>
          </w:p>
        </w:tc>
        <w:tc>
          <w:tcPr>
            <w:tcW w:w="6804" w:type="dxa"/>
          </w:tcPr>
          <w:p w:rsidR="005C1903" w:rsidRDefault="001015DC">
            <w:pPr>
              <w:autoSpaceDE w:val="0"/>
              <w:autoSpaceDN w:val="0"/>
              <w:jc w:val="both"/>
              <w:rPr>
                <w:rFonts w:ascii="Calibri" w:hAnsi="Calibri" w:cs="Calibri"/>
                <w:sz w:val="22"/>
                <w:lang w:val="en-US"/>
              </w:rPr>
            </w:pPr>
            <w:r>
              <w:rPr>
                <w:rFonts w:ascii="Calibri" w:hAnsi="Calibri" w:cs="Calibri"/>
                <w:sz w:val="22"/>
                <w:lang w:val="en-US"/>
              </w:rPr>
              <w:t>We suggest the following edit:</w:t>
            </w:r>
          </w:p>
          <w:p w:rsidR="005C1903" w:rsidRDefault="005C1903">
            <w:pPr>
              <w:autoSpaceDE w:val="0"/>
              <w:autoSpaceDN w:val="0"/>
              <w:jc w:val="both"/>
              <w:rPr>
                <w:rFonts w:ascii="Calibri" w:hAnsi="Calibri" w:cs="Calibri"/>
                <w:sz w:val="22"/>
                <w:lang w:val="en-US"/>
              </w:rPr>
            </w:pPr>
          </w:p>
          <w:p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When multiple CPE starting positions are (pre-)configured for PSCCH/PSSCH transmission, when a default CPE starting position is not selected by the UE, one of the (pre-)configured multiple CPE starting position is selected based on the </w:t>
            </w:r>
            <w:r>
              <w:rPr>
                <w:rFonts w:ascii="Calibri" w:hAnsi="Calibri" w:cs="Calibri"/>
                <w:color w:val="FF0000"/>
                <w:sz w:val="22"/>
                <w:u w:val="single"/>
                <w:lang w:val="en-US"/>
              </w:rPr>
              <w:t>access level</w:t>
            </w:r>
            <w:r>
              <w:rPr>
                <w:rFonts w:ascii="Calibri" w:hAnsi="Calibri" w:cs="Calibri"/>
                <w:color w:val="FF0000"/>
                <w:sz w:val="22"/>
                <w:lang w:val="en-US"/>
              </w:rPr>
              <w:t xml:space="preserve"> </w:t>
            </w:r>
            <w:r>
              <w:rPr>
                <w:rFonts w:ascii="Calibri" w:hAnsi="Calibri" w:cs="Calibri"/>
                <w:strike/>
                <w:color w:val="FF0000"/>
                <w:sz w:val="22"/>
                <w:lang w:val="en-US"/>
              </w:rPr>
              <w:t>priorit</w:t>
            </w:r>
            <w:r>
              <w:rPr>
                <w:rFonts w:ascii="Calibri" w:hAnsi="Calibri" w:cs="Calibri"/>
                <w:strike/>
                <w:color w:val="FF0000"/>
                <w:sz w:val="22"/>
                <w:lang w:val="en-US"/>
              </w:rPr>
              <w:t>y</w:t>
            </w:r>
            <w:r>
              <w:rPr>
                <w:rFonts w:ascii="Calibri" w:hAnsi="Calibri" w:cs="Calibri"/>
                <w:color w:val="FF0000"/>
                <w:sz w:val="22"/>
                <w:lang w:val="en-US"/>
              </w:rPr>
              <w:t xml:space="preserve"> </w:t>
            </w:r>
            <w:r>
              <w:rPr>
                <w:rFonts w:ascii="Calibri" w:hAnsi="Calibri" w:cs="Calibri"/>
                <w:sz w:val="22"/>
                <w:lang w:val="en-US"/>
              </w:rPr>
              <w:t>of the intended PSCCH/PSSCH transmission.</w:t>
            </w:r>
          </w:p>
          <w:p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FFS whether the </w:t>
            </w:r>
            <w:r>
              <w:rPr>
                <w:rFonts w:ascii="Calibri" w:hAnsi="Calibri" w:cs="Calibri"/>
                <w:color w:val="FF0000"/>
                <w:sz w:val="22"/>
                <w:u w:val="single"/>
                <w:lang w:val="en-US"/>
              </w:rPr>
              <w:t>access level</w:t>
            </w:r>
            <w:r>
              <w:rPr>
                <w:rFonts w:ascii="Calibri" w:hAnsi="Calibri" w:cs="Calibri"/>
                <w:color w:val="FF0000"/>
                <w:sz w:val="22"/>
                <w:lang w:val="en-US"/>
              </w:rPr>
              <w:t xml:space="preserve"> </w:t>
            </w:r>
            <w:r>
              <w:rPr>
                <w:rFonts w:ascii="Calibri" w:hAnsi="Calibri" w:cs="Calibri"/>
                <w:strike/>
                <w:color w:val="FF0000"/>
                <w:sz w:val="22"/>
                <w:lang w:val="en-US"/>
              </w:rPr>
              <w:t>priority</w:t>
            </w:r>
            <w:r>
              <w:rPr>
                <w:rFonts w:ascii="Calibri" w:hAnsi="Calibri" w:cs="Calibri"/>
                <w:color w:val="FF0000"/>
                <w:sz w:val="22"/>
                <w:lang w:val="en-US"/>
              </w:rPr>
              <w:t xml:space="preserve"> </w:t>
            </w:r>
            <w:r>
              <w:rPr>
                <w:rFonts w:ascii="Calibri" w:hAnsi="Calibri" w:cs="Calibri"/>
                <w:sz w:val="22"/>
                <w:lang w:val="en-US"/>
              </w:rPr>
              <w:t>is based on CAPC or L1 priority</w:t>
            </w:r>
            <w:r>
              <w:rPr>
                <w:rFonts w:ascii="Calibri" w:hAnsi="Calibri" w:cs="Calibri"/>
                <w:color w:val="FF0000"/>
                <w:sz w:val="22"/>
                <w:u w:val="single"/>
                <w:lang w:val="en-US"/>
              </w:rPr>
              <w:t>, or a semi-persistent transmission, or a retransmission.</w:t>
            </w:r>
          </w:p>
          <w:p w:rsidR="005C1903" w:rsidRDefault="005C1903">
            <w:pPr>
              <w:pStyle w:val="0Maintext"/>
              <w:spacing w:after="0" w:afterAutospacing="0"/>
              <w:ind w:firstLine="0"/>
              <w:rPr>
                <w:rFonts w:ascii="Arial" w:hAnsi="Arial" w:cs="Arial"/>
                <w:lang w:val="en-US"/>
              </w:rPr>
            </w:pPr>
          </w:p>
          <w:p w:rsidR="005C1903" w:rsidRDefault="001015DC">
            <w:pPr>
              <w:pStyle w:val="0Maintext"/>
              <w:spacing w:after="0" w:afterAutospacing="0"/>
              <w:ind w:firstLine="0"/>
              <w:rPr>
                <w:rFonts w:ascii="Arial" w:hAnsi="Arial" w:cs="Arial"/>
                <w:lang w:val="en-US"/>
              </w:rPr>
            </w:pPr>
            <w:r>
              <w:rPr>
                <w:rFonts w:ascii="Arial" w:hAnsi="Arial" w:cs="Arial"/>
                <w:lang w:val="en-US"/>
              </w:rPr>
              <w:t>That is to also consider the transmission type, such as semi-persistent transmission</w:t>
            </w:r>
            <w:r>
              <w:rPr>
                <w:rFonts w:ascii="Arial" w:hAnsi="Arial" w:cs="Arial"/>
                <w:lang w:val="en-US"/>
              </w:rPr>
              <w:t>s and retransmissions for determining the CPE in addition to priority.</w:t>
            </w:r>
          </w:p>
        </w:tc>
      </w:tr>
      <w:tr w:rsidR="005C1903">
        <w:tc>
          <w:tcPr>
            <w:tcW w:w="1555" w:type="dxa"/>
          </w:tcPr>
          <w:p w:rsidR="005C1903" w:rsidRDefault="001015DC">
            <w:pPr>
              <w:pStyle w:val="0Maintext"/>
              <w:spacing w:after="0" w:afterAutospacing="0"/>
              <w:ind w:firstLine="0"/>
            </w:pPr>
            <w:r>
              <w:t>Ericsson</w:t>
            </w:r>
          </w:p>
        </w:tc>
        <w:tc>
          <w:tcPr>
            <w:tcW w:w="1275" w:type="dxa"/>
          </w:tcPr>
          <w:p w:rsidR="005C1903" w:rsidRDefault="005C1903">
            <w:pPr>
              <w:pStyle w:val="0Maintext"/>
              <w:spacing w:after="0" w:afterAutospacing="0"/>
              <w:ind w:firstLine="0"/>
              <w:rPr>
                <w:rFonts w:ascii="Arial" w:hAnsi="Arial" w:cs="Arial"/>
              </w:rPr>
            </w:pPr>
          </w:p>
        </w:tc>
        <w:tc>
          <w:tcPr>
            <w:tcW w:w="6804" w:type="dxa"/>
          </w:tcPr>
          <w:p w:rsidR="005C1903" w:rsidRDefault="001015DC">
            <w:pPr>
              <w:autoSpaceDE w:val="0"/>
              <w:autoSpaceDN w:val="0"/>
              <w:jc w:val="both"/>
              <w:rPr>
                <w:rFonts w:ascii="Calibri" w:hAnsi="Calibri" w:cs="Calibri"/>
                <w:sz w:val="22"/>
                <w:lang w:val="en-US"/>
              </w:rPr>
            </w:pPr>
            <w:r>
              <w:rPr>
                <w:rFonts w:ascii="Calibri" w:hAnsi="Calibri" w:cs="Calibri"/>
                <w:sz w:val="22"/>
                <w:lang w:val="en-US"/>
              </w:rPr>
              <w:t>It is OK in addition to any of the options in Proposal 3-4(I).</w:t>
            </w:r>
          </w:p>
        </w:tc>
      </w:tr>
      <w:tr w:rsidR="005C1903">
        <w:tc>
          <w:tcPr>
            <w:tcW w:w="1555" w:type="dxa"/>
          </w:tcPr>
          <w:p w:rsidR="005C1903" w:rsidRDefault="001015DC">
            <w:pPr>
              <w:pStyle w:val="0Maintext"/>
              <w:spacing w:after="0" w:afterAutospacing="0"/>
              <w:ind w:firstLine="0"/>
              <w:rPr>
                <w:rFonts w:cs="Times New Roman"/>
              </w:rPr>
            </w:pPr>
            <w:r>
              <w:rPr>
                <w:rFonts w:cs="Times New Roman"/>
              </w:rPr>
              <w:t>Lenovo</w:t>
            </w:r>
          </w:p>
        </w:tc>
        <w:tc>
          <w:tcPr>
            <w:tcW w:w="1275" w:type="dxa"/>
          </w:tcPr>
          <w:p w:rsidR="005C1903" w:rsidRDefault="001015DC">
            <w:pPr>
              <w:pStyle w:val="0Maintext"/>
              <w:spacing w:after="0" w:afterAutospacing="0"/>
              <w:ind w:firstLine="0"/>
              <w:rPr>
                <w:rFonts w:cs="Times New Roman"/>
              </w:rPr>
            </w:pPr>
            <w:r>
              <w:rPr>
                <w:rFonts w:cs="Times New Roman"/>
              </w:rPr>
              <w:t>Yes</w:t>
            </w:r>
          </w:p>
        </w:tc>
        <w:tc>
          <w:tcPr>
            <w:tcW w:w="6804" w:type="dxa"/>
          </w:tcPr>
          <w:p w:rsidR="005C1903" w:rsidRDefault="001015DC">
            <w:pPr>
              <w:autoSpaceDE w:val="0"/>
              <w:autoSpaceDN w:val="0"/>
              <w:jc w:val="both"/>
              <w:rPr>
                <w:rFonts w:ascii="Times New Roman" w:hAnsi="Times New Roman"/>
                <w:sz w:val="22"/>
                <w:lang w:val="en-US"/>
              </w:rPr>
            </w:pPr>
            <w:r>
              <w:rPr>
                <w:rFonts w:ascii="Times New Roman" w:hAnsi="Times New Roman"/>
              </w:rPr>
              <w:t xml:space="preserve">For the FFS, L1 priority is preferred. We think that it will never be possible to avoid all </w:t>
            </w:r>
            <w:r>
              <w:rPr>
                <w:rFonts w:ascii="Times New Roman" w:hAnsi="Times New Roman"/>
              </w:rPr>
              <w:t>collisions, but priority-based CPE reduces the problem.</w:t>
            </w:r>
          </w:p>
        </w:tc>
      </w:tr>
      <w:tr w:rsidR="005C1903">
        <w:tc>
          <w:tcPr>
            <w:tcW w:w="1555" w:type="dxa"/>
          </w:tcPr>
          <w:p w:rsidR="005C1903" w:rsidRDefault="001015DC">
            <w:pPr>
              <w:pStyle w:val="0Maintext"/>
              <w:spacing w:after="0" w:afterAutospacing="0"/>
              <w:ind w:firstLine="0"/>
              <w:rPr>
                <w:rFonts w:cs="Times New Roman"/>
              </w:rPr>
            </w:pPr>
            <w:r>
              <w:t>Apple</w:t>
            </w:r>
          </w:p>
        </w:tc>
        <w:tc>
          <w:tcPr>
            <w:tcW w:w="1275" w:type="dxa"/>
          </w:tcPr>
          <w:p w:rsidR="005C1903" w:rsidRDefault="001015DC">
            <w:pPr>
              <w:pStyle w:val="0Maintext"/>
              <w:spacing w:after="0" w:afterAutospacing="0"/>
              <w:ind w:firstLine="0"/>
              <w:rPr>
                <w:rFonts w:cs="Times New Roman"/>
              </w:rPr>
            </w:pPr>
            <w:r>
              <w:rPr>
                <w:rFonts w:ascii="Arial" w:hAnsi="Arial" w:cs="Arial"/>
              </w:rPr>
              <w:t>No</w:t>
            </w:r>
          </w:p>
        </w:tc>
        <w:tc>
          <w:tcPr>
            <w:tcW w:w="6804" w:type="dxa"/>
          </w:tcPr>
          <w:p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We think multiple CPE is used with type 1 CCA. For type 2 CCA, we do not see why multiple CPE is needed. </w:t>
            </w:r>
          </w:p>
          <w:p w:rsidR="005C1903" w:rsidRDefault="005C1903">
            <w:pPr>
              <w:autoSpaceDE w:val="0"/>
              <w:autoSpaceDN w:val="0"/>
              <w:jc w:val="both"/>
              <w:rPr>
                <w:rFonts w:ascii="Calibri" w:hAnsi="Calibri" w:cs="Calibri"/>
                <w:sz w:val="22"/>
                <w:lang w:val="en-US"/>
              </w:rPr>
            </w:pPr>
          </w:p>
          <w:p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For type 1 CCA, the priority is already handled by the CAPC value. For low CAPC class, the type 1 success rate is already low. </w:t>
            </w:r>
          </w:p>
          <w:p w:rsidR="005C1903" w:rsidRDefault="005C1903">
            <w:pPr>
              <w:autoSpaceDE w:val="0"/>
              <w:autoSpaceDN w:val="0"/>
              <w:jc w:val="both"/>
              <w:rPr>
                <w:rFonts w:ascii="Calibri" w:hAnsi="Calibri" w:cs="Calibri"/>
                <w:sz w:val="22"/>
                <w:lang w:val="en-US"/>
              </w:rPr>
            </w:pPr>
          </w:p>
          <w:p w:rsidR="005C1903" w:rsidRDefault="001015DC">
            <w:pPr>
              <w:autoSpaceDE w:val="0"/>
              <w:autoSpaceDN w:val="0"/>
              <w:jc w:val="both"/>
              <w:rPr>
                <w:rFonts w:ascii="Calibri" w:hAnsi="Calibri" w:cs="Calibri"/>
                <w:sz w:val="22"/>
                <w:lang w:val="en-US"/>
              </w:rPr>
            </w:pPr>
            <w:r>
              <w:rPr>
                <w:rFonts w:ascii="Calibri" w:hAnsi="Calibri" w:cs="Calibri"/>
                <w:sz w:val="22"/>
                <w:lang w:val="en-US"/>
              </w:rPr>
              <w:lastRenderedPageBreak/>
              <w:t>In addition, due to transmission from previous slot, for example, in 30KHz SCS with one gap symbol in previous slot, an earlier</w:t>
            </w:r>
            <w:r>
              <w:rPr>
                <w:rFonts w:ascii="Calibri" w:hAnsi="Calibri" w:cs="Calibri"/>
                <w:sz w:val="22"/>
                <w:lang w:val="en-US"/>
              </w:rPr>
              <w:t xml:space="preserve"> CPE does not give higher chance of transmission since it can collide with the transmission from previous slots. Therefore, it is not clear whether a large CPE or a smaller CPE should be given to high priority traffic.  </w:t>
            </w:r>
          </w:p>
          <w:p w:rsidR="005C1903" w:rsidRDefault="005C1903">
            <w:pPr>
              <w:autoSpaceDE w:val="0"/>
              <w:autoSpaceDN w:val="0"/>
              <w:jc w:val="both"/>
              <w:rPr>
                <w:rFonts w:ascii="Calibri" w:hAnsi="Calibri" w:cs="Calibri"/>
                <w:sz w:val="22"/>
                <w:lang w:val="en-US"/>
              </w:rPr>
            </w:pPr>
          </w:p>
          <w:p w:rsidR="005C1903" w:rsidRDefault="001015DC">
            <w:pPr>
              <w:autoSpaceDE w:val="0"/>
              <w:autoSpaceDN w:val="0"/>
              <w:jc w:val="both"/>
              <w:rPr>
                <w:rFonts w:ascii="Calibri" w:hAnsi="Calibri" w:cs="Calibri"/>
                <w:sz w:val="22"/>
                <w:lang w:val="en-US"/>
              </w:rPr>
            </w:pPr>
            <w:r>
              <w:rPr>
                <w:rFonts w:ascii="Calibri" w:hAnsi="Calibri" w:cs="Calibri"/>
                <w:sz w:val="22"/>
                <w:lang w:val="en-US"/>
              </w:rPr>
              <w:t>Random selection like NR-U can ser</w:t>
            </w:r>
            <w:r>
              <w:rPr>
                <w:rFonts w:ascii="Calibri" w:hAnsi="Calibri" w:cs="Calibri"/>
                <w:sz w:val="22"/>
                <w:lang w:val="en-US"/>
              </w:rPr>
              <w:t xml:space="preserve">vice the purpose of interference randomization. The traffic prioritization is handled by CAPC and resource selection procedure. Larger/smaller CPE does not indicate higher/lower transmission probability and further complicate the design. </w:t>
            </w:r>
          </w:p>
          <w:p w:rsidR="005C1903" w:rsidRDefault="005C1903">
            <w:pPr>
              <w:autoSpaceDE w:val="0"/>
              <w:autoSpaceDN w:val="0"/>
              <w:jc w:val="both"/>
              <w:rPr>
                <w:rFonts w:ascii="Times New Roman" w:hAnsi="Times New Roman"/>
              </w:rPr>
            </w:pPr>
          </w:p>
        </w:tc>
      </w:tr>
      <w:tr w:rsidR="005C1903">
        <w:tc>
          <w:tcPr>
            <w:tcW w:w="1555" w:type="dxa"/>
          </w:tcPr>
          <w:p w:rsidR="005C1903" w:rsidRDefault="001015DC">
            <w:pPr>
              <w:pStyle w:val="0Maintext"/>
              <w:spacing w:after="0" w:afterAutospacing="0"/>
              <w:ind w:firstLine="0"/>
            </w:pPr>
            <w:r>
              <w:lastRenderedPageBreak/>
              <w:t>QC</w:t>
            </w:r>
          </w:p>
        </w:tc>
        <w:tc>
          <w:tcPr>
            <w:tcW w:w="1275" w:type="dxa"/>
          </w:tcPr>
          <w:p w:rsidR="005C1903" w:rsidRDefault="001015DC">
            <w:pPr>
              <w:pStyle w:val="0Maintext"/>
              <w:spacing w:after="0" w:afterAutospacing="0"/>
              <w:ind w:firstLine="0"/>
              <w:rPr>
                <w:rFonts w:ascii="Arial" w:hAnsi="Arial" w:cs="Arial"/>
              </w:rPr>
            </w:pPr>
            <w:r>
              <w:rPr>
                <w:rFonts w:ascii="Arial" w:hAnsi="Arial" w:cs="Arial"/>
              </w:rPr>
              <w:t>Yes</w:t>
            </w:r>
          </w:p>
        </w:tc>
        <w:tc>
          <w:tcPr>
            <w:tcW w:w="6804" w:type="dxa"/>
          </w:tcPr>
          <w:p w:rsidR="005C1903" w:rsidRDefault="001015DC">
            <w:pPr>
              <w:pStyle w:val="0Maintext"/>
              <w:spacing w:after="0" w:afterAutospacing="0"/>
              <w:ind w:firstLine="0"/>
              <w:rPr>
                <w:rFonts w:ascii="Arial" w:hAnsi="Arial" w:cs="Arial"/>
              </w:rPr>
            </w:pPr>
            <w:r>
              <w:rPr>
                <w:rFonts w:ascii="Arial" w:hAnsi="Arial" w:cs="Arial"/>
              </w:rPr>
              <w:t xml:space="preserve">We also </w:t>
            </w:r>
            <w:r>
              <w:rPr>
                <w:rFonts w:ascii="Arial" w:hAnsi="Arial" w:cs="Arial"/>
              </w:rPr>
              <w:t>see LGE point, and when possible, some randomization within a priority level could be beneficial. Unfortunately, this may not be possible in all cases (e.g., in 30KHz, with Option 1, only 3 CPE positions are possible, and there are 4 CAPC levels). This cou</w:t>
            </w:r>
            <w:r>
              <w:rPr>
                <w:rFonts w:ascii="Arial" w:hAnsi="Arial" w:cs="Arial"/>
              </w:rPr>
              <w:t xml:space="preserve">ld be anyway added as FFS point, e.g., </w:t>
            </w:r>
          </w:p>
          <w:p w:rsidR="005C1903" w:rsidRDefault="005C1903">
            <w:pPr>
              <w:pStyle w:val="0Maintext"/>
              <w:spacing w:after="0" w:afterAutospacing="0"/>
              <w:ind w:firstLine="0"/>
              <w:rPr>
                <w:rFonts w:ascii="Arial" w:hAnsi="Arial" w:cs="Arial"/>
              </w:rPr>
            </w:pPr>
          </w:p>
          <w:p w:rsidR="005C1903" w:rsidRDefault="001015DC">
            <w:pPr>
              <w:autoSpaceDE w:val="0"/>
              <w:autoSpaceDN w:val="0"/>
              <w:jc w:val="both"/>
              <w:rPr>
                <w:rFonts w:ascii="Arial" w:hAnsi="Arial" w:cs="Arial"/>
                <w:b/>
                <w:bCs/>
              </w:rPr>
            </w:pPr>
            <w:r>
              <w:rPr>
                <w:rFonts w:ascii="Arial" w:hAnsi="Arial" w:cs="Arial"/>
                <w:b/>
                <w:bCs/>
              </w:rPr>
              <w:t>FFS: random CPE position within a given priority level and related details.</w:t>
            </w:r>
          </w:p>
          <w:p w:rsidR="005C1903" w:rsidRDefault="005C1903">
            <w:pPr>
              <w:autoSpaceDE w:val="0"/>
              <w:autoSpaceDN w:val="0"/>
              <w:jc w:val="both"/>
              <w:rPr>
                <w:rFonts w:ascii="Arial" w:hAnsi="Arial" w:cs="Arial"/>
                <w:b/>
                <w:bCs/>
              </w:rPr>
            </w:pPr>
          </w:p>
          <w:p w:rsidR="005C1903" w:rsidRDefault="001015DC">
            <w:pPr>
              <w:autoSpaceDE w:val="0"/>
              <w:autoSpaceDN w:val="0"/>
              <w:jc w:val="both"/>
              <w:rPr>
                <w:rFonts w:ascii="Calibri" w:hAnsi="Calibri" w:cs="Calibri"/>
                <w:sz w:val="22"/>
                <w:lang w:val="en-US"/>
              </w:rPr>
            </w:pPr>
            <w:r>
              <w:rPr>
                <w:rFonts w:ascii="Arial" w:hAnsi="Arial" w:cs="Arial"/>
              </w:rPr>
              <w:t>In general, we are anyway open to random selection for progress.</w:t>
            </w:r>
          </w:p>
        </w:tc>
      </w:tr>
      <w:tr w:rsidR="005C1903">
        <w:tc>
          <w:tcPr>
            <w:tcW w:w="1555" w:type="dxa"/>
          </w:tcPr>
          <w:p w:rsidR="005C1903" w:rsidRDefault="001015DC">
            <w:pPr>
              <w:pStyle w:val="0Maintext"/>
              <w:spacing w:after="0" w:afterAutospacing="0"/>
              <w:ind w:firstLine="0"/>
            </w:pPr>
            <w:r>
              <w:rPr>
                <w:rFonts w:cs="Times New Roman"/>
              </w:rPr>
              <w:t>Intel</w:t>
            </w:r>
          </w:p>
        </w:tc>
        <w:tc>
          <w:tcPr>
            <w:tcW w:w="1275" w:type="dxa"/>
          </w:tcPr>
          <w:p w:rsidR="005C1903" w:rsidRDefault="001015DC">
            <w:pPr>
              <w:pStyle w:val="0Maintext"/>
              <w:spacing w:after="0" w:afterAutospacing="0"/>
              <w:ind w:firstLine="0"/>
              <w:rPr>
                <w:rFonts w:ascii="Arial" w:hAnsi="Arial" w:cs="Arial"/>
              </w:rPr>
            </w:pPr>
            <w:r>
              <w:rPr>
                <w:rFonts w:cs="Times New Roman"/>
              </w:rPr>
              <w:t>No</w:t>
            </w:r>
          </w:p>
        </w:tc>
        <w:tc>
          <w:tcPr>
            <w:tcW w:w="6804" w:type="dxa"/>
          </w:tcPr>
          <w:p w:rsidR="005C1903" w:rsidRDefault="001015DC">
            <w:pPr>
              <w:pStyle w:val="0Maintext"/>
              <w:spacing w:after="0" w:afterAutospacing="0"/>
              <w:ind w:firstLine="0"/>
              <w:rPr>
                <w:rFonts w:ascii="Arial" w:hAnsi="Arial" w:cs="Arial"/>
              </w:rPr>
            </w:pPr>
            <w:r>
              <w:rPr>
                <w:rFonts w:ascii="Arial" w:hAnsi="Arial" w:cs="Arial"/>
                <w:lang w:eastAsia="ko-KR"/>
              </w:rPr>
              <w:t>We agree with LG and we do not think such enhancement is needed</w:t>
            </w:r>
            <w:r>
              <w:rPr>
                <w:rFonts w:ascii="Arial" w:hAnsi="Arial" w:cs="Arial"/>
                <w:lang w:eastAsia="ko-KR"/>
              </w:rPr>
              <w:t xml:space="preserve"> compared to NR-U, as it is unjustified. </w:t>
            </w:r>
          </w:p>
        </w:tc>
      </w:tr>
      <w:tr w:rsidR="005C1903">
        <w:tc>
          <w:tcPr>
            <w:tcW w:w="1555" w:type="dxa"/>
          </w:tcPr>
          <w:p w:rsidR="005C1903" w:rsidRDefault="001015DC">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1275" w:type="dxa"/>
          </w:tcPr>
          <w:p w:rsidR="005C1903" w:rsidRDefault="001015DC">
            <w:pPr>
              <w:pStyle w:val="0Maintext"/>
              <w:spacing w:after="0" w:afterAutospacing="0"/>
              <w:ind w:firstLine="0"/>
              <w:rPr>
                <w:rFonts w:cs="Times New Roman"/>
              </w:rPr>
            </w:pPr>
            <w:r>
              <w:rPr>
                <w:rFonts w:ascii="Arial" w:eastAsiaTheme="minorEastAsia" w:hAnsi="Arial" w:cs="Arial"/>
                <w:lang w:eastAsia="zh-CN"/>
              </w:rPr>
              <w:t>Yes</w:t>
            </w:r>
          </w:p>
        </w:tc>
        <w:tc>
          <w:tcPr>
            <w:tcW w:w="6804" w:type="dxa"/>
          </w:tcPr>
          <w:p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suggest to add another FFS: </w:t>
            </w:r>
            <w:r>
              <w:rPr>
                <w:rFonts w:ascii="Arial" w:eastAsiaTheme="minorEastAsia" w:hAnsi="Arial" w:cs="Arial" w:hint="eastAsia"/>
                <w:lang w:eastAsia="zh-CN"/>
              </w:rPr>
              <w:t>F</w:t>
            </w:r>
            <w:r>
              <w:rPr>
                <w:rFonts w:ascii="Arial" w:eastAsiaTheme="minorEastAsia" w:hAnsi="Arial" w:cs="Arial"/>
                <w:lang w:eastAsia="zh-CN"/>
              </w:rPr>
              <w:t>FS whether the UE only uses the selected CPE starting position or later CPE starting position(s) than the selected one.</w:t>
            </w:r>
          </w:p>
          <w:p w:rsidR="005C1903" w:rsidRDefault="005C1903">
            <w:pPr>
              <w:pStyle w:val="0Maintext"/>
              <w:spacing w:after="0" w:afterAutospacing="0"/>
              <w:ind w:firstLine="0"/>
              <w:rPr>
                <w:rFonts w:ascii="Arial" w:eastAsiaTheme="minorEastAsia" w:hAnsi="Arial" w:cs="Arial"/>
                <w:lang w:eastAsia="zh-CN"/>
              </w:rPr>
            </w:pPr>
          </w:p>
          <w:p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One case is that, if 2 symbol used for CEP, 1 </w:t>
            </w:r>
            <w:r>
              <w:rPr>
                <w:rFonts w:ascii="Arial" w:eastAsiaTheme="minorEastAsia" w:hAnsi="Arial" w:cs="Arial"/>
                <w:lang w:eastAsia="zh-CN"/>
              </w:rPr>
              <w:t>symbol in prior PSSCH and 1 gap symbol. If UE determines to use the 1 st CPE starting position based on TB priority, this CPE is overlapped with prior slot, then there is high probability for the UE to fail the channel access. In this case, we should allow</w:t>
            </w:r>
            <w:r>
              <w:rPr>
                <w:rFonts w:ascii="Arial" w:eastAsiaTheme="minorEastAsia" w:hAnsi="Arial" w:cs="Arial"/>
                <w:lang w:eastAsia="zh-CN"/>
              </w:rPr>
              <w:t xml:space="preserve"> smart UE implementation to select a later CPE confined within the gap for channel access.</w:t>
            </w:r>
          </w:p>
          <w:p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Another case is that, if UE failed channel access using the selected CPE, UE tries a later CPE again for channel access based on deferred LBT rule.   </w:t>
            </w:r>
          </w:p>
        </w:tc>
      </w:tr>
      <w:tr w:rsidR="005C1903">
        <w:tc>
          <w:tcPr>
            <w:tcW w:w="1555" w:type="dxa"/>
          </w:tcPr>
          <w:p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1275" w:type="dxa"/>
          </w:tcPr>
          <w:p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Y</w:t>
            </w:r>
            <w:r>
              <w:rPr>
                <w:rFonts w:ascii="Arial" w:eastAsiaTheme="minorEastAsia" w:hAnsi="Arial" w:cs="Arial" w:hint="eastAsia"/>
                <w:lang w:eastAsia="zh-CN"/>
              </w:rPr>
              <w:t>es</w:t>
            </w:r>
          </w:p>
        </w:tc>
        <w:tc>
          <w:tcPr>
            <w:tcW w:w="6804" w:type="dxa"/>
          </w:tcPr>
          <w:p w:rsidR="005C1903" w:rsidRDefault="005C1903">
            <w:pPr>
              <w:pStyle w:val="0Maintext"/>
              <w:spacing w:after="0" w:afterAutospacing="0"/>
              <w:ind w:firstLine="0"/>
              <w:rPr>
                <w:rFonts w:ascii="Arial" w:hAnsi="Arial" w:cs="Arial"/>
              </w:rPr>
            </w:pPr>
          </w:p>
        </w:tc>
      </w:tr>
      <w:tr w:rsidR="005C1903">
        <w:tc>
          <w:tcPr>
            <w:tcW w:w="1555" w:type="dxa"/>
          </w:tcPr>
          <w:p w:rsidR="005C1903" w:rsidRDefault="001015DC">
            <w:pPr>
              <w:pStyle w:val="0Maintext"/>
              <w:spacing w:after="0" w:afterAutospacing="0"/>
              <w:ind w:firstLine="0"/>
              <w:rPr>
                <w:rFonts w:ascii="Arial" w:eastAsiaTheme="minorEastAsia" w:hAnsi="Arial" w:cs="Arial"/>
                <w:lang w:eastAsia="zh-CN"/>
              </w:rPr>
            </w:pPr>
            <w:r>
              <w:rPr>
                <w:rFonts w:eastAsiaTheme="minorEastAsia" w:hint="eastAsia"/>
                <w:lang w:eastAsia="zh-CN"/>
              </w:rPr>
              <w:t>S</w:t>
            </w:r>
            <w:r>
              <w:rPr>
                <w:rFonts w:eastAsiaTheme="minorEastAsia"/>
                <w:lang w:eastAsia="zh-CN"/>
              </w:rPr>
              <w:t>p</w:t>
            </w:r>
            <w:r>
              <w:rPr>
                <w:rFonts w:eastAsiaTheme="minorEastAsia"/>
                <w:lang w:eastAsia="zh-CN"/>
              </w:rPr>
              <w:t>readtrum</w:t>
            </w:r>
          </w:p>
        </w:tc>
        <w:tc>
          <w:tcPr>
            <w:tcW w:w="1275" w:type="dxa"/>
          </w:tcPr>
          <w:p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rsidR="005C1903" w:rsidRDefault="005C1903">
            <w:pPr>
              <w:pStyle w:val="0Maintext"/>
              <w:spacing w:after="0" w:afterAutospacing="0"/>
              <w:ind w:firstLine="0"/>
              <w:rPr>
                <w:rFonts w:ascii="Arial" w:hAnsi="Arial" w:cs="Arial"/>
              </w:rPr>
            </w:pP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275" w:type="dxa"/>
          </w:tcPr>
          <w:p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rsidR="005C1903" w:rsidRDefault="001015DC">
            <w:pPr>
              <w:pStyle w:val="0Maintext"/>
              <w:spacing w:after="0" w:afterAutospacing="0"/>
              <w:ind w:firstLine="0"/>
              <w:rPr>
                <w:rFonts w:ascii="Arial" w:hAnsi="Arial" w:cs="Arial"/>
              </w:rPr>
            </w:pPr>
            <w:r>
              <w:rPr>
                <w:rFonts w:ascii="Arial" w:hAnsi="Arial" w:cs="Arial"/>
              </w:rPr>
              <w:t>We can defer this discussion after knowing how “default” CPE starting position is selected</w:t>
            </w: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275" w:type="dxa"/>
          </w:tcPr>
          <w:p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Yes </w:t>
            </w:r>
          </w:p>
        </w:tc>
        <w:tc>
          <w:tcPr>
            <w:tcW w:w="6804" w:type="dxa"/>
          </w:tcPr>
          <w:p w:rsidR="005C1903" w:rsidRDefault="005C1903">
            <w:pPr>
              <w:pStyle w:val="0Maintext"/>
              <w:spacing w:after="0" w:afterAutospacing="0"/>
              <w:ind w:firstLine="0"/>
              <w:rPr>
                <w:rFonts w:ascii="Arial" w:hAnsi="Arial" w:cs="Arial"/>
              </w:rPr>
            </w:pP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275" w:type="dxa"/>
          </w:tcPr>
          <w:p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804" w:type="dxa"/>
          </w:tcPr>
          <w:p w:rsidR="005C1903" w:rsidRDefault="005C1903">
            <w:pPr>
              <w:pStyle w:val="0Maintext"/>
              <w:spacing w:after="0" w:afterAutospacing="0"/>
              <w:ind w:firstLine="0"/>
              <w:rPr>
                <w:rFonts w:ascii="Arial" w:hAnsi="Arial" w:cs="Arial"/>
              </w:rPr>
            </w:pP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275" w:type="dxa"/>
          </w:tcPr>
          <w:p w:rsidR="005C1903" w:rsidRDefault="005C1903">
            <w:pPr>
              <w:pStyle w:val="0Maintext"/>
              <w:spacing w:after="0" w:afterAutospacing="0"/>
              <w:ind w:firstLine="0"/>
              <w:rPr>
                <w:rFonts w:eastAsiaTheme="minorEastAsia"/>
                <w:lang w:eastAsia="zh-CN"/>
              </w:rPr>
            </w:pPr>
          </w:p>
        </w:tc>
        <w:tc>
          <w:tcPr>
            <w:tcW w:w="6804" w:type="dxa"/>
          </w:tcPr>
          <w:p w:rsidR="005C1903" w:rsidRDefault="001015DC">
            <w:pPr>
              <w:pStyle w:val="0Maintext"/>
              <w:spacing w:after="0" w:afterAutospacing="0"/>
              <w:ind w:firstLine="0"/>
              <w:rPr>
                <w:rFonts w:ascii="Arial" w:hAnsi="Arial" w:cs="Arial"/>
              </w:rPr>
            </w:pPr>
            <w:r>
              <w:rPr>
                <w:rFonts w:ascii="Arial" w:hAnsi="Arial" w:cs="Arial"/>
              </w:rPr>
              <w:t>Randomized CPE stating positions like NR-U is useful to avoid collision. We also accept LGE's proposal.</w:t>
            </w:r>
          </w:p>
        </w:tc>
      </w:tr>
      <w:tr w:rsidR="005C1903">
        <w:tc>
          <w:tcPr>
            <w:tcW w:w="1555" w:type="dxa"/>
          </w:tcPr>
          <w:p w:rsidR="005C1903" w:rsidRDefault="001015DC">
            <w:pPr>
              <w:pStyle w:val="0Maintext"/>
              <w:spacing w:after="0" w:afterAutospacing="0"/>
              <w:ind w:firstLine="0"/>
              <w:rPr>
                <w:rFonts w:eastAsia="MS Mincho"/>
                <w:lang w:eastAsia="ja-JP"/>
              </w:rPr>
            </w:pPr>
            <w:r>
              <w:rPr>
                <w:rFonts w:ascii="Arial" w:eastAsia="MS Mincho" w:hAnsi="Arial" w:cs="Arial" w:hint="eastAsia"/>
                <w:lang w:eastAsia="ja-JP"/>
              </w:rPr>
              <w:t>S</w:t>
            </w:r>
            <w:r>
              <w:rPr>
                <w:rFonts w:ascii="Arial" w:eastAsia="MS Mincho" w:hAnsi="Arial" w:cs="Arial"/>
                <w:lang w:eastAsia="ja-JP"/>
              </w:rPr>
              <w:t>harp</w:t>
            </w:r>
          </w:p>
        </w:tc>
        <w:tc>
          <w:tcPr>
            <w:tcW w:w="1275" w:type="dxa"/>
          </w:tcPr>
          <w:p w:rsidR="005C1903" w:rsidRDefault="001015DC">
            <w:pPr>
              <w:pStyle w:val="0Maintext"/>
              <w:spacing w:after="0" w:afterAutospacing="0"/>
              <w:ind w:firstLine="0"/>
              <w:rPr>
                <w:rFonts w:eastAsiaTheme="minorEastAsia"/>
                <w:lang w:eastAsia="zh-CN"/>
              </w:rPr>
            </w:pPr>
            <w:r>
              <w:rPr>
                <w:rFonts w:ascii="Arial" w:eastAsia="MS Mincho" w:hAnsi="Arial" w:cs="Arial" w:hint="eastAsia"/>
                <w:lang w:eastAsia="ja-JP"/>
              </w:rPr>
              <w:t>S</w:t>
            </w:r>
            <w:r>
              <w:rPr>
                <w:rFonts w:ascii="Arial" w:eastAsia="MS Mincho" w:hAnsi="Arial" w:cs="Arial"/>
                <w:lang w:eastAsia="ja-JP"/>
              </w:rPr>
              <w:t>upport</w:t>
            </w:r>
          </w:p>
        </w:tc>
        <w:tc>
          <w:tcPr>
            <w:tcW w:w="6804" w:type="dxa"/>
          </w:tcPr>
          <w:p w:rsidR="005C1903" w:rsidRDefault="005C1903">
            <w:pPr>
              <w:pStyle w:val="0Maintext"/>
              <w:spacing w:after="0" w:afterAutospacing="0"/>
              <w:ind w:firstLine="0"/>
              <w:rPr>
                <w:rFonts w:ascii="Arial" w:hAnsi="Arial" w:cs="Arial"/>
              </w:rPr>
            </w:pPr>
          </w:p>
        </w:tc>
      </w:tr>
      <w:tr w:rsidR="005C1903">
        <w:tc>
          <w:tcPr>
            <w:tcW w:w="1555" w:type="dxa"/>
          </w:tcPr>
          <w:p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1275" w:type="dxa"/>
          </w:tcPr>
          <w:p w:rsidR="005C1903" w:rsidRDefault="001015DC">
            <w:pPr>
              <w:pStyle w:val="0Maintext"/>
              <w:spacing w:after="0" w:afterAutospacing="0"/>
              <w:ind w:firstLine="0"/>
              <w:rPr>
                <w:rFonts w:ascii="Arial" w:eastAsiaTheme="minorEastAsia" w:hAnsi="Arial" w:cs="Arial"/>
                <w:lang w:eastAsia="zh-CN"/>
              </w:rPr>
            </w:pPr>
            <w:r>
              <w:rPr>
                <w:rFonts w:eastAsiaTheme="minorEastAsia"/>
                <w:lang w:eastAsia="zh-CN"/>
              </w:rPr>
              <w:t>Yes</w:t>
            </w:r>
            <w:r>
              <w:rPr>
                <w:rFonts w:ascii="Arial" w:eastAsiaTheme="minorEastAsia" w:hAnsi="Arial" w:cs="Arial"/>
                <w:lang w:eastAsia="zh-CN"/>
              </w:rPr>
              <w:t xml:space="preserve"> </w:t>
            </w:r>
          </w:p>
        </w:tc>
        <w:tc>
          <w:tcPr>
            <w:tcW w:w="6804" w:type="dxa"/>
          </w:tcPr>
          <w:p w:rsidR="005C1903" w:rsidRDefault="005C1903">
            <w:pPr>
              <w:pStyle w:val="0Maintext"/>
              <w:spacing w:after="0" w:afterAutospacing="0"/>
              <w:ind w:firstLine="0"/>
              <w:rPr>
                <w:rFonts w:ascii="Arial" w:hAnsi="Arial" w:cs="Arial"/>
              </w:rPr>
            </w:pPr>
          </w:p>
        </w:tc>
      </w:tr>
      <w:tr w:rsidR="005C1903">
        <w:tc>
          <w:tcPr>
            <w:tcW w:w="1555" w:type="dxa"/>
            <w:tcBorders>
              <w:top w:val="single" w:sz="4" w:space="0" w:color="auto"/>
              <w:left w:val="single" w:sz="4" w:space="0" w:color="auto"/>
              <w:bottom w:val="single" w:sz="4" w:space="0" w:color="auto"/>
              <w:right w:val="single" w:sz="4" w:space="0" w:color="auto"/>
            </w:tcBorders>
          </w:tcPr>
          <w:p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275" w:type="dxa"/>
            <w:tcBorders>
              <w:top w:val="single" w:sz="4" w:space="0" w:color="auto"/>
              <w:left w:val="nil"/>
              <w:bottom w:val="single" w:sz="4" w:space="0" w:color="auto"/>
              <w:right w:val="single" w:sz="4" w:space="0" w:color="auto"/>
            </w:tcBorders>
          </w:tcPr>
          <w:p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Yes</w:t>
            </w:r>
          </w:p>
        </w:tc>
        <w:tc>
          <w:tcPr>
            <w:tcW w:w="6804" w:type="dxa"/>
            <w:tcBorders>
              <w:top w:val="single" w:sz="4" w:space="0" w:color="auto"/>
              <w:left w:val="nil"/>
              <w:bottom w:val="single" w:sz="4" w:space="0" w:color="auto"/>
              <w:right w:val="single" w:sz="4" w:space="0" w:color="auto"/>
            </w:tcBorders>
          </w:tcPr>
          <w:p w:rsidR="005C1903" w:rsidRDefault="005C1903">
            <w:pPr>
              <w:pStyle w:val="0Maintext"/>
              <w:spacing w:after="0" w:afterAutospacing="0"/>
              <w:ind w:firstLine="0"/>
              <w:rPr>
                <w:rFonts w:ascii="Calibri" w:eastAsia="Batang" w:hAnsi="Calibri" w:cs="Calibri"/>
                <w:color w:val="000000" w:themeColor="text1"/>
                <w:sz w:val="22"/>
                <w:szCs w:val="24"/>
              </w:rPr>
            </w:pPr>
          </w:p>
        </w:tc>
      </w:tr>
      <w:tr w:rsidR="005C1903">
        <w:tc>
          <w:tcPr>
            <w:tcW w:w="1555" w:type="dxa"/>
          </w:tcPr>
          <w:p w:rsidR="005C1903" w:rsidRDefault="001015DC">
            <w:pPr>
              <w:pStyle w:val="0Maintext"/>
              <w:spacing w:after="0" w:afterAutospacing="0"/>
              <w:ind w:firstLine="0"/>
              <w:rPr>
                <w:rFonts w:ascii="Arial" w:eastAsiaTheme="minorEastAsia" w:hAnsi="Arial" w:cs="Arial"/>
                <w:lang w:eastAsia="zh-CN"/>
              </w:rPr>
            </w:pPr>
            <w:r>
              <w:rPr>
                <w:rFonts w:hint="eastAsia"/>
                <w:lang w:eastAsia="ko-KR"/>
              </w:rPr>
              <w:t>W</w:t>
            </w:r>
            <w:r>
              <w:rPr>
                <w:lang w:eastAsia="ko-KR"/>
              </w:rPr>
              <w:t>ILUS</w:t>
            </w:r>
          </w:p>
        </w:tc>
        <w:tc>
          <w:tcPr>
            <w:tcW w:w="1275" w:type="dxa"/>
          </w:tcPr>
          <w:p w:rsidR="005C1903" w:rsidRDefault="001015DC">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804" w:type="dxa"/>
          </w:tcPr>
          <w:p w:rsidR="005C1903" w:rsidRDefault="001015DC">
            <w:pPr>
              <w:pStyle w:val="0Maintext"/>
              <w:spacing w:after="0" w:afterAutospacing="0"/>
              <w:ind w:firstLine="0"/>
              <w:rPr>
                <w:rFonts w:ascii="Arial" w:hAnsi="Arial" w:cs="Arial"/>
              </w:rPr>
            </w:pPr>
            <w:r>
              <w:rPr>
                <w:rFonts w:ascii="Arial" w:hAnsi="Arial" w:cs="Arial"/>
              </w:rPr>
              <w:t>Random selection like NR-U within a priority level could be beneficial</w:t>
            </w:r>
          </w:p>
        </w:tc>
      </w:tr>
      <w:tr w:rsidR="005C1903">
        <w:tc>
          <w:tcPr>
            <w:tcW w:w="1555" w:type="dxa"/>
          </w:tcPr>
          <w:p w:rsidR="005C1903" w:rsidRDefault="001015DC">
            <w:pPr>
              <w:pStyle w:val="0Maintext"/>
              <w:spacing w:after="0" w:afterAutospacing="0"/>
              <w:ind w:firstLine="0"/>
              <w:rPr>
                <w:rFonts w:cs="Times New Roman"/>
              </w:rPr>
            </w:pPr>
            <w:r>
              <w:rPr>
                <w:rFonts w:eastAsiaTheme="minorEastAsia"/>
                <w:lang w:eastAsia="zh-CN"/>
              </w:rPr>
              <w:t>Huawei, HiSilicon</w:t>
            </w:r>
          </w:p>
        </w:tc>
        <w:tc>
          <w:tcPr>
            <w:tcW w:w="1275" w:type="dxa"/>
          </w:tcPr>
          <w:p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S</w:t>
            </w:r>
            <w:r>
              <w:rPr>
                <w:rFonts w:eastAsiaTheme="minorEastAsia" w:cs="Times New Roman"/>
                <w:lang w:eastAsia="zh-CN"/>
              </w:rPr>
              <w:t>upport with comment</w:t>
            </w:r>
          </w:p>
        </w:tc>
        <w:tc>
          <w:tcPr>
            <w:tcW w:w="6804" w:type="dxa"/>
          </w:tcPr>
          <w:p w:rsidR="005C1903" w:rsidRDefault="001015DC">
            <w:pPr>
              <w:autoSpaceDE w:val="0"/>
              <w:autoSpaceDN w:val="0"/>
              <w:jc w:val="both"/>
              <w:rPr>
                <w:rFonts w:ascii="Times New Roman" w:eastAsiaTheme="minorEastAsia" w:hAnsi="Times New Roman"/>
                <w:lang w:eastAsia="zh-CN"/>
              </w:rPr>
            </w:pPr>
            <w:r>
              <w:rPr>
                <w:rFonts w:ascii="Times New Roman" w:hAnsi="Times New Roman"/>
              </w:rPr>
              <w:t>Genera</w:t>
            </w:r>
            <w:r>
              <w:rPr>
                <w:rFonts w:ascii="Times New Roman" w:eastAsiaTheme="minorEastAsia" w:hAnsi="Times New Roman" w:hint="eastAsia"/>
                <w:lang w:eastAsia="zh-CN"/>
              </w:rPr>
              <w:t>l</w:t>
            </w:r>
            <w:r>
              <w:rPr>
                <w:rFonts w:ascii="Times New Roman" w:eastAsiaTheme="minorEastAsia" w:hAnsi="Times New Roman"/>
                <w:lang w:eastAsia="zh-CN"/>
              </w:rPr>
              <w:t xml:space="preserve">ly fine with the proposal, to cover companies questions like how to select a CPE from </w:t>
            </w:r>
            <w:r>
              <w:rPr>
                <w:rFonts w:ascii="Times New Roman" w:eastAsiaTheme="minorEastAsia" w:hAnsi="Times New Roman"/>
                <w:lang w:eastAsia="zh-CN"/>
              </w:rPr>
              <w:t>multiple with same priority or other cases, an FFS can be added:</w:t>
            </w:r>
          </w:p>
          <w:p w:rsidR="005C1903" w:rsidRDefault="005C1903">
            <w:pPr>
              <w:autoSpaceDE w:val="0"/>
              <w:autoSpaceDN w:val="0"/>
              <w:jc w:val="both"/>
              <w:rPr>
                <w:rFonts w:ascii="Times New Roman" w:eastAsiaTheme="minorEastAsia" w:hAnsi="Times New Roman"/>
                <w:lang w:eastAsia="zh-CN"/>
              </w:rPr>
            </w:pPr>
          </w:p>
          <w:p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3-5 (I):</w:t>
            </w:r>
            <w:r>
              <w:rPr>
                <w:rFonts w:ascii="Calibri" w:hAnsi="Calibri" w:cs="Calibri"/>
                <w:b/>
                <w:bCs/>
                <w:sz w:val="22"/>
              </w:rPr>
              <w:t xml:space="preserve"> </w:t>
            </w:r>
          </w:p>
          <w:p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When multiple CPE starting positions are (pre-)configured for PSCCH/PSSCH transmission, when a default CPE starting position is not </w:t>
            </w:r>
            <w:r>
              <w:rPr>
                <w:rFonts w:ascii="Calibri" w:hAnsi="Calibri" w:cs="Calibri"/>
                <w:sz w:val="22"/>
                <w:lang w:val="en-US"/>
              </w:rPr>
              <w:lastRenderedPageBreak/>
              <w:t xml:space="preserve">selected by the UE, one of the </w:t>
            </w:r>
            <w:r>
              <w:rPr>
                <w:rFonts w:ascii="Calibri" w:hAnsi="Calibri" w:cs="Calibri"/>
                <w:sz w:val="22"/>
                <w:lang w:val="en-US"/>
              </w:rPr>
              <w:t>(pre-)configured multiple CPE starting position is selected based on the priority of the intended PSCCH/PSSCH transmission.</w:t>
            </w:r>
          </w:p>
          <w:p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eastAsiaTheme="minorEastAsia" w:hAnsi="Calibri" w:cs="Calibri" w:hint="eastAsia"/>
                <w:color w:val="FF0000"/>
                <w:sz w:val="22"/>
                <w:lang w:val="en-US" w:eastAsia="zh-CN"/>
              </w:rPr>
              <w:t>F</w:t>
            </w:r>
            <w:r>
              <w:rPr>
                <w:rFonts w:ascii="Calibri" w:eastAsiaTheme="minorEastAsia" w:hAnsi="Calibri" w:cs="Calibri"/>
                <w:color w:val="FF0000"/>
                <w:sz w:val="22"/>
                <w:lang w:val="en-US" w:eastAsia="zh-CN"/>
              </w:rPr>
              <w:t>FS the applicable scenarios.</w:t>
            </w:r>
          </w:p>
          <w:p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FFS whether the priority is based on CAPC or L1 priority</w:t>
            </w:r>
          </w:p>
          <w:p w:rsidR="005C1903" w:rsidRDefault="005C1903">
            <w:pPr>
              <w:autoSpaceDE w:val="0"/>
              <w:autoSpaceDN w:val="0"/>
              <w:jc w:val="both"/>
              <w:rPr>
                <w:rFonts w:ascii="Times New Roman" w:eastAsiaTheme="minorEastAsia" w:hAnsi="Times New Roman"/>
                <w:lang w:eastAsia="zh-CN"/>
              </w:rPr>
            </w:pPr>
          </w:p>
        </w:tc>
      </w:tr>
      <w:tr w:rsidR="005C1903">
        <w:tc>
          <w:tcPr>
            <w:tcW w:w="1555" w:type="dxa"/>
          </w:tcPr>
          <w:p w:rsidR="005C1903" w:rsidRDefault="001015DC">
            <w:pPr>
              <w:pStyle w:val="0Maintext"/>
              <w:spacing w:after="0" w:afterAutospacing="0"/>
              <w:ind w:firstLine="0"/>
              <w:rPr>
                <w:rFonts w:eastAsiaTheme="minorEastAsia"/>
                <w:lang w:eastAsia="zh-CN"/>
              </w:rPr>
            </w:pPr>
            <w:r>
              <w:rPr>
                <w:rFonts w:ascii="Arial" w:eastAsiaTheme="minorEastAsia" w:hAnsi="Arial" w:cs="Arial" w:hint="eastAsia"/>
                <w:lang w:eastAsia="zh-CN"/>
              </w:rPr>
              <w:lastRenderedPageBreak/>
              <w:t>C</w:t>
            </w:r>
            <w:r>
              <w:rPr>
                <w:rFonts w:ascii="Arial" w:eastAsiaTheme="minorEastAsia" w:hAnsi="Arial" w:cs="Arial"/>
                <w:lang w:eastAsia="zh-CN"/>
              </w:rPr>
              <w:t>ATT/GH</w:t>
            </w:r>
          </w:p>
        </w:tc>
        <w:tc>
          <w:tcPr>
            <w:tcW w:w="1275" w:type="dxa"/>
          </w:tcPr>
          <w:p w:rsidR="005C1903" w:rsidRDefault="001015DC">
            <w:pPr>
              <w:pStyle w:val="0Maintext"/>
              <w:spacing w:after="0" w:afterAutospacing="0"/>
              <w:ind w:firstLine="0"/>
              <w:rPr>
                <w:rFonts w:eastAsiaTheme="minorEastAsia" w:cs="Times New Roman"/>
                <w:lang w:eastAsia="zh-CN"/>
              </w:rPr>
            </w:pPr>
            <w:r>
              <w:rPr>
                <w:rFonts w:ascii="Arial" w:eastAsiaTheme="minorEastAsia" w:hAnsi="Arial" w:cs="Arial" w:hint="eastAsia"/>
                <w:lang w:eastAsia="zh-CN"/>
              </w:rPr>
              <w:t>S</w:t>
            </w:r>
            <w:r>
              <w:rPr>
                <w:rFonts w:ascii="Arial" w:eastAsiaTheme="minorEastAsia" w:hAnsi="Arial" w:cs="Arial"/>
                <w:lang w:eastAsia="zh-CN"/>
              </w:rPr>
              <w:t>upport</w:t>
            </w:r>
          </w:p>
        </w:tc>
        <w:tc>
          <w:tcPr>
            <w:tcW w:w="6804" w:type="dxa"/>
          </w:tcPr>
          <w:p w:rsidR="005C1903" w:rsidRDefault="001015DC">
            <w:pPr>
              <w:autoSpaceDE w:val="0"/>
              <w:autoSpaceDN w:val="0"/>
              <w:jc w:val="both"/>
              <w:rPr>
                <w:rFonts w:ascii="Times New Roman" w:hAnsi="Times New Roman"/>
              </w:rPr>
            </w:pPr>
            <w:r>
              <w:rPr>
                <w:rFonts w:ascii="Arial" w:eastAsiaTheme="minorEastAsia" w:hAnsi="Arial" w:cs="Arial" w:hint="eastAsia"/>
                <w:lang w:eastAsia="zh-CN"/>
              </w:rPr>
              <w:t>C</w:t>
            </w:r>
            <w:r>
              <w:rPr>
                <w:rFonts w:ascii="Arial" w:eastAsiaTheme="minorEastAsia" w:hAnsi="Arial" w:cs="Arial"/>
                <w:lang w:eastAsia="zh-CN"/>
              </w:rPr>
              <w:t>APC is preferred.</w:t>
            </w:r>
          </w:p>
        </w:tc>
      </w:tr>
      <w:tr w:rsidR="005C1903">
        <w:tc>
          <w:tcPr>
            <w:tcW w:w="1555" w:type="dxa"/>
          </w:tcPr>
          <w:p w:rsidR="005C1903" w:rsidRDefault="001015DC">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t>M</w:t>
            </w:r>
            <w:r>
              <w:rPr>
                <w:rFonts w:ascii="Arial" w:eastAsia="PMingLiU" w:hAnsi="Arial" w:cs="Arial"/>
                <w:lang w:eastAsia="zh-TW"/>
              </w:rPr>
              <w:t>ediaTek</w:t>
            </w:r>
          </w:p>
        </w:tc>
        <w:tc>
          <w:tcPr>
            <w:tcW w:w="1275" w:type="dxa"/>
          </w:tcPr>
          <w:p w:rsidR="005C1903" w:rsidRDefault="001015DC">
            <w:pPr>
              <w:pStyle w:val="0Maintext"/>
              <w:spacing w:after="0" w:afterAutospacing="0"/>
              <w:ind w:firstLine="0"/>
              <w:rPr>
                <w:rFonts w:ascii="Arial" w:eastAsiaTheme="minorEastAsia" w:hAnsi="Arial" w:cs="Arial"/>
                <w:lang w:eastAsia="zh-CN"/>
              </w:rPr>
            </w:pPr>
            <w:r>
              <w:rPr>
                <w:rFonts w:ascii="Arial" w:eastAsia="PMingLiU" w:hAnsi="Arial" w:cs="Arial"/>
                <w:lang w:eastAsia="zh-TW"/>
              </w:rPr>
              <w:t>Yes with modifications</w:t>
            </w:r>
          </w:p>
        </w:tc>
        <w:tc>
          <w:tcPr>
            <w:tcW w:w="6804" w:type="dxa"/>
          </w:tcPr>
          <w:p w:rsidR="005C1903" w:rsidRDefault="001015DC">
            <w:pPr>
              <w:pStyle w:val="0Maintext"/>
              <w:spacing w:after="0" w:afterAutospacing="0"/>
              <w:ind w:firstLine="0"/>
              <w:rPr>
                <w:rFonts w:ascii="Arial" w:eastAsia="PMingLiU" w:hAnsi="Arial" w:cs="Arial"/>
                <w:lang w:eastAsia="zh-TW"/>
              </w:rPr>
            </w:pPr>
            <w:r>
              <w:rPr>
                <w:rFonts w:ascii="Arial" w:eastAsia="PMingLiU" w:hAnsi="Arial" w:cs="Arial"/>
                <w:lang w:eastAsia="zh-TW"/>
              </w:rPr>
              <w:t>We generally support this proposal with some modifications. It is possible that there is a subset of CPE starting positions with same priority under the set of the (pre-)configured multiple CPE starting positions. In this cas</w:t>
            </w:r>
            <w:r>
              <w:rPr>
                <w:rFonts w:ascii="Arial" w:eastAsia="PMingLiU" w:hAnsi="Arial" w:cs="Arial"/>
                <w:lang w:eastAsia="zh-TW"/>
              </w:rPr>
              <w:t xml:space="preserve">e, a random selection can be performed to the subset of CPE starting position to determine one CPE starting position </w:t>
            </w:r>
          </w:p>
          <w:p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3-5 (I): </w:t>
            </w:r>
          </w:p>
          <w:p w:rsidR="005C1903" w:rsidRDefault="001015DC">
            <w:pPr>
              <w:autoSpaceDE w:val="0"/>
              <w:autoSpaceDN w:val="0"/>
              <w:jc w:val="both"/>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w:t>
            </w:r>
            <w:r>
              <w:rPr>
                <w:rFonts w:ascii="Calibri" w:hAnsi="Calibri" w:cs="Calibri"/>
                <w:sz w:val="22"/>
                <w:lang w:val="en-US"/>
              </w:rPr>
              <w:t>ition is not selected by the UE, one of the (pre-)configured multiple CPE starting position is selected based on the priority of the intended PSCCH/PSSCH transmission.</w:t>
            </w:r>
          </w:p>
          <w:p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FFS whether the priority is based on CAPC or L1 priority</w:t>
            </w:r>
          </w:p>
          <w:p w:rsidR="005C1903" w:rsidRDefault="001015DC">
            <w:pPr>
              <w:pStyle w:val="aff3"/>
              <w:numPr>
                <w:ilvl w:val="0"/>
                <w:numId w:val="13"/>
              </w:numPr>
              <w:autoSpaceDE w:val="0"/>
              <w:autoSpaceDN w:val="0"/>
              <w:ind w:leftChars="0"/>
              <w:jc w:val="both"/>
              <w:rPr>
                <w:rFonts w:ascii="Calibri" w:hAnsi="Calibri" w:cs="Calibri"/>
                <w:color w:val="FF0000"/>
                <w:sz w:val="22"/>
                <w:lang w:val="en-US"/>
              </w:rPr>
            </w:pPr>
            <w:r>
              <w:rPr>
                <w:rFonts w:ascii="Calibri" w:eastAsia="PMingLiU" w:hAnsi="Calibri" w:cs="Calibri" w:hint="eastAsia"/>
                <w:color w:val="FF0000"/>
                <w:sz w:val="22"/>
                <w:lang w:val="en-US" w:eastAsia="zh-TW"/>
              </w:rPr>
              <w:t>F</w:t>
            </w:r>
            <w:r>
              <w:rPr>
                <w:rFonts w:ascii="Calibri" w:eastAsia="PMingLiU" w:hAnsi="Calibri" w:cs="Calibri"/>
                <w:color w:val="FF0000"/>
                <w:sz w:val="22"/>
                <w:lang w:val="en-US" w:eastAsia="zh-TW"/>
              </w:rPr>
              <w:t xml:space="preserve">FS if multiple </w:t>
            </w:r>
            <w:r>
              <w:rPr>
                <w:rFonts w:ascii="Calibri" w:hAnsi="Calibri" w:cs="Calibri"/>
                <w:color w:val="FF0000"/>
                <w:sz w:val="22"/>
                <w:lang w:val="en-US"/>
              </w:rPr>
              <w:t xml:space="preserve">CPE starting </w:t>
            </w:r>
            <w:r>
              <w:rPr>
                <w:rFonts w:ascii="Calibri" w:hAnsi="Calibri" w:cs="Calibri"/>
                <w:color w:val="FF0000"/>
                <w:sz w:val="22"/>
                <w:lang w:val="en-US"/>
              </w:rPr>
              <w:t>position candidates remain after the selection based on the priority, random selection is used to determine one CPE starting position.</w:t>
            </w:r>
          </w:p>
          <w:p w:rsidR="005C1903" w:rsidRDefault="005C1903">
            <w:pPr>
              <w:autoSpaceDE w:val="0"/>
              <w:autoSpaceDN w:val="0"/>
              <w:jc w:val="both"/>
              <w:rPr>
                <w:rFonts w:ascii="Arial" w:eastAsiaTheme="minorEastAsia" w:hAnsi="Arial" w:cs="Arial"/>
                <w:lang w:eastAsia="zh-CN"/>
              </w:rPr>
            </w:pPr>
          </w:p>
        </w:tc>
      </w:tr>
      <w:tr w:rsidR="005C1903">
        <w:tc>
          <w:tcPr>
            <w:tcW w:w="1555" w:type="dxa"/>
          </w:tcPr>
          <w:p w:rsidR="005C1903" w:rsidRDefault="001015DC">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Transsion</w:t>
            </w:r>
          </w:p>
        </w:tc>
        <w:tc>
          <w:tcPr>
            <w:tcW w:w="1275" w:type="dxa"/>
          </w:tcPr>
          <w:p w:rsidR="005C1903" w:rsidRDefault="001015DC">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No</w:t>
            </w:r>
          </w:p>
        </w:tc>
        <w:tc>
          <w:tcPr>
            <w:tcW w:w="6804" w:type="dxa"/>
          </w:tcPr>
          <w:p w:rsidR="005C1903" w:rsidRDefault="005C1903">
            <w:pPr>
              <w:autoSpaceDE w:val="0"/>
              <w:autoSpaceDN w:val="0"/>
              <w:jc w:val="both"/>
              <w:rPr>
                <w:rFonts w:ascii="Arial" w:eastAsiaTheme="minorEastAsia" w:hAnsi="Arial" w:cs="Arial"/>
                <w:lang w:eastAsia="zh-CN"/>
              </w:rPr>
            </w:pPr>
          </w:p>
        </w:tc>
      </w:tr>
    </w:tbl>
    <w:p w:rsidR="005C1903" w:rsidRDefault="005C1903">
      <w:pPr>
        <w:autoSpaceDE w:val="0"/>
        <w:autoSpaceDN w:val="0"/>
        <w:jc w:val="both"/>
        <w:rPr>
          <w:rFonts w:ascii="Calibri" w:hAnsi="Calibri" w:cs="Calibri"/>
          <w:sz w:val="22"/>
        </w:rPr>
      </w:pPr>
    </w:p>
    <w:p w:rsidR="005C1903" w:rsidRDefault="005C1903">
      <w:pPr>
        <w:autoSpaceDE w:val="0"/>
        <w:autoSpaceDN w:val="0"/>
        <w:jc w:val="both"/>
        <w:rPr>
          <w:rFonts w:ascii="Calibri" w:hAnsi="Calibri" w:cs="Calibri"/>
          <w:sz w:val="22"/>
        </w:rPr>
      </w:pPr>
    </w:p>
    <w:p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Question 3-6 (I): </w:t>
      </w:r>
    </w:p>
    <w:p w:rsidR="005C1903" w:rsidRDefault="001015DC">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Please provide your view on </w:t>
      </w:r>
    </w:p>
    <w:p w:rsidR="005C1903" w:rsidRDefault="001015DC">
      <w:pPr>
        <w:pStyle w:val="aff3"/>
        <w:numPr>
          <w:ilvl w:val="0"/>
          <w:numId w:val="12"/>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whether a CPE or PSSCH should be transmitted in the GP</w:t>
      </w:r>
      <w:r>
        <w:rPr>
          <w:rFonts w:ascii="Calibri" w:hAnsi="Calibri" w:cs="Calibri"/>
          <w:color w:val="000000" w:themeColor="text1"/>
          <w:sz w:val="22"/>
        </w:rPr>
        <w:t xml:space="preserve"> symbol(s) between the slots in MCSt?</w:t>
      </w:r>
    </w:p>
    <w:p w:rsidR="005C1903" w:rsidRDefault="001015DC">
      <w:pPr>
        <w:pStyle w:val="aff3"/>
        <w:numPr>
          <w:ilvl w:val="0"/>
          <w:numId w:val="12"/>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how to resolve inter-UE blocking if a 16µs transmission gap is always applied (especially when SCS = 15kHz). </w:t>
      </w:r>
    </w:p>
    <w:p w:rsidR="005C1903" w:rsidRDefault="001015DC">
      <w:pPr>
        <w:autoSpaceDE w:val="0"/>
        <w:autoSpaceDN w:val="0"/>
        <w:jc w:val="both"/>
        <w:rPr>
          <w:rFonts w:ascii="Calibri" w:hAnsi="Calibri" w:cs="Calibri"/>
          <w:color w:val="000000" w:themeColor="text1"/>
          <w:sz w:val="22"/>
        </w:rPr>
      </w:pPr>
      <w:r>
        <w:rPr>
          <w:rFonts w:ascii="Calibri" w:hAnsi="Calibri" w:cs="Calibri"/>
          <w:color w:val="000000" w:themeColor="text1"/>
          <w:sz w:val="22"/>
        </w:rPr>
        <w:t>Note, this discussion is not intended for the GP symbol just before the start of a MCSt.</w:t>
      </w:r>
    </w:p>
    <w:p w:rsidR="005C1903" w:rsidRDefault="005C1903">
      <w:pPr>
        <w:autoSpaceDE w:val="0"/>
        <w:autoSpaceDN w:val="0"/>
        <w:jc w:val="both"/>
        <w:rPr>
          <w:rFonts w:ascii="Calibri" w:hAnsi="Calibri" w:cs="Calibri"/>
          <w:color w:val="000000" w:themeColor="text1"/>
          <w:sz w:val="22"/>
        </w:rPr>
      </w:pPr>
    </w:p>
    <w:tbl>
      <w:tblPr>
        <w:tblStyle w:val="afd"/>
        <w:tblW w:w="9634" w:type="dxa"/>
        <w:tblLayout w:type="fixed"/>
        <w:tblLook w:val="04A0" w:firstRow="1" w:lastRow="0" w:firstColumn="1" w:lastColumn="0" w:noHBand="0" w:noVBand="1"/>
      </w:tblPr>
      <w:tblGrid>
        <w:gridCol w:w="1555"/>
        <w:gridCol w:w="8079"/>
      </w:tblGrid>
      <w:tr w:rsidR="005C1903">
        <w:tc>
          <w:tcPr>
            <w:tcW w:w="1555" w:type="dxa"/>
          </w:tcPr>
          <w:p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tc>
          <w:tcPr>
            <w:tcW w:w="1555" w:type="dxa"/>
          </w:tcPr>
          <w:p w:rsidR="005C1903" w:rsidRDefault="001015DC">
            <w:pPr>
              <w:pStyle w:val="0Maintext"/>
              <w:spacing w:after="0" w:afterAutospacing="0"/>
              <w:ind w:firstLine="0"/>
              <w:rPr>
                <w:rFonts w:ascii="Arial" w:hAnsi="Arial" w:cs="Arial"/>
              </w:rPr>
            </w:pPr>
            <w:r>
              <w:rPr>
                <w:rFonts w:ascii="Arial" w:hAnsi="Arial" w:cs="Arial"/>
              </w:rPr>
              <w:t>OPPO</w:t>
            </w:r>
          </w:p>
        </w:tc>
        <w:tc>
          <w:tcPr>
            <w:tcW w:w="8079" w:type="dxa"/>
          </w:tcPr>
          <w:p w:rsidR="005C1903" w:rsidRDefault="001015DC">
            <w:pPr>
              <w:pStyle w:val="0Maintext"/>
              <w:spacing w:after="0" w:afterAutospacing="0"/>
              <w:ind w:firstLine="0"/>
              <w:rPr>
                <w:rFonts w:ascii="Arial" w:hAnsi="Arial" w:cs="Arial"/>
              </w:rPr>
            </w:pPr>
            <w:r>
              <w:rPr>
                <w:rFonts w:ascii="Arial" w:hAnsi="Arial" w:cs="Arial"/>
              </w:rPr>
              <w:t>When one UE is transmitting MCSt in a RB set, it should be allowed for others to access the channel and transmit in the same slot(s) in a FDM manner. This is not possible if PSSCH is transmitted in the GP symbol(s), causing inter-UE blocking. Therefor</w:t>
            </w:r>
            <w:r>
              <w:rPr>
                <w:rFonts w:ascii="Arial" w:hAnsi="Arial" w:cs="Arial"/>
              </w:rPr>
              <w:t>e, CPE should be transmitted instead of PSSCH (rate matching).</w:t>
            </w:r>
          </w:p>
          <w:p w:rsidR="005C1903" w:rsidRDefault="001015DC">
            <w:pPr>
              <w:pStyle w:val="0Maintext"/>
              <w:spacing w:after="0" w:afterAutospacing="0"/>
              <w:ind w:firstLine="0"/>
              <w:rPr>
                <w:rFonts w:ascii="Arial" w:hAnsi="Arial" w:cs="Arial"/>
              </w:rPr>
            </w:pPr>
            <w:r>
              <w:rPr>
                <w:rFonts w:ascii="Arial" w:hAnsi="Arial" w:cs="Arial"/>
              </w:rPr>
              <w:t>It is desirable to always apply a 16us transmission gap between the slots in MCSt. In 30kHz and 60kHz SCSs, since the GP symbol is always smaller than the additional LBT sensing duration in Typ</w:t>
            </w:r>
            <w:r>
              <w:rPr>
                <w:rFonts w:ascii="Arial" w:hAnsi="Arial" w:cs="Arial"/>
              </w:rPr>
              <w:t xml:space="preserve">e 1 channel access procedures, a UE can never successfully complete the additional LBT sensing if there is a SL transmission in the preceding symbols (regardless of the CPE starting symbol). But in 15kHz, Type 1 UE will have to take a hit when there is an </w:t>
            </w:r>
            <w:r>
              <w:rPr>
                <w:rFonts w:ascii="Arial" w:hAnsi="Arial" w:cs="Arial"/>
              </w:rPr>
              <w:t>on-going MCSt transmission. We are open to good solutions.</w:t>
            </w:r>
          </w:p>
        </w:tc>
      </w:tr>
      <w:tr w:rsidR="005C1903">
        <w:tc>
          <w:tcPr>
            <w:tcW w:w="1555" w:type="dxa"/>
          </w:tcPr>
          <w:p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E</w:t>
            </w:r>
            <w:r>
              <w:rPr>
                <w:rFonts w:ascii="Arial" w:eastAsia="MS Mincho" w:hAnsi="Arial" w:cs="Arial"/>
                <w:lang w:eastAsia="ja-JP"/>
              </w:rPr>
              <w:t>ven for MCSt, the signal structure should be the same as normal TX. Longer TX for MCSt degrades FDM performance in SL.</w:t>
            </w:r>
          </w:p>
        </w:tc>
      </w:tr>
      <w:tr w:rsidR="005C1903">
        <w:tc>
          <w:tcPr>
            <w:tcW w:w="1555" w:type="dxa"/>
          </w:tcPr>
          <w:p w:rsidR="005C1903" w:rsidRDefault="001015DC">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rsidR="005C1903" w:rsidRDefault="001015DC">
            <w:pPr>
              <w:pStyle w:val="0Maintext"/>
              <w:spacing w:after="0" w:afterAutospacing="0"/>
              <w:ind w:firstLine="0"/>
              <w:rPr>
                <w:rFonts w:ascii="Arial" w:hAnsi="Arial" w:cs="Arial"/>
                <w:lang w:eastAsia="ko-KR"/>
              </w:rPr>
            </w:pPr>
            <w:r>
              <w:rPr>
                <w:rFonts w:ascii="Arial" w:hAnsi="Arial" w:cs="Arial" w:hint="eastAsia"/>
                <w:lang w:eastAsia="ko-KR"/>
              </w:rPr>
              <w:t>For the 1</w:t>
            </w:r>
            <w:r>
              <w:rPr>
                <w:rFonts w:ascii="Arial" w:hAnsi="Arial" w:cs="Arial" w:hint="eastAsia"/>
                <w:vertAlign w:val="superscript"/>
                <w:lang w:eastAsia="ko-KR"/>
              </w:rPr>
              <w:t>st</w:t>
            </w:r>
            <w:r>
              <w:rPr>
                <w:rFonts w:ascii="Arial" w:hAnsi="Arial" w:cs="Arial" w:hint="eastAsia"/>
                <w:lang w:eastAsia="ko-KR"/>
              </w:rPr>
              <w:t xml:space="preserve"> </w:t>
            </w:r>
            <w:r>
              <w:rPr>
                <w:rFonts w:ascii="Arial" w:hAnsi="Arial" w:cs="Arial"/>
                <w:lang w:eastAsia="ko-KR"/>
              </w:rPr>
              <w:t xml:space="preserve">question, our answer is yes. </w:t>
            </w:r>
          </w:p>
          <w:p w:rsidR="005C1903" w:rsidRDefault="001015DC">
            <w:pPr>
              <w:pStyle w:val="0Maintext"/>
              <w:spacing w:after="0" w:afterAutospacing="0"/>
              <w:ind w:firstLine="0"/>
              <w:rPr>
                <w:rFonts w:ascii="Arial" w:hAnsi="Arial" w:cs="Arial"/>
                <w:lang w:eastAsia="ko-KR"/>
              </w:rPr>
            </w:pPr>
            <w:r>
              <w:rPr>
                <w:rFonts w:ascii="Arial" w:hAnsi="Arial" w:cs="Arial"/>
                <w:lang w:eastAsia="ko-KR"/>
              </w:rPr>
              <w:t>For the 2</w:t>
            </w:r>
            <w:r>
              <w:rPr>
                <w:rFonts w:ascii="Arial" w:hAnsi="Arial" w:cs="Arial"/>
                <w:vertAlign w:val="superscript"/>
                <w:lang w:eastAsia="ko-KR"/>
              </w:rPr>
              <w:t>nd</w:t>
            </w:r>
            <w:r>
              <w:rPr>
                <w:rFonts w:ascii="Arial" w:hAnsi="Arial" w:cs="Arial"/>
                <w:lang w:eastAsia="ko-KR"/>
              </w:rPr>
              <w:t xml:space="preserve"> question, whe</w:t>
            </w:r>
            <w:r>
              <w:rPr>
                <w:rFonts w:ascii="Arial" w:hAnsi="Arial" w:cs="Arial"/>
                <w:lang w:eastAsia="ko-KR"/>
              </w:rPr>
              <w:t xml:space="preserve">n we design CPE starting position, if there is no CPE starting position making the transmission gap less than 16us, there is no inter-UE blocking issue at least for the MCSt. </w:t>
            </w:r>
          </w:p>
          <w:p w:rsidR="005C1903" w:rsidRDefault="005C1903">
            <w:pPr>
              <w:pStyle w:val="0Maintext"/>
              <w:spacing w:after="0" w:afterAutospacing="0"/>
              <w:ind w:firstLine="0"/>
              <w:rPr>
                <w:rFonts w:ascii="Arial" w:hAnsi="Arial" w:cs="Arial"/>
                <w:lang w:eastAsia="ko-KR"/>
              </w:rPr>
            </w:pPr>
          </w:p>
          <w:p w:rsidR="005C1903" w:rsidRDefault="001015DC">
            <w:pPr>
              <w:pStyle w:val="0Maintext"/>
              <w:spacing w:after="0" w:afterAutospacing="0"/>
              <w:ind w:firstLine="0"/>
              <w:rPr>
                <w:rFonts w:ascii="Arial" w:hAnsi="Arial" w:cs="Arial"/>
                <w:lang w:eastAsia="ko-KR"/>
              </w:rPr>
            </w:pPr>
            <w:r>
              <w:rPr>
                <w:rFonts w:ascii="Arial" w:hAnsi="Arial" w:cs="Arial"/>
                <w:lang w:eastAsia="ko-KR"/>
              </w:rPr>
              <w:lastRenderedPageBreak/>
              <w:t>According to TS 37.213, at least for DL or UL transmission burst, the transmiss</w:t>
            </w:r>
            <w:r>
              <w:rPr>
                <w:rFonts w:ascii="Arial" w:hAnsi="Arial" w:cs="Arial"/>
                <w:lang w:eastAsia="ko-KR"/>
              </w:rPr>
              <w:t xml:space="preserve">ion gap between transmission within the burst is no greater than 16us, and then the gNB or UE can skip sensing in the middle of the TX burst, and there is no restriction on the TX duration as in Type 2C. </w:t>
            </w:r>
          </w:p>
          <w:tbl>
            <w:tblPr>
              <w:tblStyle w:val="afd"/>
              <w:tblW w:w="7853" w:type="dxa"/>
              <w:tblLayout w:type="fixed"/>
              <w:tblLook w:val="04A0" w:firstRow="1" w:lastRow="0" w:firstColumn="1" w:lastColumn="0" w:noHBand="0" w:noVBand="1"/>
            </w:tblPr>
            <w:tblGrid>
              <w:gridCol w:w="7853"/>
            </w:tblGrid>
            <w:tr w:rsidR="005C1903">
              <w:tc>
                <w:tcPr>
                  <w:tcW w:w="7853" w:type="dxa"/>
                </w:tcPr>
                <w:p w:rsidR="005C1903" w:rsidRDefault="001015DC">
                  <w:pPr>
                    <w:pStyle w:val="0Maintext"/>
                    <w:spacing w:after="0" w:afterAutospacing="0"/>
                    <w:ind w:firstLine="0"/>
                    <w:rPr>
                      <w:rFonts w:ascii="Arial" w:hAnsi="Arial" w:cs="Arial"/>
                      <w:lang w:eastAsia="ko-KR"/>
                    </w:rPr>
                  </w:pPr>
                  <w:r>
                    <w:rPr>
                      <w:rFonts w:ascii="Arial" w:hAnsi="Arial" w:cs="Arial" w:hint="eastAsia"/>
                      <w:lang w:eastAsia="ko-KR"/>
                    </w:rPr>
                    <w:t>TS 37.213</w:t>
                  </w:r>
                  <w:r>
                    <w:rPr>
                      <w:rFonts w:ascii="Arial" w:hAnsi="Arial" w:cs="Arial"/>
                      <w:lang w:eastAsia="ko-KR"/>
                    </w:rPr>
                    <w:t xml:space="preserve"> Section 4.0</w:t>
                  </w:r>
                </w:p>
                <w:p w:rsidR="005C1903" w:rsidRDefault="001015DC">
                  <w:pPr>
                    <w:pStyle w:val="B1"/>
                    <w:rPr>
                      <w:rFonts w:eastAsia="Calibri"/>
                      <w:lang w:eastAsia="sv-SE"/>
                    </w:rPr>
                  </w:pPr>
                  <w:r>
                    <w:rPr>
                      <w:lang w:eastAsia="sv-SE"/>
                    </w:rPr>
                    <w:t>-</w:t>
                  </w:r>
                  <w:r>
                    <w:rPr>
                      <w:lang w:eastAsia="sv-SE"/>
                    </w:rPr>
                    <w:tab/>
                    <w:t xml:space="preserve">A </w:t>
                  </w:r>
                  <w:r>
                    <w:rPr>
                      <w:i/>
                      <w:lang w:eastAsia="sv-SE"/>
                    </w:rPr>
                    <w:t>DL transmission burst</w:t>
                  </w:r>
                  <w:r>
                    <w:rPr>
                      <w:lang w:eastAsia="sv-SE"/>
                    </w:rPr>
                    <w:t xml:space="preserve"> is defined as a set of transmissions from an eNB/gNB without any gaps greater than </w:t>
                  </w:r>
                  <m:oMath>
                    <m:r>
                      <w:rPr>
                        <w:rFonts w:ascii="Cambria Math" w:hAnsi="Cambria Math"/>
                      </w:rPr>
                      <m:t>16</m:t>
                    </m:r>
                    <m:r>
                      <w:rPr>
                        <w:rFonts w:ascii="Cambria Math" w:hAnsi="Cambria Math"/>
                      </w:rPr>
                      <m:t>μs</m:t>
                    </m:r>
                  </m:oMath>
                  <w:r>
                    <w:rPr>
                      <w:lang w:eastAsia="sv-SE"/>
                    </w:rPr>
                    <w:t xml:space="preserve">. Transmissions from an eNB/gNB separated by a gap of more than </w:t>
                  </w:r>
                  <m:oMath>
                    <m:r>
                      <w:rPr>
                        <w:rFonts w:ascii="Cambria Math" w:hAnsi="Cambria Math"/>
                      </w:rPr>
                      <m:t>16</m:t>
                    </m:r>
                    <m:r>
                      <w:rPr>
                        <w:rFonts w:ascii="Cambria Math" w:hAnsi="Cambria Math"/>
                      </w:rPr>
                      <m:t>μs</m:t>
                    </m:r>
                  </m:oMath>
                  <w:r>
                    <w:rPr>
                      <w:lang w:eastAsia="sv-SE"/>
                    </w:rPr>
                    <w:t xml:space="preserve"> are considered as separate DL transmission bursts. An eNB/gNB can transmit transmission(s) afte</w:t>
                  </w:r>
                  <w:r>
                    <w:rPr>
                      <w:lang w:eastAsia="sv-SE"/>
                    </w:rPr>
                    <w:t>r a gap within a</w:t>
                  </w:r>
                  <w:r>
                    <w:rPr>
                      <w:i/>
                      <w:lang w:eastAsia="sv-SE"/>
                    </w:rPr>
                    <w:t xml:space="preserve"> DL transmission burst</w:t>
                  </w:r>
                  <w:r>
                    <w:rPr>
                      <w:lang w:eastAsia="sv-SE"/>
                    </w:rPr>
                    <w:t xml:space="preserve"> </w:t>
                  </w:r>
                  <w:r>
                    <w:rPr>
                      <w:highlight w:val="yellow"/>
                      <w:lang w:eastAsia="sv-SE"/>
                    </w:rPr>
                    <w:t>without sensing the corresponding channel(s) for availability</w:t>
                  </w:r>
                  <w:r>
                    <w:rPr>
                      <w:lang w:eastAsia="sv-SE"/>
                    </w:rPr>
                    <w:t>.</w:t>
                  </w:r>
                </w:p>
                <w:p w:rsidR="005C1903" w:rsidRDefault="001015DC">
                  <w:pPr>
                    <w:pStyle w:val="B1"/>
                    <w:rPr>
                      <w:lang w:eastAsia="sv-SE"/>
                    </w:rPr>
                  </w:pPr>
                  <w:r>
                    <w:rPr>
                      <w:lang w:eastAsia="sv-SE"/>
                    </w:rPr>
                    <w:t>-</w:t>
                  </w:r>
                  <w:r>
                    <w:rPr>
                      <w:lang w:eastAsia="sv-SE"/>
                    </w:rPr>
                    <w:tab/>
                    <w:t xml:space="preserve">A </w:t>
                  </w:r>
                  <w:r>
                    <w:rPr>
                      <w:i/>
                      <w:lang w:eastAsia="sv-SE"/>
                    </w:rPr>
                    <w:t>UL transmission burst</w:t>
                  </w:r>
                  <w:r>
                    <w:rPr>
                      <w:lang w:eastAsia="sv-SE"/>
                    </w:rPr>
                    <w:t xml:space="preserve"> is defined as a set of transmissions from a UE without any gaps greater than </w:t>
                  </w:r>
                  <m:oMath>
                    <m:r>
                      <w:rPr>
                        <w:rFonts w:ascii="Cambria Math" w:hAnsi="Cambria Math"/>
                      </w:rPr>
                      <m:t>16</m:t>
                    </m:r>
                    <m:r>
                      <w:rPr>
                        <w:rFonts w:ascii="Cambria Math" w:hAnsi="Cambria Math"/>
                      </w:rPr>
                      <m:t>μs</m:t>
                    </m:r>
                  </m:oMath>
                  <w:r>
                    <w:rPr>
                      <w:lang w:eastAsia="sv-SE"/>
                    </w:rPr>
                    <w:t xml:space="preserve">. Transmissions from a UE separated by a gap </w:t>
                  </w:r>
                  <w:r>
                    <w:rPr>
                      <w:lang w:eastAsia="sv-SE"/>
                    </w:rPr>
                    <w:t>of more than 16</w:t>
                  </w:r>
                  <m:oMath>
                    <m:r>
                      <w:rPr>
                        <w:rFonts w:ascii="Cambria Math" w:hAnsi="Cambria Math"/>
                      </w:rPr>
                      <m:t>μ</m:t>
                    </m:r>
                  </m:oMath>
                  <w:r>
                    <w:rPr>
                      <w:lang w:eastAsia="sv-SE"/>
                    </w:rPr>
                    <w:t xml:space="preserve">s are considered as separate UL transmission bursts. A UE can transmit transmission(s) after a gap within a </w:t>
                  </w:r>
                  <w:r>
                    <w:rPr>
                      <w:i/>
                      <w:lang w:eastAsia="sv-SE"/>
                    </w:rPr>
                    <w:t>UL transmission burs</w:t>
                  </w:r>
                  <w:r>
                    <w:rPr>
                      <w:lang w:eastAsia="sv-SE"/>
                    </w:rPr>
                    <w:t xml:space="preserve">t </w:t>
                  </w:r>
                  <w:r>
                    <w:rPr>
                      <w:highlight w:val="yellow"/>
                      <w:lang w:eastAsia="sv-SE"/>
                    </w:rPr>
                    <w:t>without sensing the corresponding channel(s) for availability</w:t>
                  </w:r>
                  <w:r>
                    <w:rPr>
                      <w:lang w:eastAsia="sv-SE"/>
                    </w:rPr>
                    <w:t>.</w:t>
                  </w:r>
                </w:p>
              </w:tc>
            </w:tr>
          </w:tbl>
          <w:p w:rsidR="005C1903" w:rsidRDefault="005C1903">
            <w:pPr>
              <w:pStyle w:val="0Maintext"/>
              <w:spacing w:after="0" w:afterAutospacing="0"/>
              <w:ind w:firstLine="0"/>
              <w:rPr>
                <w:rFonts w:ascii="Arial" w:hAnsi="Arial" w:cs="Arial"/>
                <w:lang w:eastAsia="ko-KR"/>
              </w:rPr>
            </w:pPr>
          </w:p>
          <w:p w:rsidR="005C1903" w:rsidRDefault="001015DC">
            <w:pPr>
              <w:pStyle w:val="0Maintext"/>
              <w:spacing w:after="0" w:afterAutospacing="0"/>
              <w:ind w:firstLine="0"/>
              <w:rPr>
                <w:rFonts w:ascii="Arial" w:hAnsi="Arial" w:cs="Arial"/>
                <w:lang w:eastAsia="ko-KR"/>
              </w:rPr>
            </w:pPr>
            <w:r>
              <w:rPr>
                <w:rFonts w:ascii="Arial" w:hAnsi="Arial" w:cs="Arial" w:hint="eastAsia"/>
                <w:lang w:eastAsia="ko-KR"/>
              </w:rPr>
              <w:t xml:space="preserve">With the above assumption, the UE will not perform sensing for the </w:t>
            </w:r>
            <w:r>
              <w:rPr>
                <w:rFonts w:ascii="Arial" w:hAnsi="Arial" w:cs="Arial"/>
                <w:lang w:eastAsia="ko-KR"/>
              </w:rPr>
              <w:t>transmission</w:t>
            </w:r>
            <w:r>
              <w:rPr>
                <w:rFonts w:ascii="Arial" w:hAnsi="Arial" w:cs="Arial" w:hint="eastAsia"/>
                <w:lang w:eastAsia="ko-KR"/>
              </w:rPr>
              <w:t xml:space="preserve"> </w:t>
            </w:r>
            <w:r>
              <w:rPr>
                <w:rFonts w:ascii="Arial" w:hAnsi="Arial" w:cs="Arial"/>
                <w:lang w:eastAsia="ko-KR"/>
              </w:rPr>
              <w:t xml:space="preserve">in the middle of MCSt, so UE will not drop the transmissions of MCSt. </w:t>
            </w:r>
          </w:p>
          <w:p w:rsidR="005C1903" w:rsidRDefault="005C1903">
            <w:pPr>
              <w:pStyle w:val="0Maintext"/>
              <w:spacing w:after="0" w:afterAutospacing="0"/>
              <w:ind w:firstLine="0"/>
              <w:rPr>
                <w:rFonts w:ascii="Arial" w:hAnsi="Arial" w:cs="Arial"/>
              </w:rPr>
            </w:pPr>
          </w:p>
        </w:tc>
      </w:tr>
      <w:tr w:rsidR="005C1903">
        <w:tc>
          <w:tcPr>
            <w:tcW w:w="1555" w:type="dxa"/>
          </w:tcPr>
          <w:p w:rsidR="005C1903" w:rsidRDefault="001015DC">
            <w:pPr>
              <w:pStyle w:val="0Maintext"/>
              <w:spacing w:after="0" w:afterAutospacing="0"/>
              <w:ind w:firstLine="0"/>
              <w:rPr>
                <w:rFonts w:ascii="Arial" w:hAnsi="Arial" w:cs="Arial"/>
              </w:rPr>
            </w:pPr>
            <w:r>
              <w:rPr>
                <w:rFonts w:ascii="Arial" w:hAnsi="Arial" w:cs="Arial"/>
              </w:rPr>
              <w:lastRenderedPageBreak/>
              <w:t>InterDigital</w:t>
            </w:r>
          </w:p>
        </w:tc>
        <w:tc>
          <w:tcPr>
            <w:tcW w:w="8079" w:type="dxa"/>
          </w:tcPr>
          <w:p w:rsidR="005C1903" w:rsidRDefault="001015DC">
            <w:pPr>
              <w:pStyle w:val="0Maintext"/>
              <w:spacing w:after="0" w:afterAutospacing="0"/>
              <w:ind w:firstLine="0"/>
              <w:rPr>
                <w:rFonts w:ascii="Arial" w:hAnsi="Arial" w:cs="Arial"/>
              </w:rPr>
            </w:pPr>
            <w:r>
              <w:rPr>
                <w:rFonts w:ascii="Arial" w:hAnsi="Arial" w:cs="Arial"/>
              </w:rPr>
              <w:t xml:space="preserve">We think CPE to be used in the GP symbol(s) between the slots in MCSt. </w:t>
            </w:r>
          </w:p>
        </w:tc>
      </w:tr>
      <w:tr w:rsidR="005C1903">
        <w:tc>
          <w:tcPr>
            <w:tcW w:w="1555" w:type="dxa"/>
          </w:tcPr>
          <w:p w:rsidR="005C1903" w:rsidRDefault="001015DC">
            <w:pPr>
              <w:pStyle w:val="0Maintext"/>
              <w:spacing w:after="0" w:afterAutospacing="0"/>
              <w:ind w:firstLine="0"/>
              <w:rPr>
                <w:rFonts w:ascii="Arial" w:hAnsi="Arial" w:cs="Arial"/>
              </w:rPr>
            </w:pPr>
            <w:r>
              <w:t>NOKIA, Nokia Shan</w:t>
            </w:r>
            <w:r>
              <w:t>ghai Bell</w:t>
            </w:r>
          </w:p>
        </w:tc>
        <w:tc>
          <w:tcPr>
            <w:tcW w:w="8079" w:type="dxa"/>
          </w:tcPr>
          <w:p w:rsidR="005C1903" w:rsidRDefault="001015DC">
            <w:pPr>
              <w:pStyle w:val="0Maintext"/>
              <w:spacing w:after="0" w:afterAutospacing="0"/>
              <w:ind w:firstLine="0"/>
              <w:rPr>
                <w:rFonts w:ascii="Arial" w:hAnsi="Arial" w:cs="Arial"/>
              </w:rPr>
            </w:pPr>
            <w:r>
              <w:rPr>
                <w:rFonts w:ascii="Arial" w:hAnsi="Arial" w:cs="Arial"/>
              </w:rPr>
              <w:t>RAN1 can define rules for determining whether GP should be disabled or enabled (i.e., applying a transmission gap in the GP symbol) during a MCSt of a Tx UE, e.g., depending on whether it expects other SL UE transmission allocations overlapping i</w:t>
            </w:r>
            <w:r>
              <w:rPr>
                <w:rFonts w:ascii="Arial" w:hAnsi="Arial" w:cs="Arial"/>
              </w:rPr>
              <w:t xml:space="preserve">n time with its MCSt allocation. </w:t>
            </w:r>
          </w:p>
          <w:p w:rsidR="005C1903" w:rsidRDefault="001015DC">
            <w:pPr>
              <w:pStyle w:val="0Maintext"/>
              <w:spacing w:after="0" w:afterAutospacing="0"/>
              <w:ind w:firstLine="0"/>
              <w:rPr>
                <w:rFonts w:ascii="Arial" w:hAnsi="Arial" w:cs="Arial"/>
              </w:rPr>
            </w:pPr>
            <w:r>
              <w:rPr>
                <w:rFonts w:ascii="Arial" w:hAnsi="Arial" w:cs="Arial"/>
              </w:rPr>
              <w:t>If there is no other transmission expected to be FDMed with the MCSt of the Tx UE the GP can be disabled. Otherwise, if there is a resource reservation of another UE which overlaps in time with an allocation of its MCSt, t</w:t>
            </w:r>
            <w:r>
              <w:rPr>
                <w:rFonts w:ascii="Arial" w:hAnsi="Arial" w:cs="Arial"/>
              </w:rPr>
              <w:t xml:space="preserve">he Tx UE should enable the GP on the MCSt slot prior to detected reserved resource. </w:t>
            </w:r>
          </w:p>
          <w:p w:rsidR="005C1903" w:rsidRDefault="001015DC">
            <w:pPr>
              <w:pStyle w:val="0Maintext"/>
              <w:spacing w:after="0" w:afterAutospacing="0"/>
              <w:ind w:firstLine="0"/>
              <w:rPr>
                <w:rFonts w:ascii="Arial" w:hAnsi="Arial" w:cs="Arial"/>
              </w:rPr>
            </w:pPr>
            <w:r>
              <w:rPr>
                <w:rFonts w:ascii="Arial" w:hAnsi="Arial" w:cs="Arial"/>
              </w:rPr>
              <w:t>When the Tx UE enables the GP, it may enable a partial GP filling (i.e. only stop its transmission in a fraction of the GP symbol in order to achieve a certain gap duratio</w:t>
            </w:r>
            <w:r>
              <w:rPr>
                <w:rFonts w:ascii="Arial" w:hAnsi="Arial" w:cs="Arial"/>
              </w:rPr>
              <w:t xml:space="preserve">n, then it can start CPE for the upcoming slot), in order to reduce the possibility of losing the COT while allowing other SL-U UE to access the channel simultaneously, e.g. with Type 2A/2B LBT, for FDMed transmissions. </w:t>
            </w:r>
          </w:p>
          <w:p w:rsidR="005C1903" w:rsidRDefault="001015DC">
            <w:pPr>
              <w:pStyle w:val="0Maintext"/>
              <w:spacing w:after="0" w:afterAutospacing="0"/>
              <w:ind w:firstLine="0"/>
              <w:rPr>
                <w:rFonts w:ascii="Arial" w:hAnsi="Arial" w:cs="Arial"/>
              </w:rPr>
            </w:pPr>
            <w:r>
              <w:rPr>
                <w:rFonts w:ascii="Arial" w:hAnsi="Arial" w:cs="Arial"/>
              </w:rPr>
              <w:t xml:space="preserve">It can also be defined that GP can </w:t>
            </w:r>
            <w:r>
              <w:rPr>
                <w:rFonts w:ascii="Arial" w:hAnsi="Arial" w:cs="Arial"/>
              </w:rPr>
              <w:t>be enabled to facilitate FDM for SL-U Ues, in case there is no other RAT using the channel, as there is less risk to lose the COT in the middle of a MCSt.</w:t>
            </w:r>
          </w:p>
        </w:tc>
      </w:tr>
      <w:tr w:rsidR="005C1903">
        <w:tc>
          <w:tcPr>
            <w:tcW w:w="1555" w:type="dxa"/>
          </w:tcPr>
          <w:p w:rsidR="005C1903" w:rsidRDefault="001015DC">
            <w:pPr>
              <w:pStyle w:val="0Maintext"/>
              <w:spacing w:after="0" w:afterAutospacing="0"/>
              <w:ind w:firstLine="0"/>
            </w:pPr>
            <w:r>
              <w:t>Ericsson</w:t>
            </w:r>
          </w:p>
        </w:tc>
        <w:tc>
          <w:tcPr>
            <w:tcW w:w="8079" w:type="dxa"/>
          </w:tcPr>
          <w:p w:rsidR="005C1903" w:rsidRDefault="001015DC">
            <w:pPr>
              <w:pStyle w:val="0Maintext"/>
              <w:spacing w:after="0" w:afterAutospacing="0"/>
              <w:ind w:firstLine="0"/>
              <w:rPr>
                <w:rFonts w:ascii="Arial" w:hAnsi="Arial" w:cs="Arial"/>
                <w:lang w:val="en-US"/>
              </w:rPr>
            </w:pPr>
            <w:r>
              <w:rPr>
                <w:rFonts w:ascii="Arial" w:hAnsi="Arial" w:cs="Arial"/>
              </w:rPr>
              <w:t>PSSCH should be used</w:t>
            </w:r>
            <w:r>
              <w:rPr>
                <w:rFonts w:ascii="Arial" w:hAnsi="Arial" w:cs="Arial"/>
                <w:lang w:val="en-US"/>
              </w:rPr>
              <w:t>.</w:t>
            </w:r>
          </w:p>
          <w:p w:rsidR="005C1903" w:rsidRDefault="001015DC">
            <w:pPr>
              <w:pStyle w:val="0Maintext"/>
              <w:spacing w:after="0" w:afterAutospacing="0"/>
              <w:ind w:firstLine="0"/>
              <w:rPr>
                <w:rFonts w:ascii="Arial" w:hAnsi="Arial" w:cs="Arial"/>
              </w:rPr>
            </w:pPr>
            <w:r>
              <w:rPr>
                <w:rFonts w:ascii="Arial" w:hAnsi="Arial" w:cs="Arial"/>
                <w:lang w:val="en-US"/>
              </w:rPr>
              <w:t>I</w:t>
            </w:r>
            <w:r>
              <w:rPr>
                <w:rFonts w:ascii="Arial" w:hAnsi="Arial" w:cs="Arial"/>
              </w:rPr>
              <w:t>f MCSt is used, there is no gap between transmissions. There will be</w:t>
            </w:r>
            <w:r>
              <w:rPr>
                <w:rFonts w:ascii="Arial" w:hAnsi="Arial" w:cs="Arial"/>
              </w:rPr>
              <w:t xml:space="preserve"> inter-UE blocking, but this should not be a problem. A UE transmitting MCSt will have a large TBS and it should select many sub-channels. So blocking is beneficial because it avoids collisions by others. Once the UE grabs the channel, it transmits.</w:t>
            </w:r>
          </w:p>
        </w:tc>
      </w:tr>
      <w:tr w:rsidR="005C1903">
        <w:tc>
          <w:tcPr>
            <w:tcW w:w="1555" w:type="dxa"/>
          </w:tcPr>
          <w:p w:rsidR="005C1903" w:rsidRDefault="001015DC">
            <w:pPr>
              <w:pStyle w:val="0Maintext"/>
              <w:spacing w:after="0" w:afterAutospacing="0"/>
              <w:ind w:firstLine="0"/>
              <w:rPr>
                <w:rFonts w:cs="Times New Roman"/>
              </w:rPr>
            </w:pPr>
            <w:r>
              <w:rPr>
                <w:rFonts w:cs="Times New Roman"/>
              </w:rPr>
              <w:t>Lenov</w:t>
            </w:r>
            <w:r>
              <w:rPr>
                <w:rFonts w:cs="Times New Roman"/>
              </w:rPr>
              <w:t>o</w:t>
            </w:r>
          </w:p>
        </w:tc>
        <w:tc>
          <w:tcPr>
            <w:tcW w:w="8079" w:type="dxa"/>
          </w:tcPr>
          <w:p w:rsidR="005C1903" w:rsidRDefault="001015DC">
            <w:pPr>
              <w:pStyle w:val="0Maintext"/>
              <w:spacing w:after="0" w:afterAutospacing="0"/>
              <w:ind w:firstLine="0"/>
              <w:rPr>
                <w:rFonts w:cs="Times New Roman"/>
              </w:rPr>
            </w:pPr>
            <w:r>
              <w:rPr>
                <w:rFonts w:cs="Times New Roman"/>
              </w:rPr>
              <w:t>For MCSt, there should be no gap symbol between two contiguous transmissions so that the spectrum efficiency can be improved and the risk of losing the channel is avoided.</w:t>
            </w:r>
          </w:p>
        </w:tc>
      </w:tr>
      <w:tr w:rsidR="005C1903">
        <w:tc>
          <w:tcPr>
            <w:tcW w:w="1555" w:type="dxa"/>
          </w:tcPr>
          <w:p w:rsidR="005C1903" w:rsidRDefault="001015DC">
            <w:pPr>
              <w:pStyle w:val="0Maintext"/>
              <w:spacing w:after="0" w:afterAutospacing="0"/>
              <w:ind w:firstLine="0"/>
              <w:rPr>
                <w:rFonts w:cs="Times New Roman"/>
              </w:rPr>
            </w:pPr>
            <w:r>
              <w:t>Apple</w:t>
            </w:r>
          </w:p>
        </w:tc>
        <w:tc>
          <w:tcPr>
            <w:tcW w:w="8079" w:type="dxa"/>
          </w:tcPr>
          <w:p w:rsidR="005C1903" w:rsidRDefault="001015DC">
            <w:pPr>
              <w:pStyle w:val="0Maintext"/>
              <w:spacing w:after="0" w:afterAutospacing="0"/>
              <w:ind w:firstLine="0"/>
              <w:rPr>
                <w:rFonts w:ascii="Arial" w:hAnsi="Arial" w:cs="Arial"/>
              </w:rPr>
            </w:pPr>
            <w:r>
              <w:rPr>
                <w:rFonts w:ascii="Arial" w:hAnsi="Arial" w:cs="Arial"/>
              </w:rPr>
              <w:t>For 1</w:t>
            </w:r>
            <w:r>
              <w:rPr>
                <w:rFonts w:ascii="Arial" w:hAnsi="Arial" w:cs="Arial"/>
                <w:vertAlign w:val="superscript"/>
              </w:rPr>
              <w:t>st</w:t>
            </w:r>
            <w:r>
              <w:rPr>
                <w:rFonts w:ascii="Arial" w:hAnsi="Arial" w:cs="Arial"/>
              </w:rPr>
              <w:t xml:space="preserve"> bullet, when PSSCH transmission in gap symbol, this means UE will transmit continuously in MCSt, and TB match to the last symbol of each slot other than the last slot of MCSt? </w:t>
            </w:r>
          </w:p>
          <w:p w:rsidR="005C1903" w:rsidRDefault="005C1903">
            <w:pPr>
              <w:pStyle w:val="0Maintext"/>
              <w:spacing w:after="0" w:afterAutospacing="0"/>
              <w:ind w:firstLine="0"/>
              <w:rPr>
                <w:rFonts w:ascii="Arial" w:hAnsi="Arial" w:cs="Arial"/>
              </w:rPr>
            </w:pPr>
          </w:p>
          <w:p w:rsidR="005C1903" w:rsidRDefault="001015DC">
            <w:pPr>
              <w:pStyle w:val="0Maintext"/>
              <w:spacing w:after="0" w:afterAutospacing="0"/>
              <w:ind w:firstLine="0"/>
              <w:rPr>
                <w:rFonts w:cs="Times New Roman"/>
              </w:rPr>
            </w:pPr>
            <w:r>
              <w:rPr>
                <w:rFonts w:ascii="Arial" w:hAnsi="Arial" w:cs="Arial"/>
              </w:rPr>
              <w:t>For 2</w:t>
            </w:r>
            <w:r>
              <w:rPr>
                <w:rFonts w:ascii="Arial" w:hAnsi="Arial" w:cs="Arial"/>
                <w:vertAlign w:val="superscript"/>
              </w:rPr>
              <w:t>nd</w:t>
            </w:r>
            <w:r>
              <w:rPr>
                <w:rFonts w:ascii="Arial" w:hAnsi="Arial" w:cs="Arial"/>
              </w:rPr>
              <w:t xml:space="preserve"> bullet, CPE should allow 25us gap, to enable FDM transmission for eac</w:t>
            </w:r>
            <w:r>
              <w:rPr>
                <w:rFonts w:ascii="Arial" w:hAnsi="Arial" w:cs="Arial"/>
              </w:rPr>
              <w:t xml:space="preserve">h slot with MCSt.   </w:t>
            </w:r>
          </w:p>
        </w:tc>
      </w:tr>
      <w:tr w:rsidR="005C1903">
        <w:tc>
          <w:tcPr>
            <w:tcW w:w="1555" w:type="dxa"/>
          </w:tcPr>
          <w:p w:rsidR="005C1903" w:rsidRDefault="001015DC">
            <w:pPr>
              <w:pStyle w:val="0Maintext"/>
              <w:spacing w:after="0" w:afterAutospacing="0"/>
              <w:ind w:firstLine="0"/>
            </w:pPr>
            <w:r>
              <w:rPr>
                <w:rFonts w:cs="Times New Roman"/>
              </w:rPr>
              <w:t>CableLabs</w:t>
            </w:r>
          </w:p>
        </w:tc>
        <w:tc>
          <w:tcPr>
            <w:tcW w:w="8079" w:type="dxa"/>
          </w:tcPr>
          <w:p w:rsidR="005C1903" w:rsidRDefault="001015DC">
            <w:pPr>
              <w:pStyle w:val="0Maintext"/>
              <w:spacing w:after="0" w:afterAutospacing="0"/>
              <w:ind w:firstLine="0"/>
              <w:rPr>
                <w:rFonts w:ascii="Arial" w:hAnsi="Arial" w:cs="Arial"/>
              </w:rPr>
            </w:pPr>
            <w:r>
              <w:rPr>
                <w:rFonts w:cs="Times New Roman"/>
              </w:rPr>
              <w:t>There are 2 questions asked here. Concerning GP used for MCSt: due to the GP length, the GP can’t be part of a COT spanning multiple slot.</w:t>
            </w:r>
          </w:p>
        </w:tc>
      </w:tr>
      <w:tr w:rsidR="005C1903">
        <w:tc>
          <w:tcPr>
            <w:tcW w:w="1555" w:type="dxa"/>
          </w:tcPr>
          <w:p w:rsidR="005C1903" w:rsidRDefault="001015DC">
            <w:pPr>
              <w:pStyle w:val="0Maintext"/>
              <w:spacing w:after="0" w:afterAutospacing="0"/>
              <w:ind w:firstLine="0"/>
            </w:pPr>
            <w:r>
              <w:lastRenderedPageBreak/>
              <w:t>QC</w:t>
            </w:r>
          </w:p>
        </w:tc>
        <w:tc>
          <w:tcPr>
            <w:tcW w:w="8079" w:type="dxa"/>
          </w:tcPr>
          <w:p w:rsidR="005C1903" w:rsidRDefault="001015DC">
            <w:pPr>
              <w:pStyle w:val="0Maintext"/>
              <w:spacing w:after="0" w:afterAutospacing="0"/>
              <w:ind w:firstLine="0"/>
              <w:rPr>
                <w:rFonts w:ascii="Arial" w:hAnsi="Arial" w:cs="Arial"/>
              </w:rPr>
            </w:pPr>
            <w:r>
              <w:rPr>
                <w:rFonts w:ascii="Arial" w:hAnsi="Arial" w:cs="Arial"/>
              </w:rPr>
              <w:t xml:space="preserve">On the first bullet, MCSt requires gaps smaller or equal than 16 us. That is: we </w:t>
            </w:r>
            <w:r>
              <w:rPr>
                <w:rFonts w:ascii="Arial" w:hAnsi="Arial" w:cs="Arial"/>
              </w:rPr>
              <w:t>need the short gap for a UE to keep transmitting, o.w. the COT is lost. It is our view that currently the behavior of a UE stopping TX, and resuming via a Type 2A LBT is not supported. Therefore we propose to allow use of CPE and PSSCH rate matching to fil</w:t>
            </w:r>
            <w:r>
              <w:rPr>
                <w:rFonts w:ascii="Arial" w:hAnsi="Arial" w:cs="Arial"/>
              </w:rPr>
              <w:t>l the gap (at least partially in the case of CPE) in symbol 13.</w:t>
            </w:r>
          </w:p>
          <w:p w:rsidR="005C1903" w:rsidRDefault="005C1903">
            <w:pPr>
              <w:pStyle w:val="0Maintext"/>
              <w:spacing w:after="0" w:afterAutospacing="0"/>
              <w:ind w:firstLine="0"/>
              <w:rPr>
                <w:rFonts w:ascii="Arial" w:hAnsi="Arial" w:cs="Arial"/>
              </w:rPr>
            </w:pPr>
          </w:p>
          <w:p w:rsidR="005C1903" w:rsidRDefault="001015DC">
            <w:pPr>
              <w:pStyle w:val="0Maintext"/>
              <w:spacing w:after="0" w:afterAutospacing="0"/>
              <w:ind w:firstLine="0"/>
              <w:rPr>
                <w:rFonts w:ascii="Arial" w:hAnsi="Arial" w:cs="Arial"/>
              </w:rPr>
            </w:pPr>
            <w:r>
              <w:rPr>
                <w:rFonts w:ascii="Arial" w:hAnsi="Arial" w:cs="Arial"/>
              </w:rPr>
              <w:t>The discussion of how to allow other transmissions to FDM if a UE is doing an MCSt, this topic has no evident easy solution. When a UE1 is doing MCSt for PSSCH, it might be difficult for a UE</w:t>
            </w:r>
            <w:r>
              <w:rPr>
                <w:rFonts w:ascii="Arial" w:hAnsi="Arial" w:cs="Arial"/>
              </w:rPr>
              <w:t>2 to FDM during UE1’s MCSt. For PSFCH and S-SSB concurrent transmissions to UE1 can be discussed.</w:t>
            </w:r>
          </w:p>
        </w:tc>
      </w:tr>
      <w:tr w:rsidR="005C1903">
        <w:tc>
          <w:tcPr>
            <w:tcW w:w="1555" w:type="dxa"/>
          </w:tcPr>
          <w:p w:rsidR="005C1903" w:rsidRDefault="001015DC">
            <w:pPr>
              <w:pStyle w:val="0Maintext"/>
              <w:spacing w:after="0" w:afterAutospacing="0"/>
              <w:ind w:firstLine="0"/>
            </w:pPr>
            <w:r>
              <w:rPr>
                <w:rFonts w:cs="Times New Roman"/>
              </w:rPr>
              <w:t>Intel</w:t>
            </w:r>
          </w:p>
        </w:tc>
        <w:tc>
          <w:tcPr>
            <w:tcW w:w="8079" w:type="dxa"/>
          </w:tcPr>
          <w:p w:rsidR="005C1903" w:rsidRDefault="001015DC">
            <w:pPr>
              <w:pStyle w:val="0Maintext"/>
              <w:spacing w:after="0" w:afterAutospacing="0"/>
              <w:ind w:firstLine="0"/>
              <w:rPr>
                <w:rFonts w:cs="Times New Roman"/>
              </w:rPr>
            </w:pPr>
            <w:r>
              <w:rPr>
                <w:rFonts w:cs="Times New Roman"/>
              </w:rPr>
              <w:t xml:space="preserve">For better spectral efficiency, PSSCH should be used. </w:t>
            </w:r>
          </w:p>
          <w:p w:rsidR="005C1903" w:rsidRDefault="001015DC">
            <w:pPr>
              <w:pStyle w:val="0Maintext"/>
              <w:spacing w:after="0" w:afterAutospacing="0"/>
              <w:ind w:firstLine="0"/>
              <w:rPr>
                <w:rFonts w:ascii="Arial" w:hAnsi="Arial" w:cs="Arial"/>
              </w:rPr>
            </w:pPr>
            <w:r>
              <w:rPr>
                <w:rFonts w:cs="Times New Roman"/>
              </w:rPr>
              <w:t>As per MCSt in FDM, we agree with Ericsson comments: as a UE transmitting in MCSt may have a lar</w:t>
            </w:r>
            <w:r>
              <w:rPr>
                <w:rFonts w:cs="Times New Roman"/>
              </w:rPr>
              <w:t>ge TB to transmit this would be likely associated many sub-channels, and therefore blocking may be indeed beneficial to avoid collisions .</w:t>
            </w:r>
          </w:p>
        </w:tc>
      </w:tr>
      <w:tr w:rsidR="005C1903">
        <w:tc>
          <w:tcPr>
            <w:tcW w:w="1555" w:type="dxa"/>
          </w:tcPr>
          <w:p w:rsidR="005C1903" w:rsidRDefault="001015DC">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Transmitting </w:t>
            </w:r>
            <w:r>
              <w:rPr>
                <w:rFonts w:ascii="Arial" w:eastAsiaTheme="minorEastAsia" w:hAnsi="Arial" w:cs="Arial" w:hint="eastAsia"/>
                <w:lang w:eastAsia="zh-CN"/>
              </w:rPr>
              <w:t>P</w:t>
            </w:r>
            <w:r>
              <w:rPr>
                <w:rFonts w:ascii="Arial" w:eastAsiaTheme="minorEastAsia" w:hAnsi="Arial" w:cs="Arial"/>
                <w:lang w:eastAsia="zh-CN"/>
              </w:rPr>
              <w:t xml:space="preserve">SSCH in the GP is beneficial for resource efficiency, RAN1 can consider to optimize this feature </w:t>
            </w:r>
            <w:r>
              <w:rPr>
                <w:rFonts w:ascii="Arial" w:eastAsiaTheme="minorEastAsia" w:hAnsi="Arial" w:cs="Arial"/>
                <w:lang w:eastAsia="zh-CN"/>
              </w:rPr>
              <w:t xml:space="preserve">for the case when RX UE can identify the MCSt. </w:t>
            </w:r>
          </w:p>
          <w:p w:rsidR="005C1903" w:rsidRDefault="005C1903">
            <w:pPr>
              <w:pStyle w:val="0Maintext"/>
              <w:spacing w:after="0" w:afterAutospacing="0"/>
              <w:ind w:firstLine="0"/>
              <w:rPr>
                <w:rFonts w:ascii="Arial" w:eastAsiaTheme="minorEastAsia" w:hAnsi="Arial" w:cs="Arial"/>
                <w:lang w:eastAsia="zh-CN"/>
              </w:rPr>
            </w:pPr>
          </w:p>
          <w:p w:rsidR="005C1903" w:rsidRDefault="001015DC">
            <w:pPr>
              <w:pStyle w:val="0Maintext"/>
              <w:spacing w:after="0" w:afterAutospacing="0"/>
              <w:ind w:firstLine="0"/>
              <w:rPr>
                <w:rFonts w:cs="Times New Roman"/>
              </w:rPr>
            </w:pPr>
            <w:r>
              <w:rPr>
                <w:rFonts w:ascii="Arial" w:eastAsiaTheme="minorEastAsia" w:hAnsi="Arial" w:cs="Arial"/>
                <w:lang w:eastAsia="zh-CN"/>
              </w:rPr>
              <w:t>Regarding how to resolve inter-UE blocking, our preference is not to optimize the inter-UE blocking issue for MCSt case.</w:t>
            </w:r>
          </w:p>
        </w:tc>
      </w:tr>
      <w:tr w:rsidR="005C1903">
        <w:tc>
          <w:tcPr>
            <w:tcW w:w="1555" w:type="dxa"/>
          </w:tcPr>
          <w:p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P</w:t>
            </w:r>
            <w:r>
              <w:rPr>
                <w:rFonts w:ascii="Arial" w:eastAsiaTheme="minorEastAsia" w:hAnsi="Arial" w:cs="Arial"/>
                <w:lang w:eastAsia="zh-CN"/>
              </w:rPr>
              <w:t>SSCH should be transmitted in the GP symbol(s).</w:t>
            </w:r>
          </w:p>
          <w:p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 xml:space="preserve">e do not think the Rx UE need </w:t>
            </w:r>
            <w:r>
              <w:rPr>
                <w:rFonts w:ascii="Arial" w:eastAsiaTheme="minorEastAsia" w:hAnsi="Arial" w:cs="Arial"/>
                <w:lang w:eastAsia="zh-CN"/>
              </w:rPr>
              <w:t>to switch to perform transmission before the end of MCSt if it has decided to receive the TB(s) transmitted by Tx UE; and for how to achieve FDM b/w UEs, UE can prioritize select the resource which is FDMed with other UE’s reservation, which is the first s</w:t>
            </w:r>
            <w:r>
              <w:rPr>
                <w:rFonts w:ascii="Arial" w:eastAsiaTheme="minorEastAsia" w:hAnsi="Arial" w:cs="Arial"/>
                <w:lang w:eastAsia="zh-CN"/>
              </w:rPr>
              <w:t>lot of potentially transmitted MCSt.</w:t>
            </w:r>
          </w:p>
        </w:tc>
      </w:tr>
      <w:tr w:rsidR="005C1903">
        <w:tc>
          <w:tcPr>
            <w:tcW w:w="1555" w:type="dxa"/>
          </w:tcPr>
          <w:p w:rsidR="005C1903" w:rsidRDefault="001015DC">
            <w:pPr>
              <w:pStyle w:val="0Maintext"/>
              <w:spacing w:after="0" w:afterAutospacing="0"/>
              <w:ind w:firstLine="0"/>
              <w:rPr>
                <w:rFonts w:ascii="Arial" w:eastAsiaTheme="minorEastAsia" w:hAnsi="Arial" w:cs="Arial"/>
                <w:lang w:eastAsia="zh-CN"/>
              </w:rPr>
            </w:pPr>
            <w:r>
              <w:rPr>
                <w:rFonts w:eastAsiaTheme="minorEastAsia" w:hint="eastAsia"/>
                <w:lang w:eastAsia="zh-CN"/>
              </w:rPr>
              <w:t>S</w:t>
            </w:r>
            <w:r>
              <w:rPr>
                <w:rFonts w:eastAsiaTheme="minorEastAsia"/>
                <w:lang w:eastAsia="zh-CN"/>
              </w:rPr>
              <w:t>preadtrum</w:t>
            </w:r>
          </w:p>
        </w:tc>
        <w:tc>
          <w:tcPr>
            <w:tcW w:w="8079" w:type="dxa"/>
          </w:tcPr>
          <w:p w:rsidR="005C1903" w:rsidRDefault="001015DC">
            <w:pPr>
              <w:pStyle w:val="0Maintext"/>
              <w:spacing w:after="0" w:afterAutospacing="0"/>
              <w:ind w:firstLine="0"/>
              <w:rPr>
                <w:rFonts w:ascii="Arial" w:eastAsiaTheme="minorEastAsia" w:hAnsi="Arial" w:cs="Arial"/>
                <w:lang w:eastAsia="zh-CN"/>
              </w:rPr>
            </w:pPr>
            <w:r>
              <w:rPr>
                <w:rFonts w:ascii="Arial" w:hAnsi="Arial" w:cs="Arial"/>
              </w:rPr>
              <w:t>CPE should be used in the GP symbol between the slots in MCSt.</w:t>
            </w:r>
          </w:p>
        </w:tc>
      </w:tr>
      <w:tr w:rsidR="005C1903">
        <w:tc>
          <w:tcPr>
            <w:tcW w:w="1555" w:type="dxa"/>
          </w:tcPr>
          <w:p w:rsidR="005C1903" w:rsidRDefault="001015DC">
            <w:pPr>
              <w:pStyle w:val="0Maintext"/>
              <w:spacing w:after="0" w:afterAutospacing="0"/>
              <w:ind w:firstLine="0"/>
              <w:rPr>
                <w:rFonts w:cs="Times New Roman"/>
              </w:rPr>
            </w:pPr>
            <w:r>
              <w:rPr>
                <w:rFonts w:cs="Times New Roman"/>
              </w:rPr>
              <w:t>Futurewei</w:t>
            </w:r>
          </w:p>
        </w:tc>
        <w:tc>
          <w:tcPr>
            <w:tcW w:w="8079" w:type="dxa"/>
          </w:tcPr>
          <w:p w:rsidR="005C1903" w:rsidRDefault="001015DC">
            <w:pPr>
              <w:pStyle w:val="0Maintext"/>
              <w:spacing w:after="0" w:afterAutospacing="0"/>
              <w:ind w:firstLine="0"/>
              <w:rPr>
                <w:rFonts w:cs="Times New Roman"/>
              </w:rPr>
            </w:pPr>
            <w:r>
              <w:rPr>
                <w:rFonts w:cs="Times New Roman"/>
              </w:rPr>
              <w:t xml:space="preserve">PSSCH may be used with no gaps in transmission, the blocking should not be problem as long the transmitting UE keeps the channel for </w:t>
            </w:r>
            <w:r>
              <w:rPr>
                <w:rFonts w:cs="Times New Roman"/>
              </w:rPr>
              <w:t>MCSt (same comment as Ericsson)</w:t>
            </w:r>
          </w:p>
          <w:p w:rsidR="005C1903" w:rsidRDefault="005C1903">
            <w:pPr>
              <w:pStyle w:val="0Maintext"/>
              <w:spacing w:after="0" w:afterAutospacing="0"/>
              <w:ind w:firstLine="0"/>
              <w:rPr>
                <w:rFonts w:cs="Times New Roman"/>
              </w:rPr>
            </w:pPr>
          </w:p>
        </w:tc>
      </w:tr>
      <w:tr w:rsidR="005C1903">
        <w:tc>
          <w:tcPr>
            <w:tcW w:w="1555" w:type="dxa"/>
          </w:tcPr>
          <w:p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Sa</w:t>
            </w:r>
            <w:r>
              <w:rPr>
                <w:rFonts w:eastAsiaTheme="minorEastAsia" w:cs="Times New Roman"/>
                <w:lang w:eastAsia="zh-CN"/>
              </w:rPr>
              <w:t>msung</w:t>
            </w:r>
          </w:p>
        </w:tc>
        <w:tc>
          <w:tcPr>
            <w:tcW w:w="8079" w:type="dxa"/>
          </w:tcPr>
          <w:p w:rsidR="005C1903" w:rsidRDefault="001015DC">
            <w:pPr>
              <w:pStyle w:val="0Maintext"/>
              <w:spacing w:after="0" w:afterAutospacing="0"/>
              <w:ind w:firstLine="0"/>
              <w:rPr>
                <w:rFonts w:ascii="Arial" w:hAnsi="Arial" w:cs="Arial"/>
              </w:rPr>
            </w:pPr>
            <w:r>
              <w:rPr>
                <w:rFonts w:ascii="Arial" w:hAnsi="Arial" w:cs="Arial"/>
              </w:rPr>
              <w:t xml:space="preserve">Regarding whether a CPE or PSSCH should be transmitted in the GP symbol(s) between the slots in MCSt, we prefer yes to avoid the risk of channel loss. In order to reduce blind detection from Rx UE side, two </w:t>
            </w:r>
            <w:r>
              <w:rPr>
                <w:rFonts w:ascii="Arial" w:hAnsi="Arial" w:cs="Arial"/>
              </w:rPr>
              <w:t>behaviours can be further considered: a) RX UE determines whether PSSCH are transmitted on PSSCH or not according to whether the PSSCH is transmitted within a MCSt; or b) PSSCH mapped on GP symbol is duplication of one another symbol e.g. similar as genera</w:t>
            </w:r>
            <w:r>
              <w:rPr>
                <w:rFonts w:ascii="Arial" w:hAnsi="Arial" w:cs="Arial"/>
              </w:rPr>
              <w:t>tion of AGC symbol.</w:t>
            </w:r>
          </w:p>
          <w:p w:rsidR="005C1903" w:rsidRDefault="001015DC">
            <w:pPr>
              <w:pStyle w:val="0Maintext"/>
              <w:spacing w:after="0" w:afterAutospacing="0"/>
              <w:ind w:firstLine="0"/>
              <w:rPr>
                <w:rFonts w:ascii="Arial" w:hAnsi="Arial" w:cs="Arial"/>
              </w:rPr>
            </w:pPr>
            <w:r>
              <w:rPr>
                <w:rFonts w:ascii="Arial" w:hAnsi="Arial" w:cs="Arial"/>
              </w:rPr>
              <w:t>We are open to further discuss how to resolve the inter-blocking issue e.g. further enhancement on LBT with intra-system compensation or further enhancement on resource allocation procedure.</w:t>
            </w:r>
          </w:p>
        </w:tc>
      </w:tr>
      <w:tr w:rsidR="005C1903">
        <w:tc>
          <w:tcPr>
            <w:tcW w:w="1555" w:type="dxa"/>
            <w:tcBorders>
              <w:top w:val="single" w:sz="4" w:space="0" w:color="auto"/>
              <w:left w:val="single" w:sz="4" w:space="0" w:color="auto"/>
              <w:bottom w:val="single" w:sz="4" w:space="0" w:color="auto"/>
              <w:right w:val="single" w:sz="4" w:space="0" w:color="auto"/>
            </w:tcBorders>
          </w:tcPr>
          <w:p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NEC</w:t>
            </w:r>
          </w:p>
        </w:tc>
        <w:tc>
          <w:tcPr>
            <w:tcW w:w="8079" w:type="dxa"/>
            <w:tcBorders>
              <w:top w:val="single" w:sz="4" w:space="0" w:color="auto"/>
              <w:left w:val="single" w:sz="4" w:space="0" w:color="auto"/>
              <w:bottom w:val="single" w:sz="4" w:space="0" w:color="auto"/>
              <w:right w:val="single" w:sz="4" w:space="0" w:color="auto"/>
            </w:tcBorders>
          </w:tcPr>
          <w:p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We prefer to use CPE to fill the GP symb</w:t>
            </w:r>
            <w:r>
              <w:rPr>
                <w:rFonts w:ascii="Arial" w:eastAsiaTheme="minorEastAsia" w:hAnsi="Arial" w:cs="Arial"/>
                <w:lang w:eastAsia="zh-CN"/>
              </w:rPr>
              <w:t>ol between slots in MCSt.</w:t>
            </w:r>
          </w:p>
        </w:tc>
      </w:tr>
      <w:tr w:rsidR="005C1903">
        <w:tc>
          <w:tcPr>
            <w:tcW w:w="1555" w:type="dxa"/>
          </w:tcPr>
          <w:p w:rsidR="005C1903" w:rsidRDefault="001015DC">
            <w:pPr>
              <w:pStyle w:val="0Maintext"/>
              <w:spacing w:after="0" w:afterAutospacing="0"/>
              <w:ind w:firstLine="0"/>
              <w:rPr>
                <w:rFonts w:cs="Times New Roman"/>
                <w:lang w:val="en-US" w:eastAsia="ko-KR"/>
              </w:rPr>
            </w:pPr>
            <w:r>
              <w:rPr>
                <w:rFonts w:cs="Times New Roman" w:hint="eastAsia"/>
                <w:lang w:val="en-US" w:eastAsia="ko-KR"/>
              </w:rPr>
              <w:t>E</w:t>
            </w:r>
            <w:r>
              <w:rPr>
                <w:rFonts w:cs="Times New Roman"/>
                <w:lang w:val="en-US" w:eastAsia="ko-KR"/>
              </w:rPr>
              <w:t>TRI</w:t>
            </w:r>
          </w:p>
        </w:tc>
        <w:tc>
          <w:tcPr>
            <w:tcW w:w="8079" w:type="dxa"/>
          </w:tcPr>
          <w:p w:rsidR="005C1903" w:rsidRDefault="001015DC">
            <w:pPr>
              <w:pStyle w:val="0Maintext"/>
              <w:spacing w:after="0" w:afterAutospacing="0"/>
              <w:ind w:firstLine="0"/>
              <w:rPr>
                <w:rFonts w:cs="Times New Roman"/>
                <w:lang w:val="en-US" w:eastAsia="ko-KR"/>
              </w:rPr>
            </w:pPr>
            <w:r>
              <w:rPr>
                <w:rFonts w:cs="Times New Roman" w:hint="eastAsia"/>
                <w:lang w:val="en-US" w:eastAsia="ko-KR"/>
              </w:rPr>
              <w:t>P</w:t>
            </w:r>
            <w:r>
              <w:rPr>
                <w:rFonts w:cs="Times New Roman"/>
                <w:lang w:val="en-US" w:eastAsia="ko-KR"/>
              </w:rPr>
              <w:t>SSCH. Agree with Ericsson’s comments</w:t>
            </w:r>
          </w:p>
        </w:tc>
      </w:tr>
      <w:tr w:rsidR="005C1903">
        <w:tc>
          <w:tcPr>
            <w:tcW w:w="1555" w:type="dxa"/>
          </w:tcPr>
          <w:p w:rsidR="005C1903" w:rsidRDefault="001015DC">
            <w:pPr>
              <w:pStyle w:val="0Maintext"/>
              <w:spacing w:after="0" w:afterAutospacing="0"/>
              <w:ind w:firstLine="0"/>
              <w:rPr>
                <w:rFonts w:cs="Times New Roman"/>
                <w:lang w:val="en-US" w:eastAsia="ko-KR"/>
              </w:rPr>
            </w:pPr>
            <w:r>
              <w:rPr>
                <w:rFonts w:eastAsia="MS Mincho" w:hint="eastAsia"/>
                <w:lang w:eastAsia="ja-JP"/>
              </w:rPr>
              <w:t>P</w:t>
            </w:r>
            <w:r>
              <w:rPr>
                <w:rFonts w:eastAsia="MS Mincho"/>
                <w:lang w:eastAsia="ja-JP"/>
              </w:rPr>
              <w:t>anasonic</w:t>
            </w:r>
          </w:p>
        </w:tc>
        <w:tc>
          <w:tcPr>
            <w:tcW w:w="8079" w:type="dxa"/>
          </w:tcPr>
          <w:p w:rsidR="005C1903" w:rsidRDefault="001015DC">
            <w:pPr>
              <w:pStyle w:val="0Maintext"/>
              <w:spacing w:after="0" w:afterAutospacing="0"/>
              <w:ind w:firstLine="0"/>
              <w:rPr>
                <w:rFonts w:cs="Times New Roman"/>
                <w:lang w:val="en-US" w:eastAsia="ko-KR"/>
              </w:rPr>
            </w:pPr>
            <w:r>
              <w:rPr>
                <w:rFonts w:ascii="Arial" w:hAnsi="Arial" w:cs="Arial"/>
              </w:rPr>
              <w:t xml:space="preserve">CPE </w:t>
            </w:r>
            <w:r>
              <w:rPr>
                <w:rFonts w:ascii="Arial" w:eastAsia="MS Mincho" w:hAnsi="Arial" w:cs="Arial" w:hint="eastAsia"/>
                <w:lang w:eastAsia="ja-JP"/>
              </w:rPr>
              <w:t>i</w:t>
            </w:r>
            <w:r>
              <w:rPr>
                <w:rFonts w:ascii="Arial" w:eastAsia="MS Mincho" w:hAnsi="Arial" w:cs="Arial"/>
                <w:lang w:eastAsia="ja-JP"/>
              </w:rPr>
              <w:t>s</w:t>
            </w:r>
            <w:r>
              <w:rPr>
                <w:rFonts w:ascii="Arial" w:hAnsi="Arial" w:cs="Arial"/>
              </w:rPr>
              <w:t xml:space="preserve"> used and gap is smaller than 16us in the GP symbol(s) between the slots in MCSt.</w:t>
            </w:r>
          </w:p>
        </w:tc>
      </w:tr>
      <w:tr w:rsidR="005C1903">
        <w:tc>
          <w:tcPr>
            <w:tcW w:w="1555" w:type="dxa"/>
          </w:tcPr>
          <w:p w:rsidR="005C1903" w:rsidRDefault="001015DC">
            <w:pPr>
              <w:pStyle w:val="0Maintext"/>
              <w:spacing w:after="0" w:afterAutospacing="0"/>
              <w:ind w:firstLine="0"/>
              <w:rPr>
                <w:rFonts w:ascii="Arial" w:hAnsi="Arial" w:cs="Arial"/>
              </w:rPr>
            </w:pPr>
            <w:r>
              <w:rPr>
                <w:rFonts w:ascii="Calibri" w:eastAsia="Batang" w:hAnsi="Calibri" w:cs="Calibri"/>
                <w:color w:val="000000" w:themeColor="text1"/>
                <w:sz w:val="22"/>
                <w:szCs w:val="24"/>
              </w:rPr>
              <w:t>xiaomi</w:t>
            </w:r>
          </w:p>
        </w:tc>
        <w:tc>
          <w:tcPr>
            <w:tcW w:w="8079" w:type="dxa"/>
          </w:tcPr>
          <w:p w:rsidR="005C1903" w:rsidRDefault="001015DC">
            <w:pPr>
              <w:jc w:val="both"/>
              <w:rPr>
                <w:rFonts w:ascii="Calibri" w:hAnsi="Calibri" w:cs="Calibri"/>
                <w:color w:val="000000" w:themeColor="text1"/>
                <w:sz w:val="22"/>
              </w:rPr>
            </w:pPr>
            <w:r>
              <w:rPr>
                <w:rFonts w:ascii="Calibri" w:hAnsi="Calibri" w:cs="Calibri"/>
                <w:color w:val="000000" w:themeColor="text1"/>
                <w:sz w:val="22"/>
              </w:rPr>
              <w:t xml:space="preserve">It is necessary to separately discuss the GP symbol at the end of the slot and </w:t>
            </w:r>
            <w:r>
              <w:rPr>
                <w:rFonts w:ascii="Calibri" w:hAnsi="Calibri" w:cs="Calibri"/>
                <w:color w:val="000000" w:themeColor="text1"/>
                <w:sz w:val="22"/>
              </w:rPr>
              <w:t>GP symbol before the PSFCH resources. For the GP symbol at the end of the slot, we support PSSCH should be transmitted in the GP symbol(s) between the slots in MCSt</w:t>
            </w:r>
            <w:r>
              <w:rPr>
                <w:rFonts w:ascii="Calibri" w:hAnsi="Calibri" w:cs="Calibri" w:hint="eastAsia"/>
                <w:color w:val="000000" w:themeColor="text1"/>
                <w:sz w:val="22"/>
              </w:rPr>
              <w:t>,</w:t>
            </w:r>
            <w:r>
              <w:rPr>
                <w:rFonts w:ascii="Calibri" w:hAnsi="Calibri" w:cs="Calibri"/>
                <w:color w:val="000000" w:themeColor="text1"/>
                <w:sz w:val="22"/>
              </w:rPr>
              <w:t xml:space="preserve"> since this has benefit on the resource efficiency. For the inter-UE blocking issue, applic</w:t>
            </w:r>
            <w:r>
              <w:rPr>
                <w:rFonts w:ascii="Calibri" w:hAnsi="Calibri" w:cs="Calibri"/>
                <w:color w:val="000000" w:themeColor="text1"/>
                <w:sz w:val="22"/>
              </w:rPr>
              <w:t>able scenarios that the PSSCH transmission occupy the full RB set or the all RB of resource pool can be designed to avoid the inter-UE blocking issue.</w:t>
            </w:r>
          </w:p>
        </w:tc>
      </w:tr>
      <w:tr w:rsidR="005C1903">
        <w:tc>
          <w:tcPr>
            <w:tcW w:w="1555" w:type="dxa"/>
            <w:tcBorders>
              <w:top w:val="single" w:sz="4" w:space="0" w:color="auto"/>
              <w:left w:val="single" w:sz="4" w:space="0" w:color="auto"/>
              <w:bottom w:val="single" w:sz="4" w:space="0" w:color="auto"/>
              <w:right w:val="single" w:sz="4" w:space="0" w:color="auto"/>
            </w:tcBorders>
          </w:tcPr>
          <w:p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8079" w:type="dxa"/>
            <w:tcBorders>
              <w:top w:val="single" w:sz="4" w:space="0" w:color="auto"/>
              <w:left w:val="nil"/>
              <w:bottom w:val="single" w:sz="4" w:space="0" w:color="auto"/>
              <w:right w:val="single" w:sz="4" w:space="0" w:color="auto"/>
            </w:tcBorders>
          </w:tcPr>
          <w:p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It is suggested that </w:t>
            </w:r>
            <w:r>
              <w:rPr>
                <w:rFonts w:ascii="Calibri" w:eastAsia="Batang" w:hAnsi="Calibri" w:cs="Calibri"/>
                <w:color w:val="000000" w:themeColor="text1"/>
                <w:sz w:val="22"/>
                <w:szCs w:val="24"/>
              </w:rPr>
              <w:t>CPE should be transmitted in the GP symbol(s)</w:t>
            </w:r>
            <w:r>
              <w:rPr>
                <w:rFonts w:ascii="Calibri" w:eastAsia="Batang" w:hAnsi="Calibri" w:cs="Calibri" w:hint="eastAsia"/>
                <w:color w:val="000000" w:themeColor="text1"/>
                <w:sz w:val="22"/>
                <w:szCs w:val="24"/>
              </w:rPr>
              <w:t> </w:t>
            </w:r>
            <w:r>
              <w:rPr>
                <w:rFonts w:ascii="Calibri" w:eastAsia="Batang" w:hAnsi="Calibri" w:cs="Calibri"/>
                <w:color w:val="000000" w:themeColor="text1"/>
                <w:sz w:val="22"/>
                <w:szCs w:val="24"/>
              </w:rPr>
              <w:t>between the slots in MCSt</w:t>
            </w:r>
            <w:r>
              <w:rPr>
                <w:rFonts w:ascii="Calibri" w:eastAsia="Batang" w:hAnsi="Calibri" w:cs="Calibri" w:hint="eastAsia"/>
                <w:color w:val="000000" w:themeColor="text1"/>
                <w:sz w:val="22"/>
                <w:szCs w:val="24"/>
              </w:rPr>
              <w:t>.</w:t>
            </w:r>
          </w:p>
          <w:p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For </w:t>
            </w:r>
            <w:r>
              <w:rPr>
                <w:rFonts w:ascii="Calibri" w:eastAsia="Batang" w:hAnsi="Calibri" w:cs="Calibri"/>
                <w:color w:val="000000" w:themeColor="text1"/>
                <w:sz w:val="22"/>
                <w:szCs w:val="24"/>
              </w:rPr>
              <w:t>MCSt</w:t>
            </w:r>
            <w:r>
              <w:rPr>
                <w:rFonts w:ascii="Calibri" w:eastAsia="Batang" w:hAnsi="Calibri" w:cs="Calibri" w:hint="eastAsia"/>
                <w:color w:val="000000" w:themeColor="text1"/>
                <w:sz w:val="22"/>
                <w:szCs w:val="24"/>
              </w:rPr>
              <w:t xml:space="preserve">, </w:t>
            </w:r>
            <w:r>
              <w:rPr>
                <w:rFonts w:ascii="Calibri" w:eastAsia="Batang" w:hAnsi="Calibri" w:cs="Calibri"/>
                <w:color w:val="000000" w:themeColor="text1"/>
                <w:sz w:val="22"/>
                <w:szCs w:val="24"/>
              </w:rPr>
              <w:t>inter-UE blocking</w:t>
            </w:r>
            <w:r>
              <w:rPr>
                <w:rFonts w:ascii="Calibri" w:eastAsia="Batang" w:hAnsi="Calibri" w:cs="Calibri" w:hint="eastAsia"/>
                <w:color w:val="000000" w:themeColor="text1"/>
                <w:sz w:val="22"/>
                <w:szCs w:val="24"/>
              </w:rPr>
              <w:t xml:space="preserve"> can be r</w:t>
            </w:r>
            <w:r>
              <w:rPr>
                <w:rFonts w:ascii="Calibri" w:eastAsia="Batang" w:hAnsi="Calibri" w:cs="Calibri"/>
                <w:color w:val="000000" w:themeColor="text1"/>
                <w:sz w:val="22"/>
                <w:szCs w:val="24"/>
              </w:rPr>
              <w:t>esolve</w:t>
            </w:r>
            <w:r>
              <w:rPr>
                <w:rFonts w:ascii="Calibri" w:eastAsia="Batang" w:hAnsi="Calibri" w:cs="Calibri" w:hint="eastAsia"/>
                <w:color w:val="000000" w:themeColor="text1"/>
                <w:sz w:val="22"/>
                <w:szCs w:val="24"/>
              </w:rPr>
              <w:t>d</w:t>
            </w:r>
            <w:r>
              <w:rPr>
                <w:rFonts w:ascii="Calibri" w:eastAsia="Batang" w:hAnsi="Calibri" w:cs="Calibri"/>
                <w:color w:val="000000" w:themeColor="text1"/>
                <w:sz w:val="22"/>
                <w:szCs w:val="24"/>
              </w:rPr>
              <w:t xml:space="preserve"> by triggering resource re</w:t>
            </w:r>
            <w:r>
              <w:rPr>
                <w:rFonts w:ascii="Calibri" w:eastAsia="Batang" w:hAnsi="Calibri" w:cs="Calibri" w:hint="eastAsia"/>
                <w:color w:val="000000" w:themeColor="text1"/>
                <w:sz w:val="22"/>
                <w:szCs w:val="24"/>
              </w:rPr>
              <w:t>-</w:t>
            </w:r>
            <w:r>
              <w:rPr>
                <w:rFonts w:ascii="Calibri" w:eastAsia="Batang" w:hAnsi="Calibri" w:cs="Calibri"/>
                <w:color w:val="000000" w:themeColor="text1"/>
                <w:sz w:val="22"/>
                <w:szCs w:val="24"/>
              </w:rPr>
              <w:t>selection and COT sharing</w:t>
            </w:r>
            <w:r>
              <w:rPr>
                <w:rFonts w:ascii="Calibri" w:eastAsia="Batang" w:hAnsi="Calibri" w:cs="Calibri" w:hint="eastAsia"/>
                <w:color w:val="000000" w:themeColor="text1"/>
                <w:sz w:val="22"/>
                <w:szCs w:val="24"/>
              </w:rPr>
              <w:t xml:space="preserve">. </w:t>
            </w:r>
            <w:r>
              <w:rPr>
                <w:rFonts w:ascii="Calibri" w:eastAsia="Batang" w:hAnsi="Calibri" w:cs="Calibri"/>
                <w:color w:val="000000" w:themeColor="text1"/>
                <w:sz w:val="22"/>
                <w:szCs w:val="24"/>
              </w:rPr>
              <w:t xml:space="preserve">In COT sharing, UE </w:t>
            </w:r>
            <w:r>
              <w:rPr>
                <w:rFonts w:ascii="Calibri" w:eastAsia="Batang" w:hAnsi="Calibri" w:cs="Calibri" w:hint="eastAsia"/>
                <w:color w:val="000000" w:themeColor="text1"/>
                <w:sz w:val="22"/>
                <w:szCs w:val="24"/>
              </w:rPr>
              <w:t xml:space="preserve">with </w:t>
            </w:r>
            <w:r>
              <w:rPr>
                <w:rFonts w:ascii="Calibri" w:eastAsia="Batang" w:hAnsi="Calibri" w:cs="Calibri"/>
                <w:color w:val="000000" w:themeColor="text1"/>
                <w:sz w:val="22"/>
                <w:szCs w:val="24"/>
              </w:rPr>
              <w:t>high</w:t>
            </w:r>
            <w:r>
              <w:rPr>
                <w:rFonts w:ascii="Calibri" w:eastAsia="Batang" w:hAnsi="Calibri" w:cs="Calibri" w:hint="eastAsia"/>
                <w:color w:val="000000" w:themeColor="text1"/>
                <w:sz w:val="22"/>
                <w:szCs w:val="24"/>
              </w:rPr>
              <w:t xml:space="preserve"> CAPC</w:t>
            </w:r>
            <w:r>
              <w:rPr>
                <w:rFonts w:ascii="Calibri" w:eastAsia="Batang" w:hAnsi="Calibri" w:cs="Calibri"/>
                <w:color w:val="000000" w:themeColor="text1"/>
                <w:sz w:val="22"/>
                <w:szCs w:val="24"/>
              </w:rPr>
              <w:t xml:space="preserve"> priority can use a shared COT initialized by </w:t>
            </w:r>
            <w:r>
              <w:rPr>
                <w:rFonts w:ascii="Calibri" w:eastAsia="Batang" w:hAnsi="Calibri" w:cs="Calibri" w:hint="eastAsia"/>
                <w:color w:val="000000" w:themeColor="text1"/>
                <w:sz w:val="22"/>
                <w:szCs w:val="24"/>
              </w:rPr>
              <w:t xml:space="preserve">one </w:t>
            </w:r>
            <w:r>
              <w:rPr>
                <w:rFonts w:ascii="Calibri" w:eastAsia="Batang" w:hAnsi="Calibri" w:cs="Calibri"/>
                <w:color w:val="000000" w:themeColor="text1"/>
                <w:sz w:val="22"/>
                <w:szCs w:val="24"/>
              </w:rPr>
              <w:t xml:space="preserve">UE </w:t>
            </w:r>
            <w:r>
              <w:rPr>
                <w:rFonts w:ascii="Calibri" w:eastAsia="Batang" w:hAnsi="Calibri" w:cs="Calibri" w:hint="eastAsia"/>
                <w:color w:val="000000" w:themeColor="text1"/>
                <w:sz w:val="22"/>
                <w:szCs w:val="24"/>
              </w:rPr>
              <w:t xml:space="preserve">with </w:t>
            </w:r>
            <w:r>
              <w:rPr>
                <w:rFonts w:ascii="Calibri" w:eastAsia="Batang" w:hAnsi="Calibri" w:cs="Calibri"/>
                <w:color w:val="000000" w:themeColor="text1"/>
                <w:sz w:val="22"/>
                <w:szCs w:val="24"/>
              </w:rPr>
              <w:t>MCS</w:t>
            </w:r>
            <w:r>
              <w:rPr>
                <w:rFonts w:ascii="Calibri" w:eastAsia="Batang" w:hAnsi="Calibri" w:cs="Calibri" w:hint="eastAsia"/>
                <w:color w:val="000000" w:themeColor="text1"/>
                <w:sz w:val="22"/>
                <w:szCs w:val="24"/>
              </w:rPr>
              <w:t>t</w:t>
            </w:r>
            <w:r>
              <w:rPr>
                <w:rFonts w:ascii="Calibri" w:eastAsia="Batang" w:hAnsi="Calibri" w:cs="Calibri"/>
                <w:color w:val="000000" w:themeColor="text1"/>
                <w:sz w:val="22"/>
                <w:szCs w:val="24"/>
              </w:rPr>
              <w:t>.</w:t>
            </w:r>
          </w:p>
          <w:p w:rsidR="005C1903" w:rsidRDefault="005C1903">
            <w:pPr>
              <w:pStyle w:val="0Maintext"/>
              <w:spacing w:after="0" w:afterAutospacing="0"/>
              <w:ind w:firstLine="0"/>
              <w:rPr>
                <w:rFonts w:ascii="Calibri" w:eastAsia="Batang" w:hAnsi="Calibri" w:cs="Calibri"/>
                <w:color w:val="000000" w:themeColor="text1"/>
                <w:sz w:val="22"/>
                <w:szCs w:val="24"/>
              </w:rPr>
            </w:pPr>
          </w:p>
        </w:tc>
      </w:tr>
      <w:tr w:rsidR="005C1903">
        <w:tc>
          <w:tcPr>
            <w:tcW w:w="1555" w:type="dxa"/>
          </w:tcPr>
          <w:p w:rsidR="005C1903" w:rsidRDefault="001015DC">
            <w:pPr>
              <w:pStyle w:val="0Maintext"/>
              <w:spacing w:after="0" w:afterAutospacing="0"/>
              <w:ind w:firstLine="0"/>
              <w:rPr>
                <w:rFonts w:ascii="Calibri" w:eastAsia="Batang" w:hAnsi="Calibri" w:cs="Calibri"/>
                <w:color w:val="000000" w:themeColor="text1"/>
                <w:sz w:val="22"/>
                <w:szCs w:val="24"/>
              </w:rPr>
            </w:pPr>
            <w:r>
              <w:rPr>
                <w:rFonts w:hint="eastAsia"/>
                <w:lang w:eastAsia="ko-KR"/>
              </w:rPr>
              <w:lastRenderedPageBreak/>
              <w:t>W</w:t>
            </w:r>
            <w:r>
              <w:rPr>
                <w:lang w:eastAsia="ko-KR"/>
              </w:rPr>
              <w:t>ILUS</w:t>
            </w:r>
          </w:p>
        </w:tc>
        <w:tc>
          <w:tcPr>
            <w:tcW w:w="8079" w:type="dxa"/>
          </w:tcPr>
          <w:p w:rsidR="005C1903" w:rsidRDefault="001015DC">
            <w:pPr>
              <w:jc w:val="both"/>
              <w:rPr>
                <w:rFonts w:ascii="Calibri" w:hAnsi="Calibri" w:cs="Calibri"/>
                <w:color w:val="000000" w:themeColor="text1"/>
                <w:sz w:val="22"/>
              </w:rPr>
            </w:pPr>
            <w:r>
              <w:rPr>
                <w:rFonts w:ascii="Arial" w:hAnsi="Arial" w:cs="Arial"/>
              </w:rPr>
              <w:t xml:space="preserve">The CPE should be transmitted in the GP symbol(s) between </w:t>
            </w:r>
            <w:r>
              <w:rPr>
                <w:rFonts w:ascii="Arial" w:hAnsi="Arial" w:cs="Arial"/>
              </w:rPr>
              <w:t>the slots in MCSt.</w:t>
            </w:r>
          </w:p>
        </w:tc>
      </w:tr>
      <w:tr w:rsidR="005C1903">
        <w:tc>
          <w:tcPr>
            <w:tcW w:w="1555" w:type="dxa"/>
          </w:tcPr>
          <w:p w:rsidR="005C1903" w:rsidRDefault="001015DC">
            <w:pPr>
              <w:pStyle w:val="0Maintext"/>
              <w:spacing w:after="0" w:afterAutospacing="0"/>
              <w:ind w:firstLine="0"/>
              <w:rPr>
                <w:rFonts w:cs="Times New Roman"/>
              </w:rPr>
            </w:pPr>
            <w:r>
              <w:rPr>
                <w:rFonts w:eastAsiaTheme="minorEastAsia"/>
                <w:lang w:eastAsia="zh-CN"/>
              </w:rPr>
              <w:t>Huawei, HiSilicon</w:t>
            </w:r>
          </w:p>
        </w:tc>
        <w:tc>
          <w:tcPr>
            <w:tcW w:w="8079" w:type="dxa"/>
          </w:tcPr>
          <w:p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C</w:t>
            </w:r>
            <w:r>
              <w:rPr>
                <w:rFonts w:eastAsiaTheme="minorEastAsia" w:cs="Times New Roman"/>
                <w:lang w:eastAsia="zh-CN"/>
              </w:rPr>
              <w:t xml:space="preserve">omments given as follow, </w:t>
            </w:r>
          </w:p>
          <w:p w:rsidR="005C1903" w:rsidRDefault="001015DC">
            <w:pPr>
              <w:pStyle w:val="aff3"/>
              <w:numPr>
                <w:ilvl w:val="0"/>
                <w:numId w:val="12"/>
              </w:numPr>
              <w:ind w:leftChars="0"/>
              <w:rPr>
                <w:rFonts w:eastAsiaTheme="minorEastAsia"/>
                <w:lang w:eastAsia="zh-CN"/>
              </w:rPr>
            </w:pPr>
            <w:r>
              <w:rPr>
                <w:rFonts w:eastAsiaTheme="minorEastAsia"/>
                <w:lang w:eastAsia="zh-CN"/>
              </w:rPr>
              <w:t xml:space="preserve">For the </w:t>
            </w:r>
            <w:r>
              <w:rPr>
                <w:rFonts w:eastAsiaTheme="minorEastAsia" w:hint="eastAsia"/>
                <w:lang w:eastAsia="zh-CN"/>
              </w:rPr>
              <w:t>1</w:t>
            </w:r>
            <w:r>
              <w:rPr>
                <w:rFonts w:eastAsiaTheme="minorEastAsia"/>
                <w:vertAlign w:val="superscript"/>
                <w:lang w:eastAsia="zh-CN"/>
              </w:rPr>
              <w:t xml:space="preserve">st </w:t>
            </w:r>
            <w:r>
              <w:rPr>
                <w:rFonts w:eastAsiaTheme="minorEastAsia"/>
                <w:lang w:eastAsia="zh-CN"/>
              </w:rPr>
              <w:t>question, PSSCH should be used to fill the GP symbol(s) between the slots in MCSt, which can improve resource utilization efficiency.</w:t>
            </w:r>
          </w:p>
          <w:p w:rsidR="005C1903" w:rsidRDefault="001015DC">
            <w:pPr>
              <w:pStyle w:val="aff3"/>
              <w:numPr>
                <w:ilvl w:val="0"/>
                <w:numId w:val="12"/>
              </w:numPr>
              <w:ind w:leftChars="0"/>
              <w:rPr>
                <w:rFonts w:eastAsiaTheme="minorEastAsia"/>
                <w:lang w:eastAsia="zh-CN"/>
              </w:rPr>
            </w:pPr>
            <w:r>
              <w:rPr>
                <w:rFonts w:eastAsiaTheme="minorEastAsia"/>
                <w:lang w:eastAsia="zh-CN"/>
              </w:rPr>
              <w:t>For the 2</w:t>
            </w:r>
            <w:r>
              <w:rPr>
                <w:rFonts w:eastAsiaTheme="minorEastAsia"/>
                <w:vertAlign w:val="superscript"/>
                <w:lang w:eastAsia="zh-CN"/>
              </w:rPr>
              <w:t>nd</w:t>
            </w:r>
            <w:r>
              <w:rPr>
                <w:rFonts w:eastAsiaTheme="minorEastAsia"/>
                <w:lang w:eastAsia="zh-CN"/>
              </w:rPr>
              <w:t xml:space="preserve"> question, other UE cannot access the channel with Type 1 LBT except COT sharing with Type 2 LBT, thus the inter-UE blocking issue does not exist.</w:t>
            </w:r>
          </w:p>
        </w:tc>
      </w:tr>
      <w:tr w:rsidR="005C1903">
        <w:tc>
          <w:tcPr>
            <w:tcW w:w="1555" w:type="dxa"/>
          </w:tcPr>
          <w:p w:rsidR="005C1903" w:rsidRDefault="001015DC">
            <w:pPr>
              <w:pStyle w:val="0Maintext"/>
              <w:spacing w:after="0" w:afterAutospacing="0"/>
              <w:ind w:firstLine="0"/>
              <w:rPr>
                <w:rFonts w:eastAsiaTheme="minorEastAsia"/>
                <w:lang w:eastAsia="zh-CN"/>
              </w:rPr>
            </w:pPr>
            <w:r>
              <w:rPr>
                <w:rFonts w:ascii="Arial" w:hAnsi="Arial" w:cs="Arial"/>
              </w:rPr>
              <w:t>CATT/GH</w:t>
            </w:r>
          </w:p>
        </w:tc>
        <w:tc>
          <w:tcPr>
            <w:tcW w:w="8079" w:type="dxa"/>
          </w:tcPr>
          <w:p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For the first bullet, we think CPE should be transmitted. As mentioned by the FL, transmitting PSSCH</w:t>
            </w:r>
            <w:r>
              <w:rPr>
                <w:rFonts w:ascii="Arial" w:eastAsiaTheme="minorEastAsia" w:hAnsi="Arial" w:cs="Arial"/>
                <w:lang w:eastAsia="zh-CN"/>
              </w:rPr>
              <w:t xml:space="preserve"> in the GP symbol may have impacts on the RX UEs, and this is not preferred.</w:t>
            </w:r>
          </w:p>
          <w:p w:rsidR="005C1903" w:rsidRDefault="005C1903">
            <w:pPr>
              <w:pStyle w:val="0Maintext"/>
              <w:spacing w:after="0" w:afterAutospacing="0"/>
              <w:ind w:firstLine="0"/>
              <w:rPr>
                <w:rFonts w:ascii="Arial" w:eastAsiaTheme="minorEastAsia" w:hAnsi="Arial" w:cs="Arial"/>
                <w:lang w:eastAsia="zh-CN"/>
              </w:rPr>
            </w:pPr>
          </w:p>
          <w:p w:rsidR="005C1903" w:rsidRDefault="001015DC">
            <w:pPr>
              <w:pStyle w:val="0Maintext"/>
              <w:spacing w:after="0" w:afterAutospacing="0"/>
              <w:ind w:firstLine="0"/>
              <w:rPr>
                <w:rFonts w:eastAsiaTheme="minorEastAsia" w:cs="Times New Roman"/>
                <w:lang w:eastAsia="zh-CN"/>
              </w:rPr>
            </w:pPr>
            <w:r>
              <w:rPr>
                <w:rFonts w:ascii="Arial" w:eastAsiaTheme="minorEastAsia" w:hAnsi="Arial" w:cs="Arial"/>
                <w:lang w:eastAsia="zh-CN"/>
              </w:rPr>
              <w:t>For the second issue, further consideration and discussion may be required.</w:t>
            </w:r>
          </w:p>
        </w:tc>
      </w:tr>
      <w:tr w:rsidR="005C1903">
        <w:tc>
          <w:tcPr>
            <w:tcW w:w="1555" w:type="dxa"/>
          </w:tcPr>
          <w:p w:rsidR="005C1903" w:rsidRDefault="001015DC">
            <w:pPr>
              <w:pStyle w:val="0Maintext"/>
              <w:spacing w:after="0" w:afterAutospacing="0"/>
              <w:ind w:firstLine="0"/>
              <w:rPr>
                <w:rFonts w:ascii="Arial" w:hAnsi="Arial" w:cs="Arial"/>
              </w:rPr>
            </w:pPr>
            <w:r>
              <w:rPr>
                <w:rFonts w:ascii="Arial" w:eastAsia="PMingLiU" w:hAnsi="Arial" w:cs="Arial" w:hint="eastAsia"/>
                <w:lang w:eastAsia="zh-TW"/>
              </w:rPr>
              <w:t>M</w:t>
            </w:r>
            <w:r>
              <w:rPr>
                <w:rFonts w:ascii="Arial" w:eastAsia="PMingLiU" w:hAnsi="Arial" w:cs="Arial"/>
                <w:lang w:eastAsia="zh-TW"/>
              </w:rPr>
              <w:t>ediaTek</w:t>
            </w:r>
          </w:p>
        </w:tc>
        <w:tc>
          <w:tcPr>
            <w:tcW w:w="8079" w:type="dxa"/>
          </w:tcPr>
          <w:p w:rsidR="005C1903" w:rsidRDefault="001015DC">
            <w:pPr>
              <w:pStyle w:val="0Maintext"/>
              <w:spacing w:after="0" w:afterAutospacing="0"/>
              <w:ind w:firstLine="0"/>
              <w:rPr>
                <w:rFonts w:ascii="Arial" w:eastAsiaTheme="minorEastAsia" w:hAnsi="Arial" w:cs="Arial"/>
                <w:lang w:eastAsia="zh-CN"/>
              </w:rPr>
            </w:pPr>
            <w:r>
              <w:rPr>
                <w:rFonts w:ascii="Arial" w:eastAsia="PMingLiU" w:hAnsi="Arial" w:cs="Arial"/>
                <w:lang w:eastAsia="zh-TW"/>
              </w:rPr>
              <w:t>CPE should be transmitted in the GP symbols within MCSt.</w:t>
            </w:r>
          </w:p>
        </w:tc>
      </w:tr>
      <w:tr w:rsidR="005C1903">
        <w:tc>
          <w:tcPr>
            <w:tcW w:w="1555" w:type="dxa"/>
          </w:tcPr>
          <w:p w:rsidR="005C1903" w:rsidRDefault="001015DC">
            <w:pPr>
              <w:pStyle w:val="0Maintext"/>
              <w:spacing w:after="0" w:afterAutospacing="0"/>
              <w:ind w:firstLine="0"/>
              <w:rPr>
                <w:rFonts w:ascii="Arial" w:eastAsia="PMingLiU" w:hAnsi="Arial" w:cs="Arial"/>
                <w:lang w:eastAsia="zh-TW"/>
              </w:rPr>
            </w:pPr>
            <w:r>
              <w:rPr>
                <w:rFonts w:ascii="Arial" w:eastAsia="宋体" w:hAnsi="Arial" w:cs="Arial" w:hint="eastAsia"/>
                <w:lang w:val="en-US" w:eastAsia="zh-CN"/>
              </w:rPr>
              <w:t>Transsion</w:t>
            </w:r>
          </w:p>
        </w:tc>
        <w:tc>
          <w:tcPr>
            <w:tcW w:w="8079" w:type="dxa"/>
          </w:tcPr>
          <w:p w:rsidR="005C1903" w:rsidRDefault="001015DC">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 xml:space="preserve">The CPE should be transmitted in the GP symbol(s) </w:t>
            </w:r>
            <w:r>
              <w:rPr>
                <w:rFonts w:ascii="Arial" w:hAnsi="Arial" w:cs="Arial"/>
              </w:rPr>
              <w:t>between the slots in MCSt</w:t>
            </w:r>
          </w:p>
        </w:tc>
      </w:tr>
    </w:tbl>
    <w:p w:rsidR="005C1903" w:rsidRDefault="005C1903">
      <w:pPr>
        <w:autoSpaceDE w:val="0"/>
        <w:autoSpaceDN w:val="0"/>
        <w:jc w:val="both"/>
        <w:rPr>
          <w:rFonts w:ascii="Calibri" w:hAnsi="Calibri" w:cs="Calibri"/>
          <w:sz w:val="22"/>
        </w:rPr>
      </w:pPr>
    </w:p>
    <w:p w:rsidR="005C1903" w:rsidRDefault="005C1903">
      <w:pPr>
        <w:autoSpaceDE w:val="0"/>
        <w:autoSpaceDN w:val="0"/>
        <w:jc w:val="both"/>
        <w:rPr>
          <w:rFonts w:ascii="Calibri" w:hAnsi="Calibri" w:cs="Calibri"/>
          <w:sz w:val="22"/>
        </w:rPr>
      </w:pPr>
    </w:p>
    <w:p w:rsidR="005C1903" w:rsidRDefault="001015DC">
      <w:pPr>
        <w:pStyle w:val="3"/>
      </w:pPr>
      <w:r>
        <w:t>FL summary, comments and proposals for round 2 discussion</w:t>
      </w:r>
    </w:p>
    <w:p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rsidR="005C1903" w:rsidRDefault="001015DC">
      <w:pPr>
        <w:pStyle w:val="aff3"/>
        <w:numPr>
          <w:ilvl w:val="0"/>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On Question 3-1 (I), it seems like all companies have the same understanding</w:t>
      </w:r>
      <w:r>
        <w:rPr>
          <w:rFonts w:ascii="Calibri" w:hAnsi="Calibri" w:cs="Calibri"/>
          <w:sz w:val="22"/>
          <w:lang w:val="en-US"/>
        </w:rPr>
        <w:t xml:space="preserve"> that the 1 or at most 2 symbols just before the next AGC symbol for CPE transmission is/are the physical symbol(s). FL proposes to clarify the previous agreement in Proposal 3-1 below. But since this would be an easy agreement (hopefully no surprises), I </w:t>
      </w:r>
      <w:r>
        <w:rPr>
          <w:rFonts w:ascii="Calibri" w:hAnsi="Calibri" w:cs="Calibri"/>
          <w:sz w:val="22"/>
          <w:lang w:val="en-US"/>
        </w:rPr>
        <w:t>will put up this proposal for email endorsement over the reflector to save time.</w:t>
      </w:r>
    </w:p>
    <w:p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Question 3-2 (I), the need to take into account of TX/RX and/or RX/TX switching times for the CPE starting position(s):</w:t>
      </w:r>
    </w:p>
    <w:p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Yes: DCM, Intel</w:t>
      </w:r>
    </w:p>
    <w:p w:rsidR="005C1903" w:rsidRDefault="001015DC">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DCM: Earlier UE should receive later</w:t>
      </w:r>
      <w:r>
        <w:rPr>
          <w:rFonts w:ascii="Calibri" w:hAnsi="Calibri" w:cs="Calibri"/>
          <w:sz w:val="22"/>
          <w:lang w:val="en-US"/>
        </w:rPr>
        <w:t xml:space="preserve"> UE’s transmission</w:t>
      </w:r>
    </w:p>
    <w:p w:rsidR="005C1903" w:rsidRDefault="001015DC">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Intel: TX/RX, RX/TX switching time would be part of Type 2 LBT sensing time.</w:t>
      </w:r>
    </w:p>
    <w:p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No (24): LGE, IDC, Nokia/NSB, Ericsson, Lenovo, Apple, CableLabs, Qualcomm, vivo, CMCC, Spreadtrum, Futurewei, Samsung, NEC, ETRI, Panasonic, xiaomi, ZTE, WILUS</w:t>
      </w:r>
      <w:r>
        <w:rPr>
          <w:rFonts w:ascii="Calibri" w:hAnsi="Calibri" w:cs="Calibri"/>
          <w:sz w:val="22"/>
          <w:lang w:val="en-US"/>
        </w:rPr>
        <w:t>, Huawei/HiSilicon, MediaTek, Transsion</w:t>
      </w:r>
    </w:p>
    <w:p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Follow NR-U handling: OPPO</w:t>
      </w:r>
    </w:p>
    <w:p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Open for discussion: CATT/GOHIGH</w:t>
      </w:r>
    </w:p>
    <w:p w:rsidR="005C1903" w:rsidRDefault="001015DC">
      <w:pPr>
        <w:autoSpaceDE w:val="0"/>
        <w:autoSpaceDN w:val="0"/>
        <w:spacing w:after="120"/>
        <w:ind w:left="709"/>
        <w:jc w:val="both"/>
        <w:rPr>
          <w:rFonts w:ascii="Calibri" w:hAnsi="Calibri" w:cs="Calibri"/>
          <w:sz w:val="22"/>
          <w:lang w:val="en-US"/>
        </w:rPr>
      </w:pPr>
      <w:r>
        <w:rPr>
          <w:rFonts w:ascii="Calibri" w:hAnsi="Calibri" w:cs="Calibri"/>
          <w:sz w:val="22"/>
          <w:lang w:val="en-US"/>
        </w:rPr>
        <w:t>It is observed, a clear majority of company think the TX/RX and/or RX/TX switching time can be handled/treated in the same manner as in NR-U (which is not s</w:t>
      </w:r>
      <w:r>
        <w:rPr>
          <w:rFonts w:ascii="Calibri" w:hAnsi="Calibri" w:cs="Calibri"/>
          <w:sz w:val="22"/>
          <w:lang w:val="en-US"/>
        </w:rPr>
        <w:t>pecifically taken into account in LBT sensing). But knowing that the LBT sensing operation could already absorb the required switching time by the UE as pointed out by LGE and QC. I think this is inline with Intel’s comment and resolve DCM’s concern. FL pr</w:t>
      </w:r>
      <w:r>
        <w:rPr>
          <w:rFonts w:ascii="Calibri" w:hAnsi="Calibri" w:cs="Calibri"/>
          <w:sz w:val="22"/>
          <w:lang w:val="en-US"/>
        </w:rPr>
        <w:t>oposes to close this issue by making a conclusion that the TX/RX and RX/TX switching time of a UE is not specifically handled in SL-U. And I will also put up this proposal for email endorsement over the reflector to save time.</w:t>
      </w:r>
    </w:p>
    <w:p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Proposal 3-3 (I), CPE wind</w:t>
      </w:r>
      <w:r>
        <w:rPr>
          <w:rFonts w:ascii="Calibri" w:hAnsi="Calibri" w:cs="Calibri"/>
          <w:sz w:val="22"/>
          <w:lang w:val="en-US"/>
        </w:rPr>
        <w:t>ow Option 1 is for COT sharing UE and Option 2 is for COT initiating UE.</w:t>
      </w:r>
    </w:p>
    <w:p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Support/OK (16): OPPO, IDC, Qualcomm, Intel, CMCC, Samsung, NEC, Panasonic, xiaomi, ZTE, Huawei/HiSilicon, CATT/GOHIGH, MediaTek, Transsion</w:t>
      </w:r>
    </w:p>
    <w:p w:rsidR="005C1903" w:rsidRDefault="001015DC">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Type 2 channel access procedure in COT shar</w:t>
      </w:r>
      <w:r>
        <w:rPr>
          <w:rFonts w:ascii="Calibri" w:hAnsi="Calibri" w:cs="Calibri"/>
          <w:sz w:val="22"/>
          <w:lang w:val="en-US"/>
        </w:rPr>
        <w:t>ing case.</w:t>
      </w:r>
    </w:p>
    <w:p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Not support (4): DCM, LGE, Apple, vivo</w:t>
      </w:r>
    </w:p>
    <w:p w:rsidR="005C1903" w:rsidRDefault="001015DC">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DCM: default starting position should be the same regardless of type of channel access procedure.</w:t>
      </w:r>
    </w:p>
    <w:p w:rsidR="005C1903" w:rsidRDefault="001015DC">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LGE: transmissions within a MCSt except for the earliest transmission, Option 1 (1-symbol length) is used whi</w:t>
      </w:r>
      <w:r>
        <w:rPr>
          <w:rFonts w:ascii="Calibri" w:hAnsi="Calibri" w:cs="Calibri"/>
          <w:sz w:val="22"/>
          <w:lang w:val="en-US"/>
        </w:rPr>
        <w:t>le the earliest transmission uses Option 2 (2-symbol length).</w:t>
      </w:r>
    </w:p>
    <w:p w:rsidR="005C1903" w:rsidRDefault="001015DC">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Apple: Directly discuss the multiple CPE starting position</w:t>
      </w:r>
    </w:p>
    <w:p w:rsidR="005C1903" w:rsidRDefault="001015DC">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lastRenderedPageBreak/>
        <w:t>vivo: once the CPE starting position is determined, the CPE may locate either in 1 or 2 symbol</w:t>
      </w:r>
    </w:p>
    <w:p w:rsidR="005C1903" w:rsidRDefault="001015DC">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FL: Firstly, please refer to Qualcomm an</w:t>
      </w:r>
      <w:r>
        <w:rPr>
          <w:rFonts w:ascii="Calibri" w:hAnsi="Calibri" w:cs="Calibri"/>
          <w:sz w:val="22"/>
          <w:lang w:val="en-US"/>
        </w:rPr>
        <w:t>d Huawei’s comments in Round 1 for clarification. In general for 30kHz and 60kHz, we need the CPE window to be 2-symbol length for UE initiating a COT and it is not advisable to configure/allow COT sharing UEs to use the 2-symbol length CPE window since th</w:t>
      </w:r>
      <w:r>
        <w:rPr>
          <w:rFonts w:ascii="Calibri" w:hAnsi="Calibri" w:cs="Calibri"/>
          <w:sz w:val="22"/>
          <w:lang w:val="en-US"/>
        </w:rPr>
        <w:t>e initiating UE’s transmission in symbol #12 before responding’s UE’s CPE transmission in symbol #13.</w:t>
      </w:r>
    </w:p>
    <w:p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No decision is needed to select between Option 1 and Option 2: Lenovo</w:t>
      </w:r>
    </w:p>
    <w:p w:rsidR="005C1903" w:rsidRDefault="001015DC">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CPE is determined based on L1 priority; then whether the CPE is within one symbol or</w:t>
      </w:r>
      <w:r>
        <w:rPr>
          <w:rFonts w:ascii="Calibri" w:hAnsi="Calibri" w:cs="Calibri"/>
          <w:sz w:val="22"/>
          <w:lang w:val="en-US"/>
        </w:rPr>
        <w:t xml:space="preserve"> two symbol duration does not need extra discussion</w:t>
      </w:r>
    </w:p>
    <w:p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Why Type 1 access may require CPE (2): CableLabs, Futurewei</w:t>
      </w:r>
    </w:p>
    <w:p w:rsidR="005C1903" w:rsidRDefault="001015DC">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FL: This is inline with CPE transmission in NR-U for CG PUSCH to randomize interference. In SL operation, when UE is performing an initial trans</w:t>
      </w:r>
      <w:r>
        <w:rPr>
          <w:rFonts w:ascii="Calibri" w:hAnsi="Calibri" w:cs="Calibri"/>
          <w:sz w:val="22"/>
          <w:lang w:val="en-US"/>
        </w:rPr>
        <w:t>mission (Type 1 LBT), there could be transmission collision between multiple UEs without reservations. Then CPE is used to achieve mutual blocking to avoid collision, just as in NR-U.</w:t>
      </w:r>
    </w:p>
    <w:p w:rsidR="005C1903" w:rsidRDefault="001015DC">
      <w:pPr>
        <w:pStyle w:val="aff3"/>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Given there is a clear majority support of the original proposal 3-3</w:t>
      </w:r>
      <w:r>
        <w:rPr>
          <w:rFonts w:ascii="Calibri" w:hAnsi="Calibri" w:cs="Calibri"/>
          <w:sz w:val="22"/>
          <w:lang w:val="en-US"/>
        </w:rPr>
        <w:t>, I will keep the same proposal and address Samsung’s comment in Proposal 3-3 (II) below.</w:t>
      </w:r>
    </w:p>
    <w:p w:rsidR="005C1903" w:rsidRDefault="001015DC">
      <w:pPr>
        <w:pStyle w:val="aff3"/>
        <w:numPr>
          <w:ilvl w:val="0"/>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On Question 3-4 (I), a summary of preferences is provided as followed.</w:t>
      </w:r>
    </w:p>
    <w:p w:rsidR="005C1903" w:rsidRDefault="001015DC">
      <w:pPr>
        <w:pStyle w:val="aff3"/>
        <w:numPr>
          <w:ilvl w:val="0"/>
          <w:numId w:val="20"/>
        </w:numPr>
        <w:autoSpaceDE w:val="0"/>
        <w:autoSpaceDN w:val="0"/>
        <w:ind w:leftChars="0" w:left="1418"/>
        <w:jc w:val="both"/>
        <w:rPr>
          <w:rFonts w:ascii="Calibri" w:hAnsi="Calibri" w:cs="Calibri"/>
          <w:sz w:val="22"/>
          <w:lang w:val="en-US"/>
        </w:rPr>
      </w:pPr>
      <w:r>
        <w:rPr>
          <w:rFonts w:ascii="Calibri" w:hAnsi="Calibri" w:cs="Calibri"/>
          <w:sz w:val="22"/>
          <w:lang w:val="en-US"/>
        </w:rPr>
        <w:t xml:space="preserve">Partial/full RB set allocation based (12): DCM, LGE, Lenovo, Apple, Intel, Spreadtrum, ETRI, </w:t>
      </w:r>
      <w:r>
        <w:rPr>
          <w:rFonts w:ascii="Calibri" w:hAnsi="Calibri" w:cs="Calibri"/>
          <w:sz w:val="22"/>
          <w:lang w:val="en-US"/>
        </w:rPr>
        <w:t>Panasonic, xiaomi, ZTE, WILUS, Transsion</w:t>
      </w:r>
    </w:p>
    <w:p w:rsidR="005C1903" w:rsidRDefault="001015DC">
      <w:pPr>
        <w:pStyle w:val="aff3"/>
        <w:numPr>
          <w:ilvl w:val="0"/>
          <w:numId w:val="20"/>
        </w:numPr>
        <w:autoSpaceDE w:val="0"/>
        <w:autoSpaceDN w:val="0"/>
        <w:ind w:leftChars="0" w:left="1418"/>
        <w:jc w:val="both"/>
        <w:rPr>
          <w:rFonts w:ascii="Calibri" w:hAnsi="Calibri" w:cs="Calibri"/>
          <w:sz w:val="22"/>
          <w:lang w:val="en-US"/>
        </w:rPr>
      </w:pPr>
      <w:r>
        <w:rPr>
          <w:rFonts w:ascii="Calibri" w:hAnsi="Calibri" w:cs="Calibri"/>
          <w:sz w:val="22"/>
          <w:lang w:val="en-US"/>
        </w:rPr>
        <w:t>Existing resource reservation based (5): IDC, Qualcomm, CMCC, Sharp, MediaTek</w:t>
      </w:r>
    </w:p>
    <w:p w:rsidR="005C1903" w:rsidRDefault="001015DC">
      <w:pPr>
        <w:pStyle w:val="aff3"/>
        <w:numPr>
          <w:ilvl w:val="0"/>
          <w:numId w:val="20"/>
        </w:numPr>
        <w:autoSpaceDE w:val="0"/>
        <w:autoSpaceDN w:val="0"/>
        <w:ind w:leftChars="0" w:left="1418"/>
        <w:jc w:val="both"/>
        <w:rPr>
          <w:rFonts w:ascii="Calibri" w:hAnsi="Calibri" w:cs="Calibri"/>
          <w:sz w:val="22"/>
          <w:lang w:val="en-US"/>
        </w:rPr>
      </w:pPr>
      <w:r>
        <w:rPr>
          <w:rFonts w:ascii="Calibri" w:hAnsi="Calibri" w:cs="Calibri"/>
          <w:sz w:val="22"/>
          <w:lang w:val="en-US"/>
        </w:rPr>
        <w:t>Mode 1/Mode 2 based: OPPO</w:t>
      </w:r>
    </w:p>
    <w:p w:rsidR="005C1903" w:rsidRDefault="001015DC">
      <w:pPr>
        <w:pStyle w:val="aff3"/>
        <w:numPr>
          <w:ilvl w:val="0"/>
          <w:numId w:val="20"/>
        </w:numPr>
        <w:autoSpaceDE w:val="0"/>
        <w:autoSpaceDN w:val="0"/>
        <w:ind w:leftChars="0" w:left="1418"/>
        <w:jc w:val="both"/>
        <w:rPr>
          <w:rFonts w:ascii="Calibri" w:hAnsi="Calibri" w:cs="Calibri"/>
          <w:sz w:val="22"/>
          <w:lang w:val="en-US"/>
        </w:rPr>
      </w:pPr>
      <w:r>
        <w:rPr>
          <w:rFonts w:ascii="Calibri" w:hAnsi="Calibri" w:cs="Calibri"/>
          <w:sz w:val="22"/>
          <w:lang w:val="en-US"/>
        </w:rPr>
        <w:t>Both (4): Ericsson, vivo, Huawei/HiSilicon</w:t>
      </w:r>
    </w:p>
    <w:p w:rsidR="005C1903" w:rsidRDefault="001015DC">
      <w:pPr>
        <w:pStyle w:val="aff3"/>
        <w:numPr>
          <w:ilvl w:val="0"/>
          <w:numId w:val="20"/>
        </w:numPr>
        <w:autoSpaceDE w:val="0"/>
        <w:autoSpaceDN w:val="0"/>
        <w:ind w:leftChars="0" w:left="1418"/>
        <w:jc w:val="both"/>
        <w:rPr>
          <w:rFonts w:ascii="Calibri" w:hAnsi="Calibri" w:cs="Calibri"/>
          <w:sz w:val="22"/>
          <w:lang w:val="en-US"/>
        </w:rPr>
      </w:pPr>
      <w:r>
        <w:rPr>
          <w:rFonts w:ascii="Calibri" w:hAnsi="Calibri" w:cs="Calibri"/>
          <w:sz w:val="22"/>
          <w:lang w:val="en-US"/>
        </w:rPr>
        <w:t>Transmission within a COT: CATT/GOHIGH</w:t>
      </w:r>
    </w:p>
    <w:p w:rsidR="005C1903" w:rsidRDefault="001015DC">
      <w:pPr>
        <w:pStyle w:val="aff3"/>
        <w:numPr>
          <w:ilvl w:val="1"/>
          <w:numId w:val="13"/>
        </w:numPr>
        <w:autoSpaceDE w:val="0"/>
        <w:autoSpaceDN w:val="0"/>
        <w:spacing w:after="120"/>
        <w:ind w:leftChars="0" w:left="1418"/>
        <w:jc w:val="both"/>
        <w:rPr>
          <w:rFonts w:ascii="Calibri" w:hAnsi="Calibri" w:cs="Calibri"/>
          <w:sz w:val="22"/>
          <w:lang w:val="en-US"/>
        </w:rPr>
      </w:pPr>
      <w:r>
        <w:rPr>
          <w:rFonts w:ascii="Calibri" w:hAnsi="Calibri" w:cs="Calibri"/>
          <w:sz w:val="22"/>
          <w:lang w:val="en-US"/>
        </w:rPr>
        <w:t xml:space="preserve">FL: There was a suggestion / </w:t>
      </w:r>
      <w:r>
        <w:rPr>
          <w:rFonts w:ascii="Calibri" w:hAnsi="Calibri" w:cs="Calibri"/>
          <w:sz w:val="22"/>
          <w:lang w:val="en-US"/>
        </w:rPr>
        <w:t>possibility of combining both criteria for a SL TX UE to select a default CPE starting position. And it seems like there are some preferences to go with this direction. For Round_2 discussion, let’s see if this is more acceptable to everyone.</w:t>
      </w:r>
    </w:p>
    <w:p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Proposal 3</w:t>
      </w:r>
      <w:r>
        <w:rPr>
          <w:rFonts w:ascii="Calibri" w:hAnsi="Calibri" w:cs="Calibri"/>
          <w:sz w:val="22"/>
          <w:lang w:val="en-US"/>
        </w:rPr>
        <w:t>-5 (I), a summary of preferences is provided as followed.</w:t>
      </w:r>
    </w:p>
    <w:p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Support (based on at least the priority / access level) (19): OPPO, IDC, Nokia/NSB, Ericsson, LGE, vivo, CMCC, Spreadtrum, NEC, ETRI, Sharp, xiaomi, ZTE, Huawei/HiSilicon, CATT/GOHIGH, MediaTek</w:t>
      </w:r>
    </w:p>
    <w:p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Not </w:t>
      </w:r>
      <w:r>
        <w:rPr>
          <w:rFonts w:ascii="Calibri" w:hAnsi="Calibri" w:cs="Calibri"/>
          <w:sz w:val="22"/>
          <w:lang w:val="en-US"/>
        </w:rPr>
        <w:t>support (or randomization per priority level) (7): LGE, Apple, Intel, Samsung, Panasonic, WILUS, Transsion</w:t>
      </w:r>
    </w:p>
    <w:p w:rsidR="005C1903" w:rsidRDefault="001015DC">
      <w:pPr>
        <w:pStyle w:val="aff3"/>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There was also a suggestion to combine priority and random based selection of a CPE starting position (as a compromise). Let me try this approach</w:t>
      </w:r>
      <w:r>
        <w:rPr>
          <w:rFonts w:ascii="Calibri" w:hAnsi="Calibri" w:cs="Calibri"/>
          <w:sz w:val="22"/>
          <w:lang w:val="en-US"/>
        </w:rPr>
        <w:t xml:space="preserve"> for the next round of discussion. Additionally, let me merge proposals 3-4 and 3-5 to keep the whole solution in one picture.</w:t>
      </w:r>
    </w:p>
    <w:p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Question 3-6 (I):</w:t>
      </w:r>
    </w:p>
    <w:p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What should be transmitted in the GP symbol(s) between the slots of MCSt?</w:t>
      </w:r>
    </w:p>
    <w:p w:rsidR="005C1903" w:rsidRDefault="001015DC">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CPE (10): OPPO, IDC, QC, </w:t>
      </w:r>
      <w:r>
        <w:rPr>
          <w:rFonts w:ascii="Calibri" w:hAnsi="Calibri" w:cs="Calibri"/>
          <w:sz w:val="22"/>
          <w:lang w:val="en-US"/>
        </w:rPr>
        <w:t>Spreadtrum, Samsung, NEC, Panasonic, ZTE, MediaTek, Transsion</w:t>
      </w:r>
    </w:p>
    <w:p w:rsidR="005C1903" w:rsidRDefault="001015DC">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PSSCH (rate matching) (12): Ericsson, Lenovo, QC, PSSCH, vivo, CMCC, FW, Samsung, ETRI, xiaomi (full RB set allocation), Huawei/HiSilicon</w:t>
      </w:r>
    </w:p>
    <w:p w:rsidR="005C1903" w:rsidRDefault="001015DC">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Disabled/enabled depending on SL reservation: Nokia/NSB,</w:t>
      </w:r>
      <w:r>
        <w:rPr>
          <w:rFonts w:ascii="Calibri" w:hAnsi="Calibri" w:cs="Calibri"/>
          <w:sz w:val="22"/>
          <w:lang w:val="en-US"/>
        </w:rPr>
        <w:t xml:space="preserve"> </w:t>
      </w:r>
    </w:p>
    <w:p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How to resolve inter-UE blocking if a 16µs transmission gap is always applied</w:t>
      </w:r>
    </w:p>
    <w:p w:rsidR="005C1903" w:rsidRDefault="001015DC">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The gap is 25us to allow FDM: Apple</w:t>
      </w:r>
    </w:p>
    <w:p w:rsidR="005C1903" w:rsidRDefault="001015DC">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Allow blocking from MCSt / no optimization: Intel, vivo, Ericsson, FW, ETRI, Panasonic</w:t>
      </w:r>
    </w:p>
    <w:p w:rsidR="005C1903" w:rsidRDefault="001015DC">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FFS: Samsung</w:t>
      </w:r>
    </w:p>
    <w:p w:rsidR="005C1903" w:rsidRDefault="001015DC">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No inter-UE blocking issue: </w:t>
      </w:r>
      <w:r>
        <w:rPr>
          <w:rFonts w:ascii="Calibri" w:hAnsi="Calibri" w:cs="Calibri"/>
          <w:sz w:val="22"/>
          <w:lang w:val="en-US"/>
        </w:rPr>
        <w:t>Huawei/HiSilicon</w:t>
      </w:r>
    </w:p>
    <w:p w:rsidR="005C1903" w:rsidRDefault="001015DC">
      <w:pPr>
        <w:pStyle w:val="aff3"/>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On the question of whether CPE or PSSCH (with rate matching) should be transmitted in the GP symbol(s) between the slots of MCSt, there are two “in-between” proposals made. One is based on existing SL reservation and another one is bas</w:t>
      </w:r>
      <w:r>
        <w:rPr>
          <w:rFonts w:ascii="Calibri" w:hAnsi="Calibri" w:cs="Calibri"/>
          <w:sz w:val="22"/>
          <w:lang w:val="en-US"/>
        </w:rPr>
        <w:t xml:space="preserve">ed on whether or not full RB </w:t>
      </w:r>
      <w:r>
        <w:rPr>
          <w:rFonts w:ascii="Calibri" w:hAnsi="Calibri" w:cs="Calibri"/>
          <w:sz w:val="22"/>
          <w:lang w:val="en-US"/>
        </w:rPr>
        <w:lastRenderedPageBreak/>
        <w:t>set allocation for the MCSt. Firstly, we can try to go with one of the “in-between” proposals. For the one based on existing SL reservation, there is always a risk of another UE performing initial transmission in one or more MC</w:t>
      </w:r>
      <w:r>
        <w:rPr>
          <w:rFonts w:ascii="Calibri" w:hAnsi="Calibri" w:cs="Calibri"/>
          <w:sz w:val="22"/>
          <w:lang w:val="en-US"/>
        </w:rPr>
        <w:t>St slots. It seems safer to transmit PSSCH if MCSt is full RB set allocation to avoid collision by blocking channel access to others. Therefore, FL would like to give this a try.</w:t>
      </w:r>
    </w:p>
    <w:p w:rsidR="005C1903" w:rsidRDefault="005C1903">
      <w:pPr>
        <w:rPr>
          <w:lang w:val="en-US"/>
        </w:rPr>
      </w:pPr>
    </w:p>
    <w:p w:rsidR="005C1903" w:rsidRDefault="001015DC">
      <w:pPr>
        <w:autoSpaceDE w:val="0"/>
        <w:autoSpaceDN w:val="0"/>
        <w:spacing w:before="120"/>
        <w:jc w:val="both"/>
        <w:rPr>
          <w:rFonts w:ascii="Calibri" w:hAnsi="Calibri" w:cs="Calibri"/>
          <w:sz w:val="22"/>
        </w:rPr>
      </w:pPr>
      <w:r>
        <w:rPr>
          <w:rFonts w:ascii="Calibri" w:hAnsi="Calibri" w:cs="Calibri"/>
          <w:b/>
          <w:bCs/>
          <w:sz w:val="22"/>
          <w:highlight w:val="magenta"/>
        </w:rPr>
        <w:t>Proposal 3-1 (I) for email endorsement:</w:t>
      </w:r>
      <w:r>
        <w:rPr>
          <w:rFonts w:ascii="Calibri" w:hAnsi="Calibri" w:cs="Calibri"/>
          <w:b/>
          <w:bCs/>
          <w:sz w:val="22"/>
        </w:rPr>
        <w:t xml:space="preserve"> </w:t>
      </w:r>
    </w:p>
    <w:p w:rsidR="005C1903" w:rsidRDefault="001015DC">
      <w:pPr>
        <w:autoSpaceDE w:val="0"/>
        <w:autoSpaceDN w:val="0"/>
        <w:jc w:val="both"/>
        <w:rPr>
          <w:rFonts w:ascii="Calibri" w:hAnsi="Calibri" w:cs="Calibri"/>
          <w:sz w:val="22"/>
          <w:lang w:val="en-US"/>
        </w:rPr>
      </w:pPr>
      <w:r>
        <w:rPr>
          <w:rFonts w:ascii="Calibri" w:hAnsi="Calibri" w:cs="Calibri"/>
          <w:sz w:val="22"/>
          <w:lang w:val="en-US"/>
        </w:rPr>
        <w:t>For the CPE agreements reached so f</w:t>
      </w:r>
      <w:r>
        <w:rPr>
          <w:rFonts w:ascii="Calibri" w:hAnsi="Calibri" w:cs="Calibri"/>
          <w:sz w:val="22"/>
          <w:lang w:val="en-US"/>
        </w:rPr>
        <w:t>ar in this agenda, the 1 or at most 2 symbols just before the next AGC symbol for CPE transmission is/are physical symbol(s).</w:t>
      </w:r>
    </w:p>
    <w:p w:rsidR="005C1903" w:rsidRDefault="005C1903">
      <w:pPr>
        <w:rPr>
          <w:rFonts w:asciiTheme="minorHAnsi" w:hAnsiTheme="minorHAnsi" w:cstheme="minorHAnsi"/>
          <w:sz w:val="22"/>
          <w:szCs w:val="28"/>
          <w:lang w:val="en-US"/>
        </w:rPr>
      </w:pPr>
    </w:p>
    <w:p w:rsidR="005C1903" w:rsidRDefault="001015DC">
      <w:pPr>
        <w:autoSpaceDE w:val="0"/>
        <w:autoSpaceDN w:val="0"/>
        <w:spacing w:before="120"/>
        <w:jc w:val="both"/>
        <w:rPr>
          <w:rFonts w:ascii="Calibri" w:hAnsi="Calibri" w:cs="Calibri"/>
          <w:sz w:val="22"/>
        </w:rPr>
      </w:pPr>
      <w:r>
        <w:rPr>
          <w:rFonts w:ascii="Calibri" w:hAnsi="Calibri" w:cs="Calibri"/>
          <w:b/>
          <w:bCs/>
          <w:sz w:val="22"/>
          <w:highlight w:val="magenta"/>
        </w:rPr>
        <w:t>Proposal for conclusion 3-2 (I) for email endorsement:</w:t>
      </w:r>
      <w:r>
        <w:rPr>
          <w:rFonts w:ascii="Calibri" w:hAnsi="Calibri" w:cs="Calibri"/>
          <w:b/>
          <w:bCs/>
          <w:sz w:val="22"/>
        </w:rPr>
        <w:t xml:space="preserve"> </w:t>
      </w:r>
    </w:p>
    <w:p w:rsidR="005C1903" w:rsidRDefault="001015DC">
      <w:pPr>
        <w:autoSpaceDE w:val="0"/>
        <w:autoSpaceDN w:val="0"/>
        <w:jc w:val="both"/>
        <w:rPr>
          <w:rFonts w:ascii="Calibri" w:hAnsi="Calibri" w:cs="Calibri"/>
          <w:sz w:val="22"/>
          <w:lang w:val="en-US"/>
        </w:rPr>
      </w:pPr>
      <w:r>
        <w:rPr>
          <w:rFonts w:ascii="Calibri" w:hAnsi="Calibri" w:cs="Calibri"/>
          <w:sz w:val="22"/>
          <w:lang w:val="en-US"/>
        </w:rPr>
        <w:t>The TX/RX and RX/TX switching time of a UE is not specifically handled in</w:t>
      </w:r>
      <w:r>
        <w:rPr>
          <w:rFonts w:ascii="Calibri" w:hAnsi="Calibri" w:cs="Calibri"/>
          <w:sz w:val="22"/>
          <w:lang w:val="en-US"/>
        </w:rPr>
        <w:t xml:space="preserve"> SL-U.</w:t>
      </w:r>
    </w:p>
    <w:p w:rsidR="005C1903" w:rsidRDefault="005C1903">
      <w:pPr>
        <w:rPr>
          <w:rFonts w:asciiTheme="minorHAnsi" w:hAnsiTheme="minorHAnsi" w:cstheme="minorHAnsi"/>
          <w:sz w:val="22"/>
          <w:szCs w:val="28"/>
          <w:lang w:val="en-US"/>
        </w:rPr>
      </w:pPr>
    </w:p>
    <w:p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3-3 (II):</w:t>
      </w:r>
      <w:r>
        <w:rPr>
          <w:rFonts w:ascii="Calibri" w:hAnsi="Calibri" w:cs="Calibri"/>
          <w:b/>
          <w:bCs/>
          <w:sz w:val="22"/>
        </w:rPr>
        <w:t xml:space="preserve"> </w:t>
      </w:r>
    </w:p>
    <w:p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w:t>
      </w:r>
      <w:r>
        <w:rPr>
          <w:rFonts w:ascii="Calibri" w:hAnsi="Calibri" w:cs="Calibri"/>
          <w:color w:val="FF0000"/>
          <w:sz w:val="22"/>
          <w:lang w:val="en-US"/>
        </w:rPr>
        <w:t>for sharing a COT</w:t>
      </w:r>
      <w:r>
        <w:rPr>
          <w:rFonts w:ascii="Calibri" w:hAnsi="Calibri" w:cs="Calibri"/>
          <w:sz w:val="22"/>
          <w:lang w:val="en-US"/>
        </w:rPr>
        <w:t xml:space="preserve"> and Option 2 (2-symbol length) for CPE window when the UE performs Type 1</w:t>
      </w:r>
      <w:r>
        <w:rPr>
          <w:rFonts w:ascii="Calibri" w:hAnsi="Calibri" w:cs="Calibri"/>
          <w:sz w:val="22"/>
          <w:lang w:val="en-US"/>
        </w:rPr>
        <w:t xml:space="preserve"> channel access procedures</w:t>
      </w:r>
      <w:r>
        <w:rPr>
          <w:rFonts w:ascii="Calibri" w:hAnsi="Calibri" w:cs="Calibri"/>
          <w:color w:val="FF0000"/>
          <w:sz w:val="22"/>
          <w:lang w:val="en-US"/>
        </w:rPr>
        <w:t xml:space="preserve"> for initiating a COT</w:t>
      </w:r>
      <w:r>
        <w:rPr>
          <w:rFonts w:ascii="Calibri" w:hAnsi="Calibri" w:cs="Calibri"/>
          <w:sz w:val="22"/>
          <w:lang w:val="en-US"/>
        </w:rPr>
        <w:t>.</w:t>
      </w:r>
    </w:p>
    <w:p w:rsidR="005C1903" w:rsidRDefault="005C1903">
      <w:pPr>
        <w:rPr>
          <w:rFonts w:asciiTheme="minorHAnsi" w:hAnsiTheme="minorHAnsi" w:cstheme="minorHAnsi"/>
          <w:sz w:val="22"/>
          <w:szCs w:val="28"/>
          <w:lang w:val="en-US"/>
        </w:rPr>
      </w:pPr>
    </w:p>
    <w:tbl>
      <w:tblPr>
        <w:tblStyle w:val="afd"/>
        <w:tblW w:w="9634" w:type="dxa"/>
        <w:tblLayout w:type="fixed"/>
        <w:tblLook w:val="04A0" w:firstRow="1" w:lastRow="0" w:firstColumn="1" w:lastColumn="0" w:noHBand="0" w:noVBand="1"/>
      </w:tblPr>
      <w:tblGrid>
        <w:gridCol w:w="1555"/>
        <w:gridCol w:w="1275"/>
        <w:gridCol w:w="6804"/>
      </w:tblGrid>
      <w:tr w:rsidR="005C1903">
        <w:tc>
          <w:tcPr>
            <w:tcW w:w="1555" w:type="dxa"/>
          </w:tcPr>
          <w:p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tc>
          <w:tcPr>
            <w:tcW w:w="1555" w:type="dxa"/>
          </w:tcPr>
          <w:p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804" w:type="dxa"/>
          </w:tcPr>
          <w:p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 xml:space="preserve">till I do not understand exact configuration. For type 1 LBT and type 2 LBT, the default starting symbol can be different? In our view, default symbol shall be aligned in any case since </w:t>
            </w:r>
            <w:r>
              <w:rPr>
                <w:rFonts w:asciiTheme="minorHAnsi" w:eastAsia="MS Mincho" w:hAnsiTheme="minorHAnsi" w:cstheme="minorHAnsi"/>
                <w:color w:val="FF0000"/>
                <w:sz w:val="22"/>
                <w:szCs w:val="22"/>
                <w:lang w:eastAsia="ja-JP"/>
              </w:rPr>
              <w:t>some UE may perform type 1 LBT and at the same time other UE may perfo</w:t>
            </w:r>
            <w:r>
              <w:rPr>
                <w:rFonts w:asciiTheme="minorHAnsi" w:eastAsia="MS Mincho" w:hAnsiTheme="minorHAnsi" w:cstheme="minorHAnsi"/>
                <w:color w:val="FF0000"/>
                <w:sz w:val="22"/>
                <w:szCs w:val="22"/>
                <w:lang w:eastAsia="ja-JP"/>
              </w:rPr>
              <w:t>rm type 2 LBT e.g., due to near-far issue or hidden-node issue or no COT sharing case, etc.</w:t>
            </w:r>
          </w:p>
          <w:p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f the configuration parameter set is a kind of the following, we do not accept this proposal.</w:t>
            </w:r>
          </w:p>
          <w:p w:rsidR="005C1903" w:rsidRDefault="001015DC">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1 LBT</w:t>
            </w:r>
          </w:p>
          <w:p w:rsidR="005C1903" w:rsidRDefault="001015DC">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0 &lt;= X &lt;= 2 symbols</w:t>
            </w:r>
          </w:p>
          <w:p w:rsidR="005C1903" w:rsidRDefault="001015DC">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2 s</w:t>
            </w:r>
            <w:r>
              <w:rPr>
                <w:rFonts w:asciiTheme="minorHAnsi" w:eastAsia="MS Mincho" w:hAnsiTheme="minorHAnsi" w:cstheme="minorHAnsi"/>
                <w:sz w:val="22"/>
                <w:szCs w:val="22"/>
                <w:lang w:eastAsia="ja-JP"/>
              </w:rPr>
              <w:t>ymbols</w:t>
            </w:r>
          </w:p>
          <w:p w:rsidR="005C1903" w:rsidRDefault="001015DC">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2 LBT</w:t>
            </w:r>
          </w:p>
          <w:p w:rsidR="005C1903" w:rsidRDefault="001015DC">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0 &lt;= X &lt;= 1 symbol</w:t>
            </w:r>
          </w:p>
          <w:p w:rsidR="005C1903" w:rsidRDefault="001015DC">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1 symbol</w:t>
            </w:r>
          </w:p>
          <w:p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f the configuration parameter set is a kind of the following, we accept that way.</w:t>
            </w:r>
          </w:p>
          <w:p w:rsidR="005C1903" w:rsidRDefault="001015DC">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0 &lt;= X &lt;= 1 symbol</w:t>
            </w:r>
          </w:p>
          <w:p w:rsidR="005C1903" w:rsidRDefault="001015DC">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1 LBT</w:t>
            </w:r>
          </w:p>
          <w:p w:rsidR="005C1903" w:rsidRDefault="001015DC">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2 symbols</w:t>
            </w:r>
          </w:p>
          <w:p w:rsidR="005C1903" w:rsidRDefault="001015DC">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2 LBT</w:t>
            </w:r>
          </w:p>
          <w:p w:rsidR="005C1903" w:rsidRDefault="001015DC">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w:t>
            </w:r>
            <w:r>
              <w:rPr>
                <w:rFonts w:asciiTheme="minorHAnsi" w:eastAsia="MS Mincho" w:hAnsiTheme="minorHAnsi" w:cstheme="minorHAnsi"/>
                <w:sz w:val="22"/>
                <w:szCs w:val="22"/>
                <w:lang w:eastAsia="ja-JP"/>
              </w:rPr>
              <w:t>ditional: 0 &lt;= X &lt;= 1 symbol</w:t>
            </w:r>
          </w:p>
        </w:tc>
      </w:tr>
      <w:tr w:rsidR="005C1903">
        <w:tc>
          <w:tcPr>
            <w:tcW w:w="1555" w:type="dxa"/>
          </w:tcPr>
          <w:p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It seems that there are pros and cons for two approaches case-by-case. </w:t>
            </w:r>
          </w:p>
          <w:p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Considering that the channel estimation for 2</w:t>
            </w:r>
            <w:r>
              <w:rPr>
                <w:rFonts w:asciiTheme="minorHAnsi" w:hAnsiTheme="minorHAnsi" w:cstheme="minorHAnsi"/>
                <w:sz w:val="22"/>
                <w:szCs w:val="22"/>
                <w:vertAlign w:val="superscript"/>
                <w:lang w:eastAsia="ko-KR"/>
              </w:rPr>
              <w:t>nd</w:t>
            </w:r>
            <w:r>
              <w:rPr>
                <w:rFonts w:asciiTheme="minorHAnsi" w:hAnsiTheme="minorHAnsi" w:cstheme="minorHAnsi"/>
                <w:sz w:val="22"/>
                <w:szCs w:val="22"/>
                <w:lang w:eastAsia="ko-KR"/>
              </w:rPr>
              <w:t xml:space="preserve"> SCI uses PSSCH DMRS, in general, the first TX utilizing the shared COT will not happen right after the slot where the PSCCH/PSSCH containing the COT sharing information is transmitted. </w:t>
            </w:r>
          </w:p>
          <w:p w:rsidR="005C1903" w:rsidRDefault="005C1903">
            <w:pPr>
              <w:pStyle w:val="0Maintext"/>
              <w:spacing w:after="0" w:afterAutospacing="0"/>
              <w:ind w:firstLine="0"/>
              <w:rPr>
                <w:rFonts w:asciiTheme="minorHAnsi" w:hAnsiTheme="minorHAnsi" w:cstheme="minorHAnsi"/>
                <w:sz w:val="22"/>
                <w:szCs w:val="22"/>
                <w:lang w:eastAsia="ko-KR"/>
              </w:rPr>
            </w:pPr>
          </w:p>
          <w:p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lastRenderedPageBreak/>
              <w:t xml:space="preserve">Meanwhile, when we check the NR-U spec especially CPE for CG PUSCH, </w:t>
            </w:r>
            <w:r>
              <w:rPr>
                <w:rFonts w:asciiTheme="minorHAnsi" w:hAnsiTheme="minorHAnsi" w:cstheme="minorHAnsi"/>
                <w:sz w:val="22"/>
                <w:szCs w:val="22"/>
                <w:lang w:eastAsia="ko-KR"/>
              </w:rPr>
              <w:t xml:space="preserve">there is no restriction on the maximum CPE length depending on the TX within COT or TX outside COT. </w:t>
            </w:r>
          </w:p>
          <w:p w:rsidR="005C1903" w:rsidRDefault="005C1903">
            <w:pPr>
              <w:pStyle w:val="0Maintext"/>
              <w:spacing w:after="0" w:afterAutospacing="0"/>
              <w:ind w:firstLine="0"/>
              <w:rPr>
                <w:rFonts w:asciiTheme="minorHAnsi" w:hAnsiTheme="minorHAnsi" w:cstheme="minorHAnsi"/>
                <w:sz w:val="22"/>
                <w:szCs w:val="22"/>
                <w:lang w:eastAsia="ko-KR"/>
              </w:rPr>
            </w:pPr>
          </w:p>
          <w:p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For compromise, it can be considered to borrow the same approach used in CPE for CG PUSCH in NR-U. Whether the CPE window is 1 or 2 symbol for TX within C</w:t>
            </w:r>
            <w:r>
              <w:rPr>
                <w:rFonts w:asciiTheme="minorHAnsi" w:hAnsiTheme="minorHAnsi" w:cstheme="minorHAnsi"/>
                <w:sz w:val="22"/>
                <w:szCs w:val="22"/>
                <w:lang w:eastAsia="ko-KR"/>
              </w:rPr>
              <w:t xml:space="preserve">OT or TX outside COT is up to (pre)configuration. </w:t>
            </w:r>
          </w:p>
          <w:p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To be specific, CPE starting position candidates will be (pre)configured separately between TX within COT and TX outside COT (like cg-StartingFullBW-InsideCOT/cg-StartingFullBW-OutsideCOT or cg-StartingPar</w:t>
            </w:r>
            <w:r>
              <w:rPr>
                <w:rFonts w:asciiTheme="minorHAnsi" w:hAnsiTheme="minorHAnsi" w:cstheme="minorHAnsi"/>
                <w:sz w:val="22"/>
                <w:szCs w:val="22"/>
                <w:lang w:eastAsia="ko-KR"/>
              </w:rPr>
              <w:t>tialBW-InsideCOT/ cg-StartingPartialBW-OutsideCOT in NR-U)</w:t>
            </w:r>
          </w:p>
          <w:p w:rsidR="005C1903" w:rsidRDefault="005C1903">
            <w:pPr>
              <w:pStyle w:val="0Maintext"/>
              <w:spacing w:after="0" w:afterAutospacing="0"/>
              <w:ind w:firstLine="0"/>
              <w:rPr>
                <w:rFonts w:asciiTheme="minorHAnsi" w:hAnsiTheme="minorHAnsi" w:cstheme="minorHAnsi"/>
                <w:sz w:val="22"/>
                <w:szCs w:val="22"/>
                <w:lang w:eastAsia="ko-KR"/>
              </w:rPr>
            </w:pPr>
          </w:p>
          <w:p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Then, it is up to (pre)configuration whether the each candidate set will include CPE associated with Option 1 or CPE associated with Option 2. </w:t>
            </w:r>
          </w:p>
          <w:p w:rsidR="005C1903" w:rsidRDefault="005C1903">
            <w:pPr>
              <w:pStyle w:val="0Maintext"/>
              <w:spacing w:after="0" w:afterAutospacing="0"/>
              <w:ind w:firstLine="0"/>
              <w:rPr>
                <w:rFonts w:asciiTheme="minorHAnsi" w:hAnsiTheme="minorHAnsi" w:cstheme="minorHAnsi"/>
                <w:sz w:val="22"/>
                <w:szCs w:val="22"/>
                <w:lang w:eastAsia="ko-KR"/>
              </w:rPr>
            </w:pPr>
          </w:p>
          <w:p w:rsidR="005C1903" w:rsidRDefault="001015DC">
            <w:pPr>
              <w:pStyle w:val="0Maintext"/>
              <w:numPr>
                <w:ilvl w:val="0"/>
                <w:numId w:val="12"/>
              </w:numPr>
              <w:spacing w:after="0" w:afterAutospacing="0"/>
              <w:rPr>
                <w:rFonts w:asciiTheme="minorHAnsi" w:hAnsiTheme="minorHAnsi" w:cstheme="minorHAnsi"/>
                <w:color w:val="FF0000"/>
                <w:sz w:val="22"/>
                <w:szCs w:val="22"/>
              </w:rPr>
            </w:pPr>
            <w:r>
              <w:rPr>
                <w:rFonts w:ascii="Calibri" w:hAnsi="Calibri" w:cs="Calibri"/>
                <w:color w:val="FF0000"/>
                <w:sz w:val="22"/>
                <w:lang w:val="en-US"/>
              </w:rPr>
              <w:t xml:space="preserve">For 30kHz and 60kHz SCSs, the sets of CPE starting </w:t>
            </w:r>
            <w:r>
              <w:rPr>
                <w:rFonts w:ascii="Calibri" w:hAnsi="Calibri" w:cs="Calibri"/>
                <w:color w:val="FF0000"/>
                <w:sz w:val="22"/>
                <w:lang w:val="en-US"/>
              </w:rPr>
              <w:t>candidate(s) for PSCCH/PSSCH are (pre)configured separately between TX within COT and TX outside COT.</w:t>
            </w:r>
          </w:p>
          <w:p w:rsidR="005C1903" w:rsidRDefault="001015DC">
            <w:pPr>
              <w:pStyle w:val="0Maintext"/>
              <w:numPr>
                <w:ilvl w:val="1"/>
                <w:numId w:val="12"/>
              </w:numPr>
              <w:spacing w:after="0" w:afterAutospacing="0"/>
              <w:rPr>
                <w:rFonts w:asciiTheme="minorHAnsi" w:hAnsiTheme="minorHAnsi" w:cstheme="minorHAnsi"/>
                <w:sz w:val="22"/>
                <w:szCs w:val="22"/>
              </w:rPr>
            </w:pPr>
            <w:r>
              <w:rPr>
                <w:rFonts w:asciiTheme="minorHAnsi" w:hAnsiTheme="minorHAnsi" w:cstheme="minorHAnsi"/>
                <w:color w:val="FF0000"/>
                <w:sz w:val="22"/>
                <w:szCs w:val="22"/>
                <w:lang w:eastAsia="ko-KR"/>
              </w:rPr>
              <w:t xml:space="preserve">Note: It is up to (pre)configuration whether each set of CPE starting candidate(s) associated with </w:t>
            </w:r>
            <w:r>
              <w:rPr>
                <w:rFonts w:ascii="Calibri" w:hAnsi="Calibri" w:cs="Calibri"/>
                <w:color w:val="FF0000"/>
                <w:sz w:val="22"/>
                <w:lang w:val="en-US"/>
              </w:rPr>
              <w:t>Option 1 (1-symbol length) for CPE window or Option 2 (</w:t>
            </w:r>
            <w:r>
              <w:rPr>
                <w:rFonts w:ascii="Calibri" w:hAnsi="Calibri" w:cs="Calibri"/>
                <w:color w:val="FF0000"/>
                <w:sz w:val="22"/>
                <w:lang w:val="en-US"/>
              </w:rPr>
              <w:t>2-symbol length) for CPE window</w:t>
            </w:r>
          </w:p>
        </w:tc>
      </w:tr>
      <w:tr w:rsidR="005C1903">
        <w:tc>
          <w:tcPr>
            <w:tcW w:w="1555" w:type="dxa"/>
          </w:tcPr>
          <w:p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lastRenderedPageBreak/>
              <w:t>C</w:t>
            </w:r>
            <w:r>
              <w:rPr>
                <w:rFonts w:asciiTheme="minorHAnsi" w:eastAsiaTheme="minorEastAsia" w:hAnsiTheme="minorHAnsi" w:cstheme="minorHAnsi"/>
                <w:sz w:val="22"/>
                <w:szCs w:val="22"/>
                <w:lang w:eastAsia="zh-CN"/>
              </w:rPr>
              <w:t>MCC</w:t>
            </w:r>
          </w:p>
        </w:tc>
        <w:tc>
          <w:tcPr>
            <w:tcW w:w="1275" w:type="dxa"/>
          </w:tcPr>
          <w:p w:rsidR="005C1903" w:rsidRDefault="001015DC">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rsidR="005C1903" w:rsidRDefault="005C1903">
            <w:pPr>
              <w:pStyle w:val="0Maintext"/>
              <w:spacing w:after="0" w:afterAutospacing="0"/>
              <w:ind w:firstLine="0"/>
              <w:rPr>
                <w:rFonts w:asciiTheme="minorHAnsi" w:eastAsia="MS Mincho" w:hAnsiTheme="minorHAnsi" w:cstheme="minorHAnsi"/>
                <w:sz w:val="22"/>
                <w:szCs w:val="22"/>
                <w:lang w:val="en-US" w:eastAsia="ja-JP"/>
              </w:rPr>
            </w:pPr>
          </w:p>
        </w:tc>
      </w:tr>
      <w:tr w:rsidR="005C1903">
        <w:tc>
          <w:tcPr>
            <w:tcW w:w="1555" w:type="dxa"/>
          </w:tcPr>
          <w:p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Support</w:t>
            </w:r>
          </w:p>
        </w:tc>
        <w:tc>
          <w:tcPr>
            <w:tcW w:w="6804" w:type="dxa"/>
          </w:tcPr>
          <w:p w:rsidR="005C1903" w:rsidRDefault="005C1903">
            <w:pPr>
              <w:pStyle w:val="0Maintext"/>
              <w:spacing w:after="0" w:afterAutospacing="0"/>
              <w:ind w:firstLine="0"/>
              <w:rPr>
                <w:rFonts w:asciiTheme="minorHAnsi" w:hAnsiTheme="minorHAnsi" w:cstheme="minorHAnsi"/>
                <w:sz w:val="22"/>
                <w:szCs w:val="22"/>
              </w:rPr>
            </w:pPr>
          </w:p>
        </w:tc>
      </w:tr>
      <w:tr w:rsidR="00A04107">
        <w:tc>
          <w:tcPr>
            <w:tcW w:w="1555" w:type="dxa"/>
          </w:tcPr>
          <w:p w:rsidR="00A04107" w:rsidRPr="008816E5"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rsidR="00A04107" w:rsidRPr="008816E5"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Do not agree that only option 1 </w:t>
            </w:r>
            <w:r>
              <w:rPr>
                <w:rFonts w:ascii="Calibri" w:hAnsi="Calibri" w:cs="Calibri"/>
                <w:sz w:val="22"/>
                <w:lang w:val="en-US"/>
              </w:rPr>
              <w:t xml:space="preserve">(1-symbol length) </w:t>
            </w:r>
            <w:r>
              <w:rPr>
                <w:rFonts w:asciiTheme="minorHAnsi" w:eastAsiaTheme="minorEastAsia" w:hAnsiTheme="minorHAnsi" w:cstheme="minorHAnsi"/>
                <w:sz w:val="22"/>
                <w:szCs w:val="22"/>
                <w:lang w:eastAsia="zh-CN"/>
              </w:rPr>
              <w:t>is used for COT sharing case. if SL starting symbol is the 2</w:t>
            </w:r>
            <w:r w:rsidRPr="00507DE7">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symbol, there would be 2 non-SL symbols between adjacent slots, then option 2 (2-symbol length) can be also used for COT sharing case.</w:t>
            </w:r>
          </w:p>
          <w:p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p>
          <w:p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Do not agree that only option 2 </w:t>
            </w:r>
            <w:r>
              <w:rPr>
                <w:rFonts w:ascii="Calibri" w:hAnsi="Calibri" w:cs="Calibri"/>
                <w:sz w:val="22"/>
                <w:lang w:val="en-US"/>
              </w:rPr>
              <w:t xml:space="preserve">(2-symbol length) </w:t>
            </w:r>
            <w:r>
              <w:rPr>
                <w:rFonts w:asciiTheme="minorHAnsi" w:eastAsiaTheme="minorEastAsia" w:hAnsiTheme="minorHAnsi" w:cstheme="minorHAnsi"/>
                <w:sz w:val="22"/>
                <w:szCs w:val="22"/>
                <w:lang w:eastAsia="zh-CN"/>
              </w:rPr>
              <w:t>is used for COT initiating case. Again, if SL starting symbol is the 2</w:t>
            </w:r>
            <w:r w:rsidRPr="00507DE7">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symbol, there would be 2 non-SL symbols between adjacent slots, UE leave the first non-SL symbol + some duration in the second non-SL symbol for deferred LBT, and select CPE only in the 2</w:t>
            </w:r>
            <w:r w:rsidRPr="007C34B2">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non-SL symbol for channel access.</w:t>
            </w:r>
          </w:p>
          <w:p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p>
          <w:p w:rsidR="00A04107" w:rsidRPr="00507DE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Another way to finalize this topic is leave the option to UE implementation, we do not see shortcoming for UE implementation based solution.</w:t>
            </w:r>
          </w:p>
        </w:tc>
      </w:tr>
      <w:tr w:rsidR="005C1903">
        <w:tc>
          <w:tcPr>
            <w:tcW w:w="1555" w:type="dxa"/>
          </w:tcPr>
          <w:p w:rsidR="005C1903" w:rsidRDefault="005C1903">
            <w:pPr>
              <w:pStyle w:val="0Maintext"/>
              <w:spacing w:after="0" w:afterAutospacing="0"/>
              <w:ind w:firstLine="0"/>
              <w:rPr>
                <w:rFonts w:asciiTheme="minorHAnsi" w:hAnsiTheme="minorHAnsi" w:cstheme="minorHAnsi"/>
                <w:sz w:val="22"/>
                <w:szCs w:val="22"/>
              </w:rPr>
            </w:pPr>
          </w:p>
        </w:tc>
        <w:tc>
          <w:tcPr>
            <w:tcW w:w="1275" w:type="dxa"/>
          </w:tcPr>
          <w:p w:rsidR="005C1903" w:rsidRDefault="005C1903">
            <w:pPr>
              <w:pStyle w:val="0Maintext"/>
              <w:spacing w:after="0" w:afterAutospacing="0"/>
              <w:ind w:firstLine="0"/>
              <w:rPr>
                <w:rFonts w:asciiTheme="minorHAnsi" w:hAnsiTheme="minorHAnsi" w:cstheme="minorHAnsi"/>
                <w:sz w:val="22"/>
                <w:szCs w:val="22"/>
              </w:rPr>
            </w:pPr>
          </w:p>
        </w:tc>
        <w:tc>
          <w:tcPr>
            <w:tcW w:w="6804" w:type="dxa"/>
          </w:tcPr>
          <w:p w:rsidR="005C1903" w:rsidRDefault="005C1903">
            <w:pPr>
              <w:pStyle w:val="0Maintext"/>
              <w:spacing w:after="0" w:afterAutospacing="0"/>
              <w:ind w:firstLine="0"/>
              <w:rPr>
                <w:rFonts w:asciiTheme="minorHAnsi" w:hAnsiTheme="minorHAnsi" w:cstheme="minorHAnsi"/>
                <w:sz w:val="22"/>
                <w:szCs w:val="22"/>
              </w:rPr>
            </w:pPr>
          </w:p>
        </w:tc>
      </w:tr>
      <w:tr w:rsidR="005C1903">
        <w:tc>
          <w:tcPr>
            <w:tcW w:w="1555" w:type="dxa"/>
          </w:tcPr>
          <w:p w:rsidR="005C1903" w:rsidRDefault="005C1903">
            <w:pPr>
              <w:pStyle w:val="0Maintext"/>
              <w:spacing w:after="0" w:afterAutospacing="0"/>
              <w:ind w:firstLine="0"/>
              <w:rPr>
                <w:rFonts w:asciiTheme="minorHAnsi" w:hAnsiTheme="minorHAnsi" w:cstheme="minorHAnsi"/>
                <w:sz w:val="22"/>
                <w:szCs w:val="22"/>
              </w:rPr>
            </w:pPr>
          </w:p>
        </w:tc>
        <w:tc>
          <w:tcPr>
            <w:tcW w:w="1275" w:type="dxa"/>
          </w:tcPr>
          <w:p w:rsidR="005C1903" w:rsidRDefault="005C1903">
            <w:pPr>
              <w:pStyle w:val="0Maintext"/>
              <w:spacing w:after="0" w:afterAutospacing="0"/>
              <w:ind w:firstLine="0"/>
              <w:rPr>
                <w:rFonts w:asciiTheme="minorHAnsi" w:hAnsiTheme="minorHAnsi" w:cstheme="minorHAnsi"/>
                <w:sz w:val="22"/>
                <w:szCs w:val="22"/>
              </w:rPr>
            </w:pPr>
          </w:p>
        </w:tc>
        <w:tc>
          <w:tcPr>
            <w:tcW w:w="6804" w:type="dxa"/>
          </w:tcPr>
          <w:p w:rsidR="005C1903" w:rsidRDefault="005C1903">
            <w:pPr>
              <w:pStyle w:val="0Maintext"/>
              <w:spacing w:after="0" w:afterAutospacing="0"/>
              <w:ind w:firstLine="0"/>
              <w:rPr>
                <w:rFonts w:asciiTheme="minorHAnsi" w:hAnsiTheme="minorHAnsi" w:cstheme="minorHAnsi"/>
                <w:sz w:val="22"/>
                <w:szCs w:val="22"/>
              </w:rPr>
            </w:pPr>
          </w:p>
        </w:tc>
      </w:tr>
    </w:tbl>
    <w:p w:rsidR="005C1903" w:rsidRDefault="005C1903">
      <w:pPr>
        <w:rPr>
          <w:rFonts w:asciiTheme="minorHAnsi" w:hAnsiTheme="minorHAnsi" w:cstheme="minorHAnsi"/>
          <w:sz w:val="22"/>
          <w:szCs w:val="28"/>
        </w:rPr>
      </w:pPr>
    </w:p>
    <w:p w:rsidR="005C1903" w:rsidRDefault="005C1903">
      <w:pPr>
        <w:rPr>
          <w:rFonts w:asciiTheme="minorHAnsi" w:hAnsiTheme="minorHAnsi" w:cstheme="minorHAnsi"/>
          <w:sz w:val="22"/>
          <w:szCs w:val="28"/>
        </w:rPr>
      </w:pPr>
    </w:p>
    <w:p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3-4/5 (I):</w:t>
      </w:r>
      <w:r>
        <w:rPr>
          <w:rFonts w:ascii="Calibri" w:hAnsi="Calibri" w:cs="Calibri"/>
          <w:b/>
          <w:bCs/>
          <w:sz w:val="22"/>
        </w:rPr>
        <w:t xml:space="preserve"> </w:t>
      </w:r>
    </w:p>
    <w:p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p>
    <w:p w:rsidR="005C1903" w:rsidRDefault="001015DC">
      <w:pPr>
        <w:pStyle w:val="aff3"/>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lastRenderedPageBreak/>
        <w:t xml:space="preserve">For partial RB set resource allocation, when at least an existing </w:t>
      </w:r>
      <w:r>
        <w:rPr>
          <w:rFonts w:ascii="Calibri" w:hAnsi="Calibri" w:cs="Calibri"/>
          <w:color w:val="000000" w:themeColor="text1"/>
          <w:sz w:val="22"/>
          <w:lang w:val="en-US"/>
        </w:rPr>
        <w:t>reservation is detected or when a reservation is transmitted, the UE selects a CPE starting position according to one of the followings (to be down-selected)</w:t>
      </w:r>
    </w:p>
    <w:p w:rsidR="005C1903" w:rsidRDefault="001015DC">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rsidR="005C1903" w:rsidRDefault="001015DC">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w:t>
      </w:r>
      <w:r>
        <w:rPr>
          <w:rFonts w:ascii="Calibri" w:hAnsi="Calibri" w:cs="Calibri"/>
          <w:color w:val="000000" w:themeColor="text1"/>
          <w:sz w:val="22"/>
          <w:lang w:val="en-US"/>
        </w:rPr>
        <w:t>ransmitted reservations</w:t>
      </w:r>
    </w:p>
    <w:p w:rsidR="005C1903" w:rsidRDefault="001015DC">
      <w:pPr>
        <w:pStyle w:val="aff3"/>
        <w:numPr>
          <w:ilvl w:val="0"/>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w:t>
      </w:r>
      <w:r>
        <w:rPr>
          <w:rFonts w:asciiTheme="minorHAnsi" w:hAnsiTheme="minorHAnsi" w:cstheme="minorHAnsi"/>
          <w:sz w:val="22"/>
          <w:szCs w:val="22"/>
          <w:lang w:eastAsia="ko-KR"/>
        </w:rPr>
        <w:t>iple CPE starting positions (pre-)configured per priority of the PSCCH/PSSCH transmission.</w:t>
      </w:r>
    </w:p>
    <w:p w:rsidR="005C1903" w:rsidRDefault="001015DC">
      <w:pPr>
        <w:pStyle w:val="aff3"/>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rsidR="005C1903" w:rsidRDefault="001015DC">
      <w:pPr>
        <w:pStyle w:val="aff3"/>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w:t>
      </w:r>
      <w:r>
        <w:rPr>
          <w:rFonts w:asciiTheme="minorHAnsi" w:hAnsiTheme="minorHAnsi" w:cstheme="minorHAnsi"/>
          <w:sz w:val="22"/>
          <w:szCs w:val="22"/>
          <w:lang w:val="en-US"/>
        </w:rPr>
        <w:t>tarting positions per priority level.</w:t>
      </w:r>
    </w:p>
    <w:p w:rsidR="005C1903" w:rsidRDefault="001015DC">
      <w:pPr>
        <w:pStyle w:val="aff3"/>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rsidR="005C1903" w:rsidRDefault="005C1903">
      <w:pPr>
        <w:rPr>
          <w:rFonts w:asciiTheme="minorHAnsi" w:hAnsiTheme="minorHAnsi" w:cstheme="minorHAnsi"/>
          <w:sz w:val="22"/>
          <w:szCs w:val="28"/>
          <w:lang w:val="en-US"/>
        </w:rPr>
      </w:pPr>
    </w:p>
    <w:tbl>
      <w:tblPr>
        <w:tblStyle w:val="afd"/>
        <w:tblW w:w="9634" w:type="dxa"/>
        <w:tblLayout w:type="fixed"/>
        <w:tblLook w:val="04A0" w:firstRow="1" w:lastRow="0" w:firstColumn="1" w:lastColumn="0" w:noHBand="0" w:noVBand="1"/>
      </w:tblPr>
      <w:tblGrid>
        <w:gridCol w:w="1555"/>
        <w:gridCol w:w="1275"/>
        <w:gridCol w:w="6804"/>
      </w:tblGrid>
      <w:tr w:rsidR="005C1903">
        <w:tc>
          <w:tcPr>
            <w:tcW w:w="1555" w:type="dxa"/>
          </w:tcPr>
          <w:p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tc>
          <w:tcPr>
            <w:tcW w:w="1555" w:type="dxa"/>
          </w:tcPr>
          <w:p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C</w:t>
            </w:r>
            <w:r>
              <w:rPr>
                <w:rFonts w:asciiTheme="minorHAnsi" w:eastAsia="MS Mincho" w:hAnsiTheme="minorHAnsi" w:cstheme="minorHAnsi"/>
                <w:sz w:val="22"/>
                <w:szCs w:val="22"/>
                <w:lang w:eastAsia="ja-JP"/>
              </w:rPr>
              <w:t>omment</w:t>
            </w:r>
          </w:p>
        </w:tc>
        <w:tc>
          <w:tcPr>
            <w:tcW w:w="6804" w:type="dxa"/>
          </w:tcPr>
          <w:p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W</w:t>
            </w:r>
            <w:r>
              <w:rPr>
                <w:rFonts w:asciiTheme="minorHAnsi" w:eastAsia="MS Mincho" w:hAnsiTheme="minorHAnsi" w:cstheme="minorHAnsi"/>
                <w:sz w:val="22"/>
                <w:szCs w:val="22"/>
                <w:lang w:eastAsia="ja-JP"/>
              </w:rPr>
              <w:t xml:space="preserve">e can accept this way </w:t>
            </w:r>
            <w:r>
              <w:rPr>
                <w:rFonts w:asciiTheme="minorHAnsi" w:eastAsia="MS Mincho" w:hAnsiTheme="minorHAnsi" w:cstheme="minorHAnsi"/>
                <w:sz w:val="22"/>
                <w:szCs w:val="22"/>
                <w:lang w:eastAsia="ja-JP"/>
              </w:rPr>
              <w:t>with the first sub-bullet (default position), but let me ask one question for clarification.</w:t>
            </w:r>
          </w:p>
          <w:p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W</w:t>
            </w:r>
            <w:r>
              <w:rPr>
                <w:rFonts w:asciiTheme="minorHAnsi" w:eastAsia="MS Mincho" w:hAnsiTheme="minorHAnsi" w:cstheme="minorHAnsi"/>
                <w:sz w:val="22"/>
                <w:szCs w:val="22"/>
                <w:lang w:eastAsia="ja-JP"/>
              </w:rPr>
              <w:t>hat is UE behavior 1) for partial RB set allocation when no reservation by the UE and other UEs and 2) for full RB set allocation when there is reservation by the</w:t>
            </w:r>
            <w:r>
              <w:rPr>
                <w:rFonts w:asciiTheme="minorHAnsi" w:eastAsia="MS Mincho" w:hAnsiTheme="minorHAnsi" w:cstheme="minorHAnsi"/>
                <w:sz w:val="22"/>
                <w:szCs w:val="22"/>
                <w:lang w:eastAsia="ja-JP"/>
              </w:rPr>
              <w:t xml:space="preserve"> UE or other UEs? It seems that these cases are not covered. To be discussed later? Our preference is the following:</w:t>
            </w:r>
          </w:p>
          <w:p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3-4/5 (I):</w:t>
            </w:r>
            <w:r>
              <w:rPr>
                <w:rFonts w:ascii="Calibri" w:hAnsi="Calibri" w:cs="Calibri"/>
                <w:b/>
                <w:bCs/>
                <w:sz w:val="22"/>
              </w:rPr>
              <w:t xml:space="preserve"> </w:t>
            </w:r>
          </w:p>
          <w:p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p>
          <w:p w:rsidR="005C1903" w:rsidRDefault="001015DC">
            <w:pPr>
              <w:pStyle w:val="aff3"/>
              <w:numPr>
                <w:ilvl w:val="0"/>
                <w:numId w:val="13"/>
              </w:numPr>
              <w:autoSpaceDE w:val="0"/>
              <w:autoSpaceDN w:val="0"/>
              <w:ind w:leftChars="0"/>
              <w:jc w:val="both"/>
              <w:rPr>
                <w:rFonts w:ascii="Calibri" w:hAnsi="Calibri" w:cs="Calibri"/>
                <w:strike/>
                <w:color w:val="FF0000"/>
                <w:sz w:val="22"/>
                <w:lang w:val="en-US"/>
              </w:rPr>
            </w:pPr>
            <w:r>
              <w:rPr>
                <w:rFonts w:ascii="Calibri" w:hAnsi="Calibri" w:cs="Calibri"/>
                <w:strike/>
                <w:color w:val="FF0000"/>
                <w:sz w:val="22"/>
                <w:lang w:val="en-US"/>
              </w:rPr>
              <w:t xml:space="preserve">For partial RB set resource </w:t>
            </w:r>
            <w:r>
              <w:rPr>
                <w:rFonts w:ascii="Calibri" w:hAnsi="Calibri" w:cs="Calibri"/>
                <w:strike/>
                <w:color w:val="FF0000"/>
                <w:sz w:val="22"/>
                <w:lang w:val="en-US"/>
              </w:rPr>
              <w:t>allocation, when at least an existing reservation is detected or when a reservation is transmitted, the UE selects a CPE starting position according to one of the followings (to be down-selected)</w:t>
            </w:r>
          </w:p>
          <w:p w:rsidR="005C1903" w:rsidRDefault="001015DC">
            <w:pPr>
              <w:pStyle w:val="aff3"/>
              <w:numPr>
                <w:ilvl w:val="1"/>
                <w:numId w:val="13"/>
              </w:numPr>
              <w:autoSpaceDE w:val="0"/>
              <w:autoSpaceDN w:val="0"/>
              <w:ind w:leftChars="0"/>
              <w:jc w:val="both"/>
              <w:rPr>
                <w:rFonts w:ascii="Calibri" w:hAnsi="Calibri" w:cs="Calibri"/>
                <w:strike/>
                <w:color w:val="FF0000"/>
                <w:sz w:val="22"/>
                <w:lang w:val="en-US"/>
              </w:rPr>
            </w:pPr>
            <w:r>
              <w:rPr>
                <w:rFonts w:ascii="Calibri" w:hAnsi="Calibri" w:cs="Calibri"/>
                <w:strike/>
                <w:color w:val="FF0000"/>
                <w:sz w:val="22"/>
                <w:lang w:val="en-US"/>
              </w:rPr>
              <w:t>A (pre-)configured default CPE starting position</w:t>
            </w:r>
          </w:p>
          <w:p w:rsidR="005C1903" w:rsidRDefault="001015DC">
            <w:pPr>
              <w:pStyle w:val="aff3"/>
              <w:numPr>
                <w:ilvl w:val="1"/>
                <w:numId w:val="13"/>
              </w:numPr>
              <w:autoSpaceDE w:val="0"/>
              <w:autoSpaceDN w:val="0"/>
              <w:ind w:leftChars="0"/>
              <w:jc w:val="both"/>
              <w:rPr>
                <w:rFonts w:ascii="Calibri" w:hAnsi="Calibri" w:cs="Calibri"/>
                <w:strike/>
                <w:color w:val="FF0000"/>
                <w:sz w:val="22"/>
                <w:lang w:val="en-US"/>
              </w:rPr>
            </w:pPr>
            <w:r>
              <w:rPr>
                <w:rFonts w:ascii="Calibri" w:hAnsi="Calibri" w:cs="Calibri"/>
                <w:strike/>
                <w:color w:val="FF0000"/>
                <w:sz w:val="22"/>
                <w:lang w:val="en-US"/>
              </w:rPr>
              <w:t>The highest</w:t>
            </w:r>
            <w:r>
              <w:rPr>
                <w:rFonts w:ascii="Calibri" w:hAnsi="Calibri" w:cs="Calibri"/>
                <w:strike/>
                <w:color w:val="FF0000"/>
                <w:sz w:val="22"/>
                <w:lang w:val="en-US"/>
              </w:rPr>
              <w:t xml:space="preserve"> priority among the detected and the transmitted reservations</w:t>
            </w:r>
          </w:p>
          <w:p w:rsidR="005C1903" w:rsidRDefault="001015DC">
            <w:pPr>
              <w:pStyle w:val="aff3"/>
              <w:numPr>
                <w:ilvl w:val="0"/>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CPE starting positi</w:t>
            </w:r>
            <w:r>
              <w:rPr>
                <w:rFonts w:asciiTheme="minorHAnsi" w:hAnsiTheme="minorHAnsi" w:cstheme="minorHAnsi"/>
                <w:sz w:val="22"/>
                <w:szCs w:val="22"/>
                <w:lang w:val="en-US"/>
              </w:rPr>
              <w:t xml:space="preserve">on </w:t>
            </w:r>
            <w:r>
              <w:rPr>
                <w:rFonts w:asciiTheme="minorHAnsi" w:hAnsiTheme="minorHAnsi" w:cstheme="minorHAnsi"/>
                <w:sz w:val="22"/>
                <w:szCs w:val="22"/>
                <w:lang w:eastAsia="ko-KR"/>
              </w:rPr>
              <w:t>is randomly selected among the multiple CPE starting positions (pre-)configured per priority of the PSCCH/PSSCH transmission.</w:t>
            </w:r>
          </w:p>
          <w:p w:rsidR="005C1903" w:rsidRDefault="001015DC">
            <w:pPr>
              <w:pStyle w:val="aff3"/>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rsidR="005C1903" w:rsidRDefault="001015DC">
            <w:pPr>
              <w:pStyle w:val="aff3"/>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FFS details </w:t>
            </w:r>
            <w:r>
              <w:rPr>
                <w:rFonts w:asciiTheme="minorHAnsi" w:hAnsiTheme="minorHAnsi" w:cstheme="minorHAnsi"/>
                <w:sz w:val="22"/>
                <w:szCs w:val="22"/>
                <w:lang w:val="en-US"/>
              </w:rPr>
              <w:t>of (pre-)configuration of multiple CE starting positions per priority level.</w:t>
            </w:r>
          </w:p>
          <w:p w:rsidR="005C1903" w:rsidRDefault="001015DC">
            <w:pPr>
              <w:pStyle w:val="aff3"/>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rsidR="005C1903" w:rsidRDefault="001015DC">
            <w:pPr>
              <w:pStyle w:val="aff3"/>
              <w:numPr>
                <w:ilvl w:val="0"/>
                <w:numId w:val="13"/>
              </w:numPr>
              <w:autoSpaceDE w:val="0"/>
              <w:autoSpaceDN w:val="0"/>
              <w:ind w:leftChars="0"/>
              <w:jc w:val="both"/>
              <w:rPr>
                <w:rFonts w:asciiTheme="minorHAnsi" w:hAnsiTheme="minorHAnsi" w:cstheme="minorHAnsi"/>
                <w:color w:val="FF0000"/>
                <w:sz w:val="22"/>
                <w:szCs w:val="22"/>
                <w:lang w:val="en-US"/>
              </w:rPr>
            </w:pPr>
            <w:r>
              <w:rPr>
                <w:rFonts w:asciiTheme="minorHAnsi" w:eastAsia="MS Mincho" w:hAnsiTheme="minorHAnsi" w:cstheme="minorHAnsi"/>
                <w:color w:val="FF0000"/>
                <w:sz w:val="22"/>
                <w:szCs w:val="22"/>
                <w:lang w:val="en-US" w:eastAsia="ja-JP"/>
              </w:rPr>
              <w:t xml:space="preserve">In any other cases, </w:t>
            </w:r>
            <w:r>
              <w:rPr>
                <w:rFonts w:ascii="Calibri" w:hAnsi="Calibri" w:cs="Calibri"/>
                <w:color w:val="FF0000"/>
                <w:sz w:val="22"/>
                <w:lang w:val="en-US"/>
              </w:rPr>
              <w:t>the U</w:t>
            </w:r>
            <w:r>
              <w:rPr>
                <w:rFonts w:ascii="Calibri" w:hAnsi="Calibri" w:cs="Calibri"/>
                <w:color w:val="FF0000"/>
                <w:sz w:val="22"/>
                <w:lang w:val="en-US"/>
              </w:rPr>
              <w:t>E selects a (pre-)configured default CPE starting position</w:t>
            </w:r>
          </w:p>
          <w:p w:rsidR="005C1903" w:rsidRDefault="005C1903">
            <w:pPr>
              <w:pStyle w:val="0Maintext"/>
              <w:spacing w:after="0" w:afterAutospacing="0"/>
              <w:ind w:firstLine="0"/>
              <w:rPr>
                <w:rFonts w:asciiTheme="minorHAnsi" w:eastAsia="MS Mincho" w:hAnsiTheme="minorHAnsi" w:cstheme="minorHAnsi"/>
                <w:sz w:val="22"/>
                <w:szCs w:val="22"/>
                <w:lang w:val="en-US" w:eastAsia="ja-JP"/>
              </w:rPr>
            </w:pPr>
          </w:p>
        </w:tc>
      </w:tr>
      <w:tr w:rsidR="005C1903">
        <w:tc>
          <w:tcPr>
            <w:tcW w:w="1555" w:type="dxa"/>
          </w:tcPr>
          <w:p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For a sake of progress, we can accept it.</w:t>
            </w:r>
          </w:p>
        </w:tc>
      </w:tr>
      <w:tr w:rsidR="005C1903">
        <w:tc>
          <w:tcPr>
            <w:tcW w:w="1555" w:type="dxa"/>
          </w:tcPr>
          <w:p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Comments</w:t>
            </w:r>
          </w:p>
        </w:tc>
        <w:tc>
          <w:tcPr>
            <w:tcW w:w="6804" w:type="dxa"/>
          </w:tcPr>
          <w:p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First, is this proposal only applicable for a UE </w:t>
            </w:r>
            <w:bookmarkStart w:id="32" w:name="OLE_LINK48"/>
            <w:bookmarkStart w:id="33" w:name="OLE_LINK49"/>
            <w:r>
              <w:rPr>
                <w:rFonts w:asciiTheme="minorHAnsi" w:eastAsiaTheme="minorEastAsia" w:hAnsiTheme="minorHAnsi" w:cstheme="minorHAnsi"/>
                <w:sz w:val="22"/>
                <w:szCs w:val="22"/>
                <w:lang w:eastAsia="zh-CN"/>
              </w:rPr>
              <w:t>which performs Type 1 channel access procedure</w:t>
            </w:r>
            <w:bookmarkEnd w:id="32"/>
            <w:bookmarkEnd w:id="33"/>
            <w:r>
              <w:rPr>
                <w:rFonts w:asciiTheme="minorHAnsi" w:eastAsiaTheme="minorEastAsia" w:hAnsiTheme="minorHAnsi" w:cstheme="minorHAnsi"/>
                <w:sz w:val="22"/>
                <w:szCs w:val="22"/>
                <w:lang w:eastAsia="zh-CN"/>
              </w:rPr>
              <w:t xml:space="preserve">? For a UE which performs Type 2 </w:t>
            </w:r>
            <w:r>
              <w:rPr>
                <w:rFonts w:asciiTheme="minorHAnsi" w:eastAsiaTheme="minorEastAsia" w:hAnsiTheme="minorHAnsi" w:cstheme="minorHAnsi"/>
                <w:sz w:val="22"/>
                <w:szCs w:val="22"/>
                <w:lang w:eastAsia="zh-CN"/>
              </w:rPr>
              <w:t xml:space="preserve">channel access </w:t>
            </w:r>
            <w:r>
              <w:rPr>
                <w:rFonts w:asciiTheme="minorHAnsi" w:eastAsiaTheme="minorEastAsia" w:hAnsiTheme="minorHAnsi" w:cstheme="minorHAnsi"/>
                <w:sz w:val="22"/>
                <w:szCs w:val="22"/>
                <w:lang w:eastAsia="zh-CN"/>
              </w:rPr>
              <w:lastRenderedPageBreak/>
              <w:t>procedure, maybe it can depend on the COT sharing information indicated by the COT initiating UE.</w:t>
            </w:r>
          </w:p>
          <w:p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econd, we are not so clear whether the following case is valid to be considered:</w:t>
            </w:r>
          </w:p>
          <w:p w:rsidR="005C1903" w:rsidRDefault="001015DC">
            <w:pPr>
              <w:pStyle w:val="0Maintext"/>
              <w:numPr>
                <w:ilvl w:val="0"/>
                <w:numId w:val="21"/>
              </w:numPr>
              <w:spacing w:after="0" w:afterAutospacing="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E</w:t>
            </w:r>
            <w:r>
              <w:rPr>
                <w:rFonts w:asciiTheme="minorHAnsi" w:eastAsiaTheme="minorEastAsia" w:hAnsiTheme="minorHAnsi" w:cstheme="minorHAnsi"/>
                <w:sz w:val="22"/>
                <w:szCs w:val="22"/>
                <w:lang w:eastAsia="zh-CN"/>
              </w:rPr>
              <w:t xml:space="preserve">ven a first UE reserved a full RB set reservation, a second </w:t>
            </w:r>
            <w:r>
              <w:rPr>
                <w:rFonts w:asciiTheme="minorHAnsi" w:eastAsiaTheme="minorEastAsia" w:hAnsiTheme="minorHAnsi" w:cstheme="minorHAnsi"/>
                <w:sz w:val="22"/>
                <w:szCs w:val="22"/>
                <w:lang w:eastAsia="zh-CN"/>
              </w:rPr>
              <w:t>UE still select an overlapped resource due to the RSRP measurement result is below the threshold, however, the LBT result may not be “idle” b/w them.</w:t>
            </w:r>
          </w:p>
          <w:p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If this is a case, even for full RB set resource allocation, when at least an existing reservation is dete</w:t>
            </w:r>
            <w:r>
              <w:rPr>
                <w:rFonts w:asciiTheme="minorHAnsi" w:eastAsiaTheme="minorEastAsia" w:hAnsiTheme="minorHAnsi" w:cstheme="minorHAnsi"/>
                <w:sz w:val="22"/>
                <w:szCs w:val="22"/>
                <w:lang w:eastAsia="zh-CN"/>
              </w:rPr>
              <w:t>cted or when a reservation is transmitted, the UE also need to adjust the CPE value to the (pre-)configured default value or according to the highest priority among the detected and the transmitted reservations.</w:t>
            </w:r>
          </w:p>
        </w:tc>
      </w:tr>
      <w:tr w:rsidR="005C1903">
        <w:tc>
          <w:tcPr>
            <w:tcW w:w="1555" w:type="dxa"/>
          </w:tcPr>
          <w:p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Z</w:t>
            </w:r>
            <w:r>
              <w:rPr>
                <w:rFonts w:asciiTheme="minorHAnsi" w:eastAsiaTheme="minorEastAsia" w:hAnsiTheme="minorHAnsi" w:cstheme="minorHAnsi"/>
                <w:sz w:val="22"/>
                <w:szCs w:val="22"/>
                <w:lang w:eastAsia="zh-CN"/>
              </w:rPr>
              <w:t>TE</w:t>
            </w:r>
          </w:p>
        </w:tc>
        <w:tc>
          <w:tcPr>
            <w:tcW w:w="1275" w:type="dxa"/>
          </w:tcPr>
          <w:p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rsidR="005C1903" w:rsidRDefault="001015DC">
            <w:pPr>
              <w:pStyle w:val="0Maintext"/>
              <w:spacing w:after="0" w:afterAutospacing="0"/>
              <w:ind w:firstLine="0"/>
              <w:rPr>
                <w:rFonts w:asciiTheme="minorHAnsi" w:hAnsiTheme="minorHAnsi" w:cstheme="minorHAnsi"/>
                <w:sz w:val="22"/>
                <w:szCs w:val="22"/>
              </w:rPr>
            </w:pPr>
            <w:r>
              <w:rPr>
                <w:rFonts w:ascii="Calibri" w:hAnsi="Calibri" w:cs="Calibri"/>
                <w:color w:val="000000" w:themeColor="text1"/>
                <w:sz w:val="22"/>
                <w:lang w:val="en-US"/>
              </w:rPr>
              <w:t>For partial RB set resource allocat</w:t>
            </w:r>
            <w:r>
              <w:rPr>
                <w:rFonts w:ascii="Calibri" w:hAnsi="Calibri" w:cs="Calibri"/>
                <w:color w:val="000000" w:themeColor="text1"/>
                <w:sz w:val="22"/>
                <w:lang w:val="en-US"/>
              </w:rPr>
              <w:t xml:space="preserve">ion, we support default CPE starting position to mitigate the issue of inter-UE blocking. </w:t>
            </w:r>
          </w:p>
        </w:tc>
      </w:tr>
      <w:tr w:rsidR="00A04107">
        <w:tc>
          <w:tcPr>
            <w:tcW w:w="1555" w:type="dxa"/>
          </w:tcPr>
          <w:p w:rsidR="00A04107" w:rsidRPr="00F32C15"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rsidR="00A04107" w:rsidRPr="00C86741" w:rsidRDefault="00A04107" w:rsidP="00A04107">
            <w:pPr>
              <w:pStyle w:val="0Maintext"/>
              <w:spacing w:after="0" w:afterAutospacing="0"/>
              <w:ind w:firstLine="0"/>
              <w:rPr>
                <w:rFonts w:asciiTheme="minorHAnsi" w:hAnsiTheme="minorHAnsi" w:cstheme="minorHAnsi"/>
                <w:sz w:val="22"/>
                <w:szCs w:val="22"/>
              </w:rPr>
            </w:pPr>
          </w:p>
        </w:tc>
        <w:tc>
          <w:tcPr>
            <w:tcW w:w="6804" w:type="dxa"/>
          </w:tcPr>
          <w:p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 to 1</w:t>
            </w:r>
            <w:r w:rsidRPr="000A7F58">
              <w:rPr>
                <w:rFonts w:asciiTheme="minorHAnsi" w:eastAsiaTheme="minorEastAsia" w:hAnsiTheme="minorHAnsi" w:cstheme="minorHAnsi"/>
                <w:sz w:val="22"/>
                <w:szCs w:val="22"/>
                <w:vertAlign w:val="superscript"/>
                <w:lang w:eastAsia="zh-CN"/>
              </w:rPr>
              <w:t>st</w:t>
            </w:r>
            <w:r>
              <w:rPr>
                <w:rFonts w:asciiTheme="minorHAnsi" w:eastAsiaTheme="minorEastAsia" w:hAnsiTheme="minorHAnsi" w:cstheme="minorHAnsi"/>
                <w:sz w:val="22"/>
                <w:szCs w:val="22"/>
                <w:lang w:eastAsia="zh-CN"/>
              </w:rPr>
              <w:t xml:space="preserve"> bullet:</w:t>
            </w:r>
          </w:p>
          <w:p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1.</w:t>
            </w:r>
            <w:r>
              <w:rPr>
                <w:rFonts w:asciiTheme="minorHAnsi" w:eastAsiaTheme="minorEastAsia" w:hAnsiTheme="minorHAnsi" w:cstheme="minorHAnsi" w:hint="eastAsia"/>
                <w:sz w:val="22"/>
                <w:szCs w:val="22"/>
                <w:lang w:eastAsia="zh-CN"/>
              </w:rPr>
              <w:t>I</w:t>
            </w:r>
            <w:r>
              <w:rPr>
                <w:rFonts w:asciiTheme="minorHAnsi" w:eastAsiaTheme="minorEastAsia" w:hAnsiTheme="minorHAnsi" w:cstheme="minorHAnsi"/>
                <w:sz w:val="22"/>
                <w:szCs w:val="22"/>
                <w:lang w:eastAsia="zh-CN"/>
              </w:rPr>
              <w:t xml:space="preserve">nter-UE blocking should be avoided for FDMed case, so only when UE detects FDMed transmission, CPE alignement is needed. </w:t>
            </w:r>
          </w:p>
          <w:p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2</w:t>
            </w:r>
            <w:r>
              <w:rPr>
                <w:rFonts w:asciiTheme="minorHAnsi" w:eastAsiaTheme="minorEastAsia" w:hAnsiTheme="minorHAnsi" w:cstheme="minorHAnsi"/>
                <w:sz w:val="22"/>
                <w:szCs w:val="22"/>
                <w:lang w:eastAsia="zh-CN"/>
              </w:rPr>
              <w:t>. what is the meaning by “a reservation is transmitted”, does it mean that the partial RB set transmission uses a reserved resource? In our understanding, for any transmission resource (reserved or initial transmission), UE determines CPE before the transmission by a predefined interval.</w:t>
            </w:r>
          </w:p>
          <w:p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3</w:t>
            </w:r>
            <w:r>
              <w:rPr>
                <w:rFonts w:asciiTheme="minorHAnsi" w:eastAsiaTheme="minorEastAsia" w:hAnsiTheme="minorHAnsi" w:cstheme="minorHAnsi"/>
                <w:sz w:val="22"/>
                <w:szCs w:val="22"/>
                <w:lang w:eastAsia="zh-CN"/>
              </w:rPr>
              <w:t>. energy measurement should be considered as well, only when the energy measurement on the detected resource is higher than EDT, there would be inter-UE blocking, and then CPE alignment is expected</w:t>
            </w:r>
          </w:p>
          <w:p w:rsidR="00A04107" w:rsidRDefault="00A04107" w:rsidP="00A04107">
            <w:pPr>
              <w:autoSpaceDE w:val="0"/>
              <w:autoSpaceDN w:val="0"/>
              <w:jc w:val="both"/>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4</w:t>
            </w:r>
            <w:r w:rsidRPr="000A7F58">
              <w:rPr>
                <w:rFonts w:asciiTheme="minorHAnsi" w:eastAsiaTheme="minorEastAsia" w:hAnsiTheme="minorHAnsi" w:cstheme="minorHAnsi"/>
                <w:sz w:val="22"/>
                <w:szCs w:val="22"/>
                <w:lang w:eastAsia="zh-CN"/>
              </w:rPr>
              <w:t>.we prefer “</w:t>
            </w:r>
            <w:r w:rsidRPr="000A7F58">
              <w:rPr>
                <w:rFonts w:ascii="Calibri" w:hAnsi="Calibri" w:cs="Calibri"/>
                <w:color w:val="000000" w:themeColor="text1"/>
                <w:sz w:val="22"/>
                <w:lang w:val="en-US"/>
              </w:rPr>
              <w:t>A (pre-)configured default CPE starting position</w:t>
            </w:r>
            <w:r>
              <w:rPr>
                <w:rFonts w:asciiTheme="minorHAnsi" w:eastAsiaTheme="minorEastAsia" w:hAnsiTheme="minorHAnsi" w:cstheme="minorHAnsi"/>
                <w:sz w:val="22"/>
                <w:szCs w:val="22"/>
                <w:lang w:eastAsia="zh-CN"/>
              </w:rPr>
              <w:t>” in the subbullet</w:t>
            </w:r>
          </w:p>
          <w:p w:rsidR="00A04107" w:rsidRPr="002F62EA" w:rsidRDefault="00A04107" w:rsidP="00A04107">
            <w:pPr>
              <w:pStyle w:val="aff3"/>
              <w:numPr>
                <w:ilvl w:val="0"/>
                <w:numId w:val="13"/>
              </w:numPr>
              <w:autoSpaceDE w:val="0"/>
              <w:autoSpaceDN w:val="0"/>
              <w:ind w:leftChars="0"/>
              <w:jc w:val="both"/>
              <w:rPr>
                <w:rFonts w:ascii="Calibri" w:hAnsi="Calibri" w:cs="Calibri"/>
                <w:color w:val="000000" w:themeColor="text1"/>
                <w:sz w:val="22"/>
                <w:lang w:val="en-US"/>
              </w:rPr>
            </w:pPr>
            <w:r w:rsidRPr="002F62EA">
              <w:rPr>
                <w:rFonts w:ascii="Calibri" w:hAnsi="Calibri" w:cs="Calibri"/>
                <w:color w:val="000000" w:themeColor="text1"/>
                <w:sz w:val="22"/>
                <w:lang w:val="en-US"/>
              </w:rPr>
              <w:t xml:space="preserve">For partial RB set resource allocation, when at least an existing reservation is detected </w:t>
            </w:r>
            <w:r w:rsidRPr="000A7F58">
              <w:rPr>
                <w:rFonts w:ascii="Calibri" w:hAnsi="Calibri" w:cs="Calibri"/>
                <w:color w:val="FF0000"/>
                <w:sz w:val="22"/>
                <w:lang w:val="en-US"/>
              </w:rPr>
              <w:t>which is not overlapped with the partial RB set transmission</w:t>
            </w:r>
            <w:r>
              <w:rPr>
                <w:rFonts w:ascii="Calibri" w:hAnsi="Calibri" w:cs="Calibri"/>
                <w:color w:val="FF0000"/>
                <w:sz w:val="22"/>
                <w:lang w:val="en-US"/>
              </w:rPr>
              <w:t xml:space="preserve">, </w:t>
            </w:r>
            <w:r w:rsidRPr="000A7F58">
              <w:rPr>
                <w:rFonts w:ascii="Calibri" w:hAnsi="Calibri" w:cs="Calibri"/>
                <w:strike/>
                <w:color w:val="FF0000"/>
                <w:sz w:val="22"/>
                <w:lang w:val="en-US"/>
              </w:rPr>
              <w:t>or when a reservation is transmitted</w:t>
            </w:r>
            <w:r w:rsidRPr="002F62EA">
              <w:rPr>
                <w:rFonts w:ascii="Calibri" w:hAnsi="Calibri" w:cs="Calibri"/>
                <w:color w:val="000000" w:themeColor="text1"/>
                <w:sz w:val="22"/>
                <w:lang w:val="en-US"/>
              </w:rPr>
              <w:t>, the UE selects a CPE starting position according to one of the followings (to be down-selected)</w:t>
            </w:r>
          </w:p>
          <w:p w:rsidR="00A04107" w:rsidRPr="000A7F58" w:rsidRDefault="00A04107" w:rsidP="00A04107">
            <w:pPr>
              <w:pStyle w:val="aff3"/>
              <w:numPr>
                <w:ilvl w:val="1"/>
                <w:numId w:val="13"/>
              </w:numPr>
              <w:autoSpaceDE w:val="0"/>
              <w:autoSpaceDN w:val="0"/>
              <w:ind w:leftChars="0"/>
              <w:jc w:val="both"/>
              <w:rPr>
                <w:rFonts w:asciiTheme="minorHAnsi" w:eastAsiaTheme="minorEastAsia" w:hAnsiTheme="minorHAnsi" w:cstheme="minorHAnsi"/>
                <w:sz w:val="22"/>
                <w:szCs w:val="22"/>
                <w:lang w:eastAsia="zh-CN"/>
              </w:rPr>
            </w:pPr>
            <w:r w:rsidRPr="002F62EA">
              <w:rPr>
                <w:rFonts w:ascii="Calibri" w:hAnsi="Calibri" w:cs="Calibri"/>
                <w:color w:val="000000" w:themeColor="text1"/>
                <w:sz w:val="22"/>
                <w:lang w:val="en-US"/>
              </w:rPr>
              <w:t>A (pre-)configured default CPE starting position</w:t>
            </w:r>
          </w:p>
          <w:p w:rsidR="00A04107" w:rsidRPr="000C76BE" w:rsidRDefault="00A04107" w:rsidP="00A04107">
            <w:pPr>
              <w:pStyle w:val="aff3"/>
              <w:numPr>
                <w:ilvl w:val="1"/>
                <w:numId w:val="13"/>
              </w:numPr>
              <w:autoSpaceDE w:val="0"/>
              <w:autoSpaceDN w:val="0"/>
              <w:ind w:leftChars="0"/>
              <w:jc w:val="both"/>
              <w:rPr>
                <w:rFonts w:asciiTheme="minorHAnsi" w:eastAsiaTheme="minorEastAsia" w:hAnsiTheme="minorHAnsi" w:cstheme="minorHAnsi"/>
                <w:sz w:val="22"/>
                <w:szCs w:val="22"/>
                <w:lang w:eastAsia="zh-CN"/>
              </w:rPr>
            </w:pPr>
            <w:r w:rsidRPr="002F62EA">
              <w:rPr>
                <w:rFonts w:ascii="Calibri" w:hAnsi="Calibri" w:cs="Calibri"/>
                <w:color w:val="000000" w:themeColor="text1"/>
                <w:sz w:val="22"/>
                <w:lang w:val="en-US"/>
              </w:rPr>
              <w:t>The highest priority among the detected and the transmitted reservations</w:t>
            </w:r>
          </w:p>
          <w:p w:rsidR="00A04107" w:rsidRPr="000C76BE" w:rsidRDefault="00A04107" w:rsidP="00A04107">
            <w:pPr>
              <w:pStyle w:val="aff3"/>
              <w:numPr>
                <w:ilvl w:val="0"/>
                <w:numId w:val="13"/>
              </w:numPr>
              <w:autoSpaceDE w:val="0"/>
              <w:autoSpaceDN w:val="0"/>
              <w:ind w:leftChars="0"/>
              <w:jc w:val="both"/>
              <w:rPr>
                <w:rFonts w:asciiTheme="minorHAnsi" w:eastAsiaTheme="minorEastAsia" w:hAnsiTheme="minorHAnsi" w:cstheme="minorHAnsi"/>
                <w:color w:val="FF0000"/>
                <w:sz w:val="22"/>
                <w:szCs w:val="22"/>
                <w:lang w:eastAsia="zh-CN"/>
              </w:rPr>
            </w:pPr>
            <w:r w:rsidRPr="000C76BE">
              <w:rPr>
                <w:rFonts w:asciiTheme="minorHAnsi" w:eastAsiaTheme="minorEastAsia" w:hAnsiTheme="minorHAnsi" w:cstheme="minorHAnsi" w:hint="eastAsia"/>
                <w:color w:val="FF0000"/>
                <w:sz w:val="22"/>
                <w:szCs w:val="22"/>
                <w:lang w:eastAsia="zh-CN"/>
              </w:rPr>
              <w:t>F</w:t>
            </w:r>
            <w:r w:rsidRPr="000C76BE">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rsidR="00A04107" w:rsidRDefault="00A04107" w:rsidP="00A04107">
            <w:pPr>
              <w:autoSpaceDE w:val="0"/>
              <w:autoSpaceDN w:val="0"/>
              <w:jc w:val="both"/>
              <w:rPr>
                <w:rFonts w:asciiTheme="minorHAnsi" w:eastAsiaTheme="minorEastAsia" w:hAnsiTheme="minorHAnsi" w:cstheme="minorHAnsi"/>
                <w:sz w:val="22"/>
                <w:szCs w:val="22"/>
                <w:lang w:eastAsia="zh-CN"/>
              </w:rPr>
            </w:pPr>
          </w:p>
          <w:p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 to 2</w:t>
            </w:r>
            <w:r w:rsidRPr="000A7F58">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bullet: </w:t>
            </w:r>
          </w:p>
          <w:p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1.“</w:t>
            </w:r>
            <w:r w:rsidRPr="002F62EA">
              <w:rPr>
                <w:rFonts w:ascii="Calibri" w:hAnsi="Calibri" w:cs="Calibri"/>
                <w:color w:val="000000" w:themeColor="text1"/>
                <w:sz w:val="22"/>
                <w:lang w:val="en-US"/>
              </w:rPr>
              <w:t>no transmitted reservation by the UE</w:t>
            </w:r>
            <w:r>
              <w:rPr>
                <w:rFonts w:asciiTheme="minorHAnsi" w:eastAsiaTheme="minorEastAsia" w:hAnsiTheme="minorHAnsi" w:cstheme="minorHAnsi"/>
                <w:sz w:val="22"/>
                <w:szCs w:val="22"/>
                <w:lang w:eastAsia="zh-CN"/>
              </w:rPr>
              <w:t>” is also not clear for us.</w:t>
            </w:r>
          </w:p>
          <w:p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2</w:t>
            </w:r>
            <w:r>
              <w:rPr>
                <w:rFonts w:asciiTheme="minorHAnsi" w:eastAsiaTheme="minorEastAsia" w:hAnsiTheme="minorHAnsi" w:cstheme="minorHAnsi"/>
                <w:sz w:val="22"/>
                <w:szCs w:val="22"/>
                <w:lang w:eastAsia="zh-CN"/>
              </w:rPr>
              <w:t>. energy measurement should be considered as well.</w:t>
            </w:r>
          </w:p>
          <w:p w:rsidR="00A04107" w:rsidRPr="00EE648F" w:rsidRDefault="00A04107" w:rsidP="00A04107">
            <w:pPr>
              <w:pStyle w:val="aff3"/>
              <w:numPr>
                <w:ilvl w:val="0"/>
                <w:numId w:val="13"/>
              </w:numPr>
              <w:autoSpaceDE w:val="0"/>
              <w:autoSpaceDN w:val="0"/>
              <w:ind w:leftChars="0"/>
              <w:jc w:val="both"/>
              <w:rPr>
                <w:rFonts w:asciiTheme="minorHAnsi" w:hAnsiTheme="minorHAnsi" w:cstheme="minorHAnsi"/>
                <w:sz w:val="22"/>
                <w:szCs w:val="22"/>
                <w:lang w:val="en-US"/>
              </w:rPr>
            </w:pPr>
            <w:r w:rsidRPr="002F62EA">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sidRPr="002F62EA">
              <w:rPr>
                <w:rFonts w:asciiTheme="minorHAnsi" w:hAnsiTheme="minorHAnsi" w:cstheme="minorHAnsi"/>
                <w:color w:val="000000" w:themeColor="text1"/>
                <w:sz w:val="22"/>
                <w:szCs w:val="22"/>
                <w:lang w:val="en-US"/>
              </w:rPr>
              <w:t>existing reservation is detected</w:t>
            </w:r>
            <w:r w:rsidRPr="002F62EA">
              <w:rPr>
                <w:rFonts w:ascii="Calibri" w:hAnsi="Calibri" w:cs="Calibri"/>
                <w:color w:val="000000" w:themeColor="text1"/>
                <w:sz w:val="22"/>
                <w:lang w:val="en-US"/>
              </w:rPr>
              <w:t xml:space="preserve"> </w:t>
            </w:r>
            <w:r w:rsidRPr="00A21332">
              <w:rPr>
                <w:rFonts w:ascii="Calibri" w:hAnsi="Calibri" w:cs="Calibri"/>
                <w:strike/>
                <w:color w:val="FF0000"/>
                <w:sz w:val="22"/>
                <w:lang w:val="en-US"/>
              </w:rPr>
              <w:t>and no transmitted reservation by the UE</w:t>
            </w:r>
            <w:r w:rsidRPr="002F62EA">
              <w:rPr>
                <w:rFonts w:asciiTheme="minorHAnsi" w:hAnsiTheme="minorHAnsi" w:cstheme="minorHAnsi"/>
                <w:color w:val="000000" w:themeColor="text1"/>
                <w:sz w:val="22"/>
                <w:szCs w:val="22"/>
                <w:lang w:val="en-US"/>
              </w:rPr>
              <w:t xml:space="preserve">, a </w:t>
            </w:r>
            <w:r w:rsidRPr="007F3B15">
              <w:rPr>
                <w:rFonts w:asciiTheme="minorHAnsi" w:hAnsiTheme="minorHAnsi" w:cstheme="minorHAnsi"/>
                <w:sz w:val="22"/>
                <w:szCs w:val="22"/>
                <w:lang w:val="en-US"/>
              </w:rPr>
              <w:t xml:space="preserve">CPE starting position </w:t>
            </w:r>
            <w:r w:rsidRPr="007F3B15">
              <w:rPr>
                <w:rFonts w:asciiTheme="minorHAnsi" w:hAnsiTheme="minorHAnsi" w:cstheme="minorHAnsi"/>
                <w:sz w:val="22"/>
                <w:szCs w:val="22"/>
                <w:lang w:eastAsia="ko-KR"/>
              </w:rPr>
              <w:t>is randomly selected among the multiple CPE starting positions (pre-)configured per priority of the PSCCH/PSSCH transmission.</w:t>
            </w:r>
          </w:p>
          <w:p w:rsidR="00A04107" w:rsidRDefault="00A04107" w:rsidP="00A04107">
            <w:pPr>
              <w:pStyle w:val="aff3"/>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lastRenderedPageBreak/>
              <w:t xml:space="preserve">FFS </w:t>
            </w:r>
            <w:r w:rsidRPr="000D403C">
              <w:rPr>
                <w:rFonts w:asciiTheme="minorHAnsi" w:hAnsiTheme="minorHAnsi" w:cstheme="minorHAnsi"/>
                <w:sz w:val="22"/>
                <w:szCs w:val="22"/>
                <w:lang w:val="en-US"/>
              </w:rPr>
              <w:t>whether the priority is based on CAPC or L1 priority</w:t>
            </w:r>
            <w:r>
              <w:rPr>
                <w:rFonts w:asciiTheme="minorHAnsi" w:hAnsiTheme="minorHAnsi" w:cstheme="minorHAnsi"/>
                <w:sz w:val="22"/>
                <w:szCs w:val="22"/>
                <w:lang w:val="en-US"/>
              </w:rPr>
              <w:t>, or a semi-persistent transmission, or a retransmission.</w:t>
            </w:r>
          </w:p>
          <w:p w:rsidR="00A04107" w:rsidRDefault="00A04107" w:rsidP="00A04107">
            <w:pPr>
              <w:pStyle w:val="aff3"/>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rsidR="00A04107" w:rsidRDefault="00A04107" w:rsidP="00A04107">
            <w:pPr>
              <w:pStyle w:val="aff3"/>
              <w:numPr>
                <w:ilvl w:val="1"/>
                <w:numId w:val="13"/>
              </w:numPr>
              <w:autoSpaceDE w:val="0"/>
              <w:autoSpaceDN w:val="0"/>
              <w:ind w:leftChars="0"/>
              <w:jc w:val="both"/>
              <w:rPr>
                <w:rFonts w:asciiTheme="minorHAnsi" w:hAnsiTheme="minorHAnsi" w:cstheme="minorHAnsi"/>
                <w:sz w:val="22"/>
                <w:szCs w:val="22"/>
                <w:lang w:val="en-US"/>
              </w:rPr>
            </w:pPr>
            <w:r w:rsidRPr="000D403C">
              <w:rPr>
                <w:rFonts w:asciiTheme="minorHAnsi" w:hAnsiTheme="minorHAnsi" w:cstheme="minorHAnsi"/>
                <w:sz w:val="22"/>
                <w:szCs w:val="22"/>
                <w:lang w:val="en-US"/>
              </w:rPr>
              <w:t xml:space="preserve">FFS whether the UE uses only the selected CPE starting position or </w:t>
            </w:r>
            <w:r>
              <w:rPr>
                <w:rFonts w:asciiTheme="minorHAnsi" w:hAnsiTheme="minorHAnsi" w:cstheme="minorHAnsi"/>
                <w:sz w:val="22"/>
                <w:szCs w:val="22"/>
                <w:lang w:val="en-US"/>
              </w:rPr>
              <w:t xml:space="preserve">a </w:t>
            </w:r>
            <w:r w:rsidRPr="000D403C">
              <w:rPr>
                <w:rFonts w:asciiTheme="minorHAnsi" w:hAnsiTheme="minorHAnsi" w:cstheme="minorHAnsi"/>
                <w:sz w:val="22"/>
                <w:szCs w:val="22"/>
                <w:lang w:val="en-US"/>
              </w:rPr>
              <w:t>later CPE starting position(s) than the selected one</w:t>
            </w:r>
            <w:r>
              <w:rPr>
                <w:rFonts w:asciiTheme="minorHAnsi" w:hAnsiTheme="minorHAnsi" w:cstheme="minorHAnsi"/>
                <w:sz w:val="22"/>
                <w:szCs w:val="22"/>
                <w:lang w:val="en-US"/>
              </w:rPr>
              <w:t xml:space="preserve"> (if failed) could be also used</w:t>
            </w:r>
            <w:r w:rsidRPr="000D403C">
              <w:rPr>
                <w:rFonts w:asciiTheme="minorHAnsi" w:hAnsiTheme="minorHAnsi" w:cstheme="minorHAnsi"/>
                <w:sz w:val="22"/>
                <w:szCs w:val="22"/>
                <w:lang w:val="en-US"/>
              </w:rPr>
              <w:t>.</w:t>
            </w:r>
          </w:p>
          <w:p w:rsidR="00A04107" w:rsidRPr="000C76BE" w:rsidRDefault="00A04107" w:rsidP="00A04107">
            <w:pPr>
              <w:pStyle w:val="aff3"/>
              <w:numPr>
                <w:ilvl w:val="0"/>
                <w:numId w:val="13"/>
              </w:numPr>
              <w:autoSpaceDE w:val="0"/>
              <w:autoSpaceDN w:val="0"/>
              <w:ind w:leftChars="0"/>
              <w:jc w:val="both"/>
              <w:rPr>
                <w:rFonts w:asciiTheme="minorHAnsi" w:eastAsiaTheme="minorEastAsia" w:hAnsiTheme="minorHAnsi" w:cstheme="minorHAnsi"/>
                <w:color w:val="FF0000"/>
                <w:sz w:val="22"/>
                <w:szCs w:val="22"/>
                <w:lang w:eastAsia="zh-CN"/>
              </w:rPr>
            </w:pPr>
            <w:r w:rsidRPr="000C76BE">
              <w:rPr>
                <w:rFonts w:asciiTheme="minorHAnsi" w:eastAsiaTheme="minorEastAsia" w:hAnsiTheme="minorHAnsi" w:cstheme="minorHAnsi" w:hint="eastAsia"/>
                <w:color w:val="FF0000"/>
                <w:sz w:val="22"/>
                <w:szCs w:val="22"/>
                <w:lang w:eastAsia="zh-CN"/>
              </w:rPr>
              <w:t>F</w:t>
            </w:r>
            <w:r w:rsidRPr="000C76BE">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rsidR="00A04107" w:rsidRPr="00A21332" w:rsidRDefault="00A04107" w:rsidP="00A04107">
            <w:pPr>
              <w:autoSpaceDE w:val="0"/>
              <w:autoSpaceDN w:val="0"/>
              <w:jc w:val="both"/>
              <w:rPr>
                <w:rFonts w:asciiTheme="minorHAnsi" w:eastAsiaTheme="minorEastAsia" w:hAnsiTheme="minorHAnsi" w:cstheme="minorHAnsi"/>
                <w:sz w:val="22"/>
                <w:szCs w:val="22"/>
                <w:lang w:val="en-US" w:eastAsia="zh-CN"/>
              </w:rPr>
            </w:pPr>
          </w:p>
        </w:tc>
      </w:tr>
      <w:tr w:rsidR="005C1903">
        <w:tc>
          <w:tcPr>
            <w:tcW w:w="1555" w:type="dxa"/>
          </w:tcPr>
          <w:p w:rsidR="005C1903" w:rsidRDefault="005C1903">
            <w:pPr>
              <w:pStyle w:val="0Maintext"/>
              <w:spacing w:after="0" w:afterAutospacing="0"/>
              <w:ind w:firstLine="0"/>
              <w:rPr>
                <w:rFonts w:asciiTheme="minorHAnsi" w:hAnsiTheme="minorHAnsi" w:cstheme="minorHAnsi"/>
                <w:sz w:val="22"/>
                <w:szCs w:val="22"/>
              </w:rPr>
            </w:pPr>
          </w:p>
        </w:tc>
        <w:tc>
          <w:tcPr>
            <w:tcW w:w="1275" w:type="dxa"/>
          </w:tcPr>
          <w:p w:rsidR="005C1903" w:rsidRDefault="005C1903">
            <w:pPr>
              <w:pStyle w:val="0Maintext"/>
              <w:spacing w:after="0" w:afterAutospacing="0"/>
              <w:ind w:firstLine="0"/>
              <w:rPr>
                <w:rFonts w:asciiTheme="minorHAnsi" w:hAnsiTheme="minorHAnsi" w:cstheme="minorHAnsi"/>
                <w:sz w:val="22"/>
                <w:szCs w:val="22"/>
              </w:rPr>
            </w:pPr>
          </w:p>
        </w:tc>
        <w:tc>
          <w:tcPr>
            <w:tcW w:w="6804" w:type="dxa"/>
          </w:tcPr>
          <w:p w:rsidR="005C1903" w:rsidRDefault="005C1903">
            <w:pPr>
              <w:pStyle w:val="0Maintext"/>
              <w:spacing w:after="0" w:afterAutospacing="0"/>
              <w:ind w:firstLine="0"/>
              <w:rPr>
                <w:rFonts w:asciiTheme="minorHAnsi" w:hAnsiTheme="minorHAnsi" w:cstheme="minorHAnsi"/>
                <w:sz w:val="22"/>
                <w:szCs w:val="22"/>
              </w:rPr>
            </w:pPr>
          </w:p>
        </w:tc>
      </w:tr>
      <w:tr w:rsidR="005C1903">
        <w:tc>
          <w:tcPr>
            <w:tcW w:w="1555" w:type="dxa"/>
          </w:tcPr>
          <w:p w:rsidR="005C1903" w:rsidRDefault="005C1903">
            <w:pPr>
              <w:pStyle w:val="0Maintext"/>
              <w:spacing w:after="0" w:afterAutospacing="0"/>
              <w:ind w:firstLine="0"/>
              <w:rPr>
                <w:rFonts w:asciiTheme="minorHAnsi" w:hAnsiTheme="minorHAnsi" w:cstheme="minorHAnsi"/>
                <w:sz w:val="22"/>
                <w:szCs w:val="22"/>
              </w:rPr>
            </w:pPr>
          </w:p>
        </w:tc>
        <w:tc>
          <w:tcPr>
            <w:tcW w:w="1275" w:type="dxa"/>
          </w:tcPr>
          <w:p w:rsidR="005C1903" w:rsidRDefault="005C1903">
            <w:pPr>
              <w:pStyle w:val="0Maintext"/>
              <w:spacing w:after="0" w:afterAutospacing="0"/>
              <w:ind w:firstLine="0"/>
              <w:rPr>
                <w:rFonts w:asciiTheme="minorHAnsi" w:hAnsiTheme="minorHAnsi" w:cstheme="minorHAnsi"/>
                <w:sz w:val="22"/>
                <w:szCs w:val="22"/>
              </w:rPr>
            </w:pPr>
          </w:p>
        </w:tc>
        <w:tc>
          <w:tcPr>
            <w:tcW w:w="6804" w:type="dxa"/>
          </w:tcPr>
          <w:p w:rsidR="005C1903" w:rsidRDefault="005C1903">
            <w:pPr>
              <w:pStyle w:val="0Maintext"/>
              <w:spacing w:after="0" w:afterAutospacing="0"/>
              <w:ind w:firstLine="0"/>
              <w:rPr>
                <w:rFonts w:asciiTheme="minorHAnsi" w:hAnsiTheme="minorHAnsi" w:cstheme="minorHAnsi"/>
                <w:sz w:val="22"/>
                <w:szCs w:val="22"/>
              </w:rPr>
            </w:pPr>
          </w:p>
        </w:tc>
      </w:tr>
    </w:tbl>
    <w:p w:rsidR="005C1903" w:rsidRDefault="005C1903">
      <w:pPr>
        <w:rPr>
          <w:rFonts w:asciiTheme="minorHAnsi" w:hAnsiTheme="minorHAnsi" w:cstheme="minorHAnsi"/>
          <w:sz w:val="22"/>
          <w:szCs w:val="28"/>
          <w:lang w:val="en-US"/>
        </w:rPr>
      </w:pPr>
    </w:p>
    <w:p w:rsidR="005C1903" w:rsidRDefault="005C1903">
      <w:pPr>
        <w:rPr>
          <w:rFonts w:asciiTheme="minorHAnsi" w:hAnsiTheme="minorHAnsi" w:cstheme="minorHAnsi"/>
          <w:sz w:val="22"/>
          <w:szCs w:val="28"/>
          <w:lang w:val="en-US"/>
        </w:rPr>
      </w:pPr>
    </w:p>
    <w:p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3-6 (I):</w:t>
      </w:r>
      <w:r>
        <w:rPr>
          <w:rFonts w:ascii="Calibri" w:hAnsi="Calibri" w:cs="Calibri"/>
          <w:b/>
          <w:bCs/>
          <w:sz w:val="22"/>
        </w:rPr>
        <w:t xml:space="preserve"> </w:t>
      </w:r>
    </w:p>
    <w:p w:rsidR="005C1903" w:rsidRDefault="001015DC">
      <w:pPr>
        <w:autoSpaceDE w:val="0"/>
        <w:autoSpaceDN w:val="0"/>
        <w:jc w:val="both"/>
        <w:rPr>
          <w:rFonts w:ascii="Calibri" w:hAnsi="Calibri" w:cs="Calibri"/>
          <w:color w:val="000000" w:themeColor="text1"/>
          <w:sz w:val="22"/>
        </w:rPr>
      </w:pPr>
      <w:r>
        <w:rPr>
          <w:rFonts w:ascii="Calibri" w:hAnsi="Calibri" w:cs="Calibri"/>
          <w:color w:val="000000" w:themeColor="text1"/>
          <w:sz w:val="22"/>
        </w:rPr>
        <w:t>When PSCCH/PSSCH transmission is a full RB set allocation for all slots of a MCSt, rate-matching based PSSCH isymbol transmitted in</w:t>
      </w:r>
      <w:r>
        <w:rPr>
          <w:rFonts w:ascii="Calibri" w:hAnsi="Calibri" w:cs="Calibri"/>
          <w:color w:val="000000" w:themeColor="text1"/>
          <w:sz w:val="22"/>
        </w:rPr>
        <w:t xml:space="preserve"> the GP s(s) between the slots in MCSt; Otherwise, CPE is transmitted.</w:t>
      </w:r>
    </w:p>
    <w:p w:rsidR="005C1903" w:rsidRDefault="001015DC">
      <w:pPr>
        <w:pStyle w:val="aff3"/>
        <w:numPr>
          <w:ilvl w:val="0"/>
          <w:numId w:val="12"/>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FFS when CPE is transmitted, is the CPE starting position always 16us from the start of a GP symbol?</w:t>
      </w:r>
    </w:p>
    <w:p w:rsidR="005C1903" w:rsidRDefault="001015DC">
      <w:pPr>
        <w:pStyle w:val="aff3"/>
        <w:numPr>
          <w:ilvl w:val="1"/>
          <w:numId w:val="12"/>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Inter-UE blocking issue can be considered</w:t>
      </w:r>
    </w:p>
    <w:p w:rsidR="005C1903" w:rsidRDefault="005C1903">
      <w:pPr>
        <w:autoSpaceDE w:val="0"/>
        <w:autoSpaceDN w:val="0"/>
        <w:jc w:val="both"/>
        <w:rPr>
          <w:rFonts w:ascii="Calibri" w:hAnsi="Calibri" w:cs="Calibri"/>
          <w:color w:val="000000" w:themeColor="text1"/>
          <w:sz w:val="22"/>
        </w:rPr>
      </w:pPr>
    </w:p>
    <w:tbl>
      <w:tblPr>
        <w:tblStyle w:val="afd"/>
        <w:tblW w:w="9634" w:type="dxa"/>
        <w:tblLayout w:type="fixed"/>
        <w:tblLook w:val="04A0" w:firstRow="1" w:lastRow="0" w:firstColumn="1" w:lastColumn="0" w:noHBand="0" w:noVBand="1"/>
      </w:tblPr>
      <w:tblGrid>
        <w:gridCol w:w="1555"/>
        <w:gridCol w:w="1275"/>
        <w:gridCol w:w="6804"/>
      </w:tblGrid>
      <w:tr w:rsidR="005C1903">
        <w:tc>
          <w:tcPr>
            <w:tcW w:w="1555" w:type="dxa"/>
          </w:tcPr>
          <w:p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tc>
          <w:tcPr>
            <w:tcW w:w="1555" w:type="dxa"/>
          </w:tcPr>
          <w:p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Question</w:t>
            </w:r>
          </w:p>
        </w:tc>
        <w:tc>
          <w:tcPr>
            <w:tcW w:w="6804" w:type="dxa"/>
          </w:tcPr>
          <w:p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lthough we can accept this way of using differentiation between full RB set allocation and partial RB set allocation, UE behavior for the following case is unclear:</w:t>
            </w:r>
          </w:p>
          <w:p w:rsidR="005C1903" w:rsidRDefault="001015DC">
            <w:pPr>
              <w:pStyle w:val="0Maintext"/>
              <w:numPr>
                <w:ilvl w:val="0"/>
                <w:numId w:val="2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If MCSt is performed for a single TB e.g., at slot n and slot n+1, rate-matching is perform</w:t>
            </w:r>
            <w:r>
              <w:rPr>
                <w:rFonts w:asciiTheme="minorHAnsi" w:eastAsia="MS Mincho" w:hAnsiTheme="minorHAnsi" w:cstheme="minorHAnsi"/>
                <w:sz w:val="22"/>
                <w:szCs w:val="22"/>
                <w:lang w:eastAsia="ja-JP"/>
              </w:rPr>
              <w:t>ed for TX at slot n? or for TX slot n+1? We do not support TX of MCSt as a single TX. If this proposal implies that MCSt is done as a single TX, we do not support this proposal.</w:t>
            </w:r>
          </w:p>
          <w:p w:rsidR="005C1903" w:rsidRDefault="001015DC">
            <w:pPr>
              <w:pStyle w:val="0Maintext"/>
              <w:numPr>
                <w:ilvl w:val="0"/>
                <w:numId w:val="2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If </w:t>
            </w:r>
            <w:r>
              <w:rPr>
                <w:rFonts w:asciiTheme="minorHAnsi" w:eastAsia="MS Mincho" w:hAnsiTheme="minorHAnsi" w:cstheme="minorHAnsi" w:hint="eastAsia"/>
                <w:sz w:val="22"/>
                <w:szCs w:val="22"/>
                <w:lang w:eastAsia="ja-JP"/>
              </w:rPr>
              <w:t>M</w:t>
            </w:r>
            <w:r>
              <w:rPr>
                <w:rFonts w:asciiTheme="minorHAnsi" w:eastAsia="MS Mincho" w:hAnsiTheme="minorHAnsi" w:cstheme="minorHAnsi"/>
                <w:sz w:val="22"/>
                <w:szCs w:val="22"/>
                <w:lang w:eastAsia="ja-JP"/>
              </w:rPr>
              <w:t xml:space="preserve">CSt is performed for two TBs e.g., at slot n and slot n+1, rate-matching </w:t>
            </w:r>
            <w:r>
              <w:rPr>
                <w:rFonts w:asciiTheme="minorHAnsi" w:eastAsia="MS Mincho" w:hAnsiTheme="minorHAnsi" w:cstheme="minorHAnsi"/>
                <w:sz w:val="22"/>
                <w:szCs w:val="22"/>
                <w:lang w:eastAsia="ja-JP"/>
              </w:rPr>
              <w:t>is performed for TX at slot n? or for TX slot n+1?</w:t>
            </w:r>
          </w:p>
        </w:tc>
      </w:tr>
      <w:tr w:rsidR="005C1903">
        <w:tc>
          <w:tcPr>
            <w:tcW w:w="1555" w:type="dxa"/>
          </w:tcPr>
          <w:p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It would be better to use CPE resulting 16us time gap. Or, for compromise, it can be considered to use CPE resulting no time gap. </w:t>
            </w:r>
          </w:p>
          <w:p w:rsidR="005C1903" w:rsidRDefault="005C1903">
            <w:pPr>
              <w:pStyle w:val="0Maintext"/>
              <w:spacing w:after="0" w:afterAutospacing="0"/>
              <w:ind w:firstLine="0"/>
              <w:rPr>
                <w:rFonts w:asciiTheme="minorHAnsi" w:hAnsiTheme="minorHAnsi" w:cstheme="minorHAnsi"/>
                <w:sz w:val="22"/>
                <w:szCs w:val="22"/>
                <w:lang w:eastAsia="ko-KR"/>
              </w:rPr>
            </w:pPr>
          </w:p>
          <w:p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When we go with this proposal, we need to further discuss followi</w:t>
            </w:r>
            <w:r>
              <w:rPr>
                <w:rFonts w:asciiTheme="minorHAnsi" w:hAnsiTheme="minorHAnsi" w:cstheme="minorHAnsi"/>
                <w:sz w:val="22"/>
                <w:szCs w:val="22"/>
                <w:lang w:eastAsia="ko-KR"/>
              </w:rPr>
              <w:t>ng issues:</w:t>
            </w:r>
          </w:p>
          <w:p w:rsidR="005C1903" w:rsidRDefault="001015DC">
            <w:pPr>
              <w:pStyle w:val="0Maintext"/>
              <w:numPr>
                <w:ilvl w:val="0"/>
                <w:numId w:val="12"/>
              </w:numPr>
              <w:spacing w:after="0" w:afterAutospacing="0"/>
              <w:rPr>
                <w:rFonts w:asciiTheme="minorHAnsi" w:hAnsiTheme="minorHAnsi" w:cstheme="minorHAnsi"/>
                <w:sz w:val="22"/>
                <w:szCs w:val="22"/>
                <w:lang w:eastAsia="ko-KR"/>
              </w:rPr>
            </w:pPr>
            <w:r>
              <w:rPr>
                <w:rFonts w:asciiTheme="minorHAnsi" w:hAnsiTheme="minorHAnsi" w:cstheme="minorHAnsi"/>
                <w:sz w:val="22"/>
                <w:szCs w:val="22"/>
                <w:lang w:eastAsia="ko-KR"/>
              </w:rPr>
              <w:t>PSSCH DMRS pattern for l_d=14 (the current maximum value of l_d is 13).</w:t>
            </w:r>
          </w:p>
          <w:p w:rsidR="005C1903" w:rsidRDefault="001015DC">
            <w:pPr>
              <w:pStyle w:val="0Maintext"/>
              <w:numPr>
                <w:ilvl w:val="0"/>
                <w:numId w:val="12"/>
              </w:numPr>
              <w:spacing w:after="0" w:afterAutospacing="0"/>
              <w:rPr>
                <w:rFonts w:asciiTheme="minorHAnsi" w:hAnsiTheme="minorHAnsi" w:cstheme="minorHAnsi"/>
                <w:sz w:val="22"/>
                <w:szCs w:val="22"/>
                <w:lang w:eastAsia="ko-KR"/>
              </w:rPr>
            </w:pPr>
            <w:r>
              <w:rPr>
                <w:rFonts w:asciiTheme="minorHAnsi" w:hAnsiTheme="minorHAnsi" w:cstheme="minorHAnsi"/>
                <w:sz w:val="22"/>
                <w:szCs w:val="22"/>
                <w:lang w:eastAsia="ko-KR"/>
              </w:rPr>
              <w:t>How to ensure the same TBS between TX without using GP symbol and TX with using GP symbol.</w:t>
            </w:r>
          </w:p>
          <w:p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Whether or how to change min-PSSCH-to-PSFCH timing</w:t>
            </w:r>
          </w:p>
        </w:tc>
      </w:tr>
      <w:tr w:rsidR="005C1903">
        <w:tc>
          <w:tcPr>
            <w:tcW w:w="1555" w:type="dxa"/>
          </w:tcPr>
          <w:p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think the logic may be confusing. The question is, even the PSCCH/PSSCH transmission is </w:t>
            </w:r>
            <w:r>
              <w:rPr>
                <w:rFonts w:asciiTheme="minorHAnsi" w:eastAsiaTheme="minorEastAsia" w:hAnsiTheme="minorHAnsi" w:cstheme="minorHAnsi"/>
                <w:b/>
                <w:sz w:val="22"/>
                <w:szCs w:val="22"/>
                <w:lang w:eastAsia="zh-CN"/>
              </w:rPr>
              <w:t>NOT</w:t>
            </w:r>
            <w:r>
              <w:rPr>
                <w:rFonts w:asciiTheme="minorHAnsi" w:eastAsiaTheme="minorEastAsia" w:hAnsiTheme="minorHAnsi" w:cstheme="minorHAnsi"/>
                <w:sz w:val="22"/>
                <w:szCs w:val="22"/>
                <w:lang w:eastAsia="zh-CN"/>
              </w:rPr>
              <w:t xml:space="preserve"> a full RB set allocation for all slots of a MCSt, how to achieve FDM b/w UEs when at least one of them is transmitting an ongoing MCSt without performing COT shar</w:t>
            </w:r>
            <w:r>
              <w:rPr>
                <w:rFonts w:asciiTheme="minorHAnsi" w:eastAsiaTheme="minorEastAsia" w:hAnsiTheme="minorHAnsi" w:cstheme="minorHAnsi"/>
                <w:sz w:val="22"/>
                <w:szCs w:val="22"/>
                <w:lang w:eastAsia="zh-CN"/>
              </w:rPr>
              <w:t>ing? We agree with HW’s comment in the first round that the inter-UE blocking issue does not exist.</w:t>
            </w:r>
          </w:p>
          <w:p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N</w:t>
            </w:r>
            <w:r>
              <w:rPr>
                <w:rFonts w:asciiTheme="minorHAnsi" w:eastAsiaTheme="minorEastAsia" w:hAnsiTheme="minorHAnsi" w:cstheme="minorHAnsi"/>
                <w:sz w:val="22"/>
                <w:szCs w:val="22"/>
                <w:lang w:eastAsia="zh-CN"/>
              </w:rPr>
              <w:t>ext, if the COT is shared to another UE in next slot, certainly the CPE should be transmitted in current slot’s GP symbol, so we prefer the following revis</w:t>
            </w:r>
            <w:r>
              <w:rPr>
                <w:rFonts w:asciiTheme="minorHAnsi" w:eastAsiaTheme="minorEastAsia" w:hAnsiTheme="minorHAnsi" w:cstheme="minorHAnsi"/>
                <w:sz w:val="22"/>
                <w:szCs w:val="22"/>
                <w:lang w:eastAsia="zh-CN"/>
              </w:rPr>
              <w:t>ed version:</w:t>
            </w:r>
          </w:p>
          <w:p w:rsidR="005C1903" w:rsidRDefault="005C1903">
            <w:pPr>
              <w:pStyle w:val="0Maintext"/>
              <w:spacing w:after="0" w:afterAutospacing="0"/>
              <w:ind w:firstLine="0"/>
              <w:rPr>
                <w:rFonts w:asciiTheme="minorHAnsi" w:eastAsiaTheme="minorEastAsia" w:hAnsiTheme="minorHAnsi" w:cstheme="minorHAnsi"/>
                <w:sz w:val="22"/>
                <w:szCs w:val="22"/>
                <w:lang w:eastAsia="zh-CN"/>
              </w:rPr>
            </w:pPr>
          </w:p>
          <w:p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3-6 (I):</w:t>
            </w:r>
            <w:r>
              <w:rPr>
                <w:rFonts w:ascii="Calibri" w:hAnsi="Calibri" w:cs="Calibri"/>
                <w:b/>
                <w:bCs/>
                <w:sz w:val="22"/>
              </w:rPr>
              <w:t xml:space="preserve"> </w:t>
            </w:r>
          </w:p>
          <w:p w:rsidR="005C1903" w:rsidRDefault="001015DC">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When PSCCH/PSSCH transmission is </w:t>
            </w:r>
            <w:r>
              <w:rPr>
                <w:rFonts w:ascii="Calibri" w:hAnsi="Calibri" w:cs="Calibri"/>
                <w:strike/>
                <w:color w:val="FF0000"/>
                <w:sz w:val="22"/>
              </w:rPr>
              <w:t xml:space="preserve">a full RB set allocation for all slots of </w:t>
            </w:r>
            <w:r>
              <w:rPr>
                <w:rFonts w:ascii="Calibri" w:hAnsi="Calibri" w:cs="Calibri"/>
                <w:color w:val="000000" w:themeColor="text1"/>
                <w:sz w:val="22"/>
              </w:rPr>
              <w:t xml:space="preserve">a MCSt, rate-matching based PSSCH is transmitted in the GP symbol(s) between the slots </w:t>
            </w:r>
            <w:r>
              <w:rPr>
                <w:rFonts w:ascii="Calibri" w:hAnsi="Calibri" w:cs="Calibri"/>
                <w:color w:val="FF0000"/>
                <w:sz w:val="22"/>
              </w:rPr>
              <w:t>for a same UE’s transmission</w:t>
            </w:r>
            <w:r>
              <w:rPr>
                <w:rFonts w:ascii="Calibri" w:hAnsi="Calibri" w:cs="Calibri"/>
                <w:color w:val="000000" w:themeColor="text1"/>
                <w:sz w:val="22"/>
              </w:rPr>
              <w:t xml:space="preserve"> in MCSt; </w:t>
            </w:r>
            <w:r>
              <w:rPr>
                <w:rFonts w:ascii="Calibri" w:hAnsi="Calibri" w:cs="Calibri"/>
                <w:strike/>
                <w:color w:val="FF0000"/>
                <w:sz w:val="22"/>
              </w:rPr>
              <w:t>Otherwise</w:t>
            </w:r>
            <w:r>
              <w:rPr>
                <w:rFonts w:ascii="Calibri" w:hAnsi="Calibri" w:cs="Calibri"/>
                <w:color w:val="FF0000"/>
                <w:sz w:val="22"/>
              </w:rPr>
              <w:t xml:space="preserve"> if the COT is shared to another UE in next slot, CPE is transmitted in the GP symbol in current slot.</w:t>
            </w:r>
          </w:p>
          <w:p w:rsidR="005C1903" w:rsidRDefault="001015DC">
            <w:pPr>
              <w:pStyle w:val="aff3"/>
              <w:numPr>
                <w:ilvl w:val="0"/>
                <w:numId w:val="12"/>
              </w:numPr>
              <w:autoSpaceDE w:val="0"/>
              <w:autoSpaceDN w:val="0"/>
              <w:ind w:leftChars="0"/>
              <w:jc w:val="both"/>
              <w:rPr>
                <w:rFonts w:ascii="Calibri" w:hAnsi="Calibri" w:cs="Calibri"/>
                <w:strike/>
                <w:color w:val="000000" w:themeColor="text1"/>
                <w:sz w:val="22"/>
              </w:rPr>
            </w:pPr>
            <w:r>
              <w:rPr>
                <w:rFonts w:ascii="Calibri" w:hAnsi="Calibri" w:cs="Calibri"/>
                <w:strike/>
                <w:color w:val="000000" w:themeColor="text1"/>
                <w:sz w:val="22"/>
              </w:rPr>
              <w:t>FFS when CPE is transmitted, is the CPE starting position always 16us from the start of a GP symbol?</w:t>
            </w:r>
          </w:p>
          <w:p w:rsidR="005C1903" w:rsidRDefault="001015DC">
            <w:pPr>
              <w:pStyle w:val="aff3"/>
              <w:numPr>
                <w:ilvl w:val="1"/>
                <w:numId w:val="12"/>
              </w:numPr>
              <w:autoSpaceDE w:val="0"/>
              <w:autoSpaceDN w:val="0"/>
              <w:ind w:leftChars="0"/>
              <w:jc w:val="both"/>
              <w:rPr>
                <w:rFonts w:ascii="Calibri" w:hAnsi="Calibri" w:cs="Calibri"/>
                <w:strike/>
                <w:color w:val="000000" w:themeColor="text1"/>
                <w:sz w:val="22"/>
              </w:rPr>
            </w:pPr>
            <w:r>
              <w:rPr>
                <w:rFonts w:ascii="Calibri" w:hAnsi="Calibri" w:cs="Calibri"/>
                <w:strike/>
                <w:color w:val="000000" w:themeColor="text1"/>
                <w:sz w:val="22"/>
              </w:rPr>
              <w:t>Inter-UE blocking issue can be considered</w:t>
            </w:r>
          </w:p>
          <w:p w:rsidR="005C1903" w:rsidRDefault="005C1903">
            <w:pPr>
              <w:pStyle w:val="0Maintext"/>
              <w:spacing w:after="0" w:afterAutospacing="0"/>
              <w:ind w:firstLine="0"/>
              <w:rPr>
                <w:rFonts w:asciiTheme="minorHAnsi" w:eastAsiaTheme="minorEastAsia" w:hAnsiTheme="minorHAnsi" w:cstheme="minorHAnsi"/>
                <w:sz w:val="22"/>
                <w:szCs w:val="22"/>
                <w:lang w:eastAsia="zh-CN"/>
              </w:rPr>
            </w:pPr>
          </w:p>
        </w:tc>
      </w:tr>
      <w:tr w:rsidR="005C1903">
        <w:tc>
          <w:tcPr>
            <w:tcW w:w="1555" w:type="dxa"/>
          </w:tcPr>
          <w:p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Z</w:t>
            </w:r>
            <w:r>
              <w:rPr>
                <w:rFonts w:asciiTheme="minorHAnsi" w:eastAsiaTheme="minorEastAsia" w:hAnsiTheme="minorHAnsi" w:cstheme="minorHAnsi"/>
                <w:sz w:val="22"/>
                <w:szCs w:val="22"/>
                <w:lang w:eastAsia="zh-CN"/>
              </w:rPr>
              <w:t>TE</w:t>
            </w:r>
          </w:p>
        </w:tc>
        <w:tc>
          <w:tcPr>
            <w:tcW w:w="1275" w:type="dxa"/>
          </w:tcPr>
          <w:p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I</w:t>
            </w:r>
            <w:r>
              <w:rPr>
                <w:rFonts w:asciiTheme="minorHAnsi" w:eastAsiaTheme="minorEastAsia" w:hAnsiTheme="minorHAnsi" w:cstheme="minorHAnsi"/>
                <w:sz w:val="22"/>
                <w:szCs w:val="22"/>
                <w:lang w:eastAsia="zh-CN"/>
              </w:rPr>
              <w:t>f different TBs are support</w:t>
            </w:r>
            <w:r>
              <w:rPr>
                <w:rFonts w:asciiTheme="minorHAnsi" w:eastAsiaTheme="minorEastAsia" w:hAnsiTheme="minorHAnsi" w:cstheme="minorHAnsi" w:hint="eastAsia"/>
                <w:sz w:val="22"/>
                <w:szCs w:val="22"/>
                <w:lang w:val="en-US" w:eastAsia="zh-CN"/>
              </w:rPr>
              <w:t>ed</w:t>
            </w:r>
            <w:r>
              <w:rPr>
                <w:rFonts w:asciiTheme="minorHAnsi" w:eastAsiaTheme="minorEastAsia" w:hAnsiTheme="minorHAnsi" w:cstheme="minorHAnsi"/>
                <w:sz w:val="22"/>
                <w:szCs w:val="22"/>
                <w:lang w:eastAsia="zh-CN"/>
              </w:rPr>
              <w:t xml:space="preserve"> for MCSt, from the receiver’s perspective, a RX/TX switching gap should be kept between two adjacent slots, so CPE should be transmitted in the GP symbol(s) between the slots in MCSt, </w:t>
            </w:r>
            <w:r>
              <w:rPr>
                <w:rFonts w:asciiTheme="minorHAnsi" w:eastAsiaTheme="minorEastAsia" w:hAnsiTheme="minorHAnsi" w:cstheme="minorHAnsi" w:hint="eastAsia"/>
                <w:sz w:val="22"/>
                <w:szCs w:val="22"/>
                <w:lang w:val="en-US" w:eastAsia="zh-CN"/>
              </w:rPr>
              <w:t xml:space="preserve">instead of </w:t>
            </w:r>
            <w:r>
              <w:rPr>
                <w:rFonts w:asciiTheme="minorHAnsi" w:eastAsiaTheme="minorEastAsia" w:hAnsiTheme="minorHAnsi" w:cstheme="minorHAnsi"/>
                <w:sz w:val="22"/>
                <w:szCs w:val="22"/>
                <w:lang w:eastAsia="zh-CN"/>
              </w:rPr>
              <w:t>a PSSCH symbol.</w:t>
            </w:r>
          </w:p>
        </w:tc>
      </w:tr>
      <w:tr w:rsidR="00A04107">
        <w:tc>
          <w:tcPr>
            <w:tcW w:w="1555" w:type="dxa"/>
          </w:tcPr>
          <w:p w:rsidR="00A04107" w:rsidRPr="00563535"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rsidR="00A04107" w:rsidRPr="00563535"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Ok</w:t>
            </w:r>
          </w:p>
        </w:tc>
        <w:tc>
          <w:tcPr>
            <w:tcW w:w="6804" w:type="dxa"/>
          </w:tcPr>
          <w:p w:rsidR="00A04107" w:rsidRDefault="00A04107" w:rsidP="00A04107">
            <w:pPr>
              <w:pStyle w:val="0Maintext"/>
              <w:spacing w:after="0" w:afterAutospacing="0"/>
              <w:ind w:firstLine="0"/>
              <w:rPr>
                <w:rFonts w:asciiTheme="minorHAnsi" w:eastAsia="MS Mincho" w:hAnsiTheme="minorHAnsi" w:cstheme="minorHAnsi"/>
                <w:sz w:val="22"/>
                <w:szCs w:val="22"/>
                <w:lang w:val="en-US" w:eastAsia="ja-JP"/>
              </w:rPr>
            </w:pPr>
          </w:p>
        </w:tc>
      </w:tr>
      <w:tr w:rsidR="005C1903">
        <w:tc>
          <w:tcPr>
            <w:tcW w:w="1555" w:type="dxa"/>
          </w:tcPr>
          <w:p w:rsidR="005C1903" w:rsidRDefault="005C1903">
            <w:pPr>
              <w:pStyle w:val="0Maintext"/>
              <w:spacing w:after="0" w:afterAutospacing="0"/>
              <w:ind w:firstLine="0"/>
              <w:rPr>
                <w:rFonts w:asciiTheme="minorHAnsi" w:hAnsiTheme="minorHAnsi" w:cstheme="minorHAnsi"/>
                <w:sz w:val="22"/>
                <w:szCs w:val="22"/>
              </w:rPr>
            </w:pPr>
          </w:p>
        </w:tc>
        <w:tc>
          <w:tcPr>
            <w:tcW w:w="1275" w:type="dxa"/>
          </w:tcPr>
          <w:p w:rsidR="005C1903" w:rsidRDefault="005C1903">
            <w:pPr>
              <w:pStyle w:val="0Maintext"/>
              <w:spacing w:after="0" w:afterAutospacing="0"/>
              <w:ind w:firstLine="0"/>
              <w:rPr>
                <w:rFonts w:asciiTheme="minorHAnsi" w:hAnsiTheme="minorHAnsi" w:cstheme="minorHAnsi"/>
                <w:sz w:val="22"/>
                <w:szCs w:val="22"/>
              </w:rPr>
            </w:pPr>
          </w:p>
        </w:tc>
        <w:tc>
          <w:tcPr>
            <w:tcW w:w="6804" w:type="dxa"/>
          </w:tcPr>
          <w:p w:rsidR="005C1903" w:rsidRDefault="005C1903">
            <w:pPr>
              <w:pStyle w:val="0Maintext"/>
              <w:spacing w:after="0" w:afterAutospacing="0"/>
              <w:ind w:firstLine="0"/>
              <w:rPr>
                <w:rFonts w:asciiTheme="minorHAnsi" w:hAnsiTheme="minorHAnsi" w:cstheme="minorHAnsi"/>
                <w:sz w:val="22"/>
                <w:szCs w:val="22"/>
              </w:rPr>
            </w:pPr>
          </w:p>
        </w:tc>
      </w:tr>
      <w:tr w:rsidR="005C1903">
        <w:tc>
          <w:tcPr>
            <w:tcW w:w="1555" w:type="dxa"/>
          </w:tcPr>
          <w:p w:rsidR="005C1903" w:rsidRDefault="005C1903">
            <w:pPr>
              <w:pStyle w:val="0Maintext"/>
              <w:spacing w:after="0" w:afterAutospacing="0"/>
              <w:ind w:firstLine="0"/>
              <w:rPr>
                <w:rFonts w:asciiTheme="minorHAnsi" w:hAnsiTheme="minorHAnsi" w:cstheme="minorHAnsi"/>
                <w:sz w:val="22"/>
                <w:szCs w:val="22"/>
              </w:rPr>
            </w:pPr>
          </w:p>
        </w:tc>
        <w:tc>
          <w:tcPr>
            <w:tcW w:w="1275" w:type="dxa"/>
          </w:tcPr>
          <w:p w:rsidR="005C1903" w:rsidRDefault="005C1903">
            <w:pPr>
              <w:pStyle w:val="0Maintext"/>
              <w:spacing w:after="0" w:afterAutospacing="0"/>
              <w:ind w:firstLine="0"/>
              <w:rPr>
                <w:rFonts w:asciiTheme="minorHAnsi" w:hAnsiTheme="minorHAnsi" w:cstheme="minorHAnsi"/>
                <w:sz w:val="22"/>
                <w:szCs w:val="22"/>
              </w:rPr>
            </w:pPr>
          </w:p>
        </w:tc>
        <w:tc>
          <w:tcPr>
            <w:tcW w:w="6804" w:type="dxa"/>
          </w:tcPr>
          <w:p w:rsidR="005C1903" w:rsidRDefault="005C1903">
            <w:pPr>
              <w:pStyle w:val="0Maintext"/>
              <w:spacing w:after="0" w:afterAutospacing="0"/>
              <w:ind w:firstLine="0"/>
              <w:rPr>
                <w:rFonts w:asciiTheme="minorHAnsi" w:hAnsiTheme="minorHAnsi" w:cstheme="minorHAnsi"/>
                <w:sz w:val="22"/>
                <w:szCs w:val="22"/>
              </w:rPr>
            </w:pPr>
          </w:p>
        </w:tc>
      </w:tr>
    </w:tbl>
    <w:p w:rsidR="005C1903" w:rsidRDefault="005C1903">
      <w:pPr>
        <w:rPr>
          <w:rFonts w:asciiTheme="minorHAnsi" w:hAnsiTheme="minorHAnsi" w:cstheme="minorHAnsi"/>
          <w:sz w:val="22"/>
          <w:szCs w:val="28"/>
        </w:rPr>
      </w:pPr>
    </w:p>
    <w:p w:rsidR="005C1903" w:rsidRDefault="005C1903"/>
    <w:p w:rsidR="005C1903" w:rsidRDefault="001015DC">
      <w:pPr>
        <w:pStyle w:val="2"/>
        <w:rPr>
          <w:rFonts w:cs="Arial"/>
          <w:color w:val="000000" w:themeColor="text1"/>
          <w:szCs w:val="24"/>
        </w:rPr>
      </w:pPr>
      <w:r>
        <w:rPr>
          <w:color w:val="000000" w:themeColor="text1"/>
        </w:rPr>
        <w:t xml:space="preserve">[ACTIVE] </w:t>
      </w:r>
      <w:r>
        <w:rPr>
          <w:rFonts w:cs="Arial"/>
          <w:color w:val="000000" w:themeColor="text1"/>
          <w:szCs w:val="24"/>
        </w:rPr>
        <w:t>Topic #4: Contention window (CW) adjustment</w:t>
      </w:r>
    </w:p>
    <w:p w:rsidR="005C1903" w:rsidRDefault="001015DC">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afd"/>
        <w:tblW w:w="9631" w:type="dxa"/>
        <w:tblLayout w:type="fixed"/>
        <w:tblLook w:val="04A0" w:firstRow="1" w:lastRow="0" w:firstColumn="1" w:lastColumn="0" w:noHBand="0" w:noVBand="1"/>
      </w:tblPr>
      <w:tblGrid>
        <w:gridCol w:w="9631"/>
      </w:tblGrid>
      <w:tr w:rsidR="005C1903">
        <w:tc>
          <w:tcPr>
            <w:tcW w:w="9631" w:type="dxa"/>
          </w:tcPr>
          <w:p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rsidR="005C1903" w:rsidRDefault="001015DC">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rPr>
              <w:t>CW adjustment</w:t>
            </w:r>
          </w:p>
          <w:p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any necessary update for SL-U operation</w:t>
            </w:r>
          </w:p>
          <w:p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FFS: </w:t>
            </w:r>
            <w:r>
              <w:rPr>
                <w:rFonts w:ascii="Times New Roman" w:hAnsi="Times New Roman"/>
                <w:szCs w:val="20"/>
              </w:rPr>
              <w:t>how to determine CW size when SL-HARQ feedback is disabled in SCI</w:t>
            </w:r>
          </w:p>
          <w:p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rsidR="005C1903" w:rsidRDefault="005C1903">
            <w:pPr>
              <w:autoSpaceDE w:val="0"/>
              <w:autoSpaceDN w:val="0"/>
              <w:jc w:val="both"/>
              <w:rPr>
                <w:rFonts w:ascii="Times New Roman" w:hAnsi="Times New Roman"/>
                <w:szCs w:val="20"/>
              </w:rPr>
            </w:pPr>
          </w:p>
          <w:p w:rsidR="005C1903" w:rsidRDefault="001015DC">
            <w:pPr>
              <w:autoSpaceDE w:val="0"/>
              <w:autoSpaceDN w:val="0"/>
              <w:jc w:val="both"/>
              <w:rPr>
                <w:rFonts w:ascii="Times New Roman" w:hAnsi="Times New Roman"/>
                <w:szCs w:val="20"/>
                <w:u w:val="single"/>
              </w:rPr>
            </w:pPr>
            <w:r>
              <w:rPr>
                <w:rFonts w:ascii="Times New Roman" w:hAnsi="Times New Roman"/>
                <w:b/>
                <w:bCs/>
                <w:szCs w:val="20"/>
                <w:highlight w:val="green"/>
                <w:u w:val="single"/>
              </w:rPr>
              <w:t>Agreement</w:t>
            </w:r>
          </w:p>
          <w:p w:rsidR="005C1903" w:rsidRDefault="001015DC">
            <w:pPr>
              <w:pStyle w:val="aff3"/>
              <w:numPr>
                <w:ilvl w:val="0"/>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rsidR="005C1903" w:rsidRDefault="001015DC">
            <w:pPr>
              <w:pStyle w:val="aff3"/>
              <w:numPr>
                <w:ilvl w:val="0"/>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w:t>
            </w:r>
            <w:r>
              <w:rPr>
                <w:rFonts w:ascii="Times New Roman" w:hAnsi="Times New Roman"/>
                <w:color w:val="000000"/>
                <w:szCs w:val="20"/>
                <w:lang w:eastAsia="ko-KR"/>
              </w:rPr>
              <w:t xml:space="preserve">and options. Other options are not precluded. </w:t>
            </w:r>
          </w:p>
          <w:p w:rsidR="005C1903" w:rsidRDefault="001015DC">
            <w:pPr>
              <w:pStyle w:val="aff3"/>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highlight w:val="yellow"/>
                <w:lang w:eastAsia="ko-KR"/>
              </w:rPr>
              <w:t xml:space="preserve">CW adjustment when SL-HARQ feedback is disabled </w:t>
            </w:r>
            <w:r>
              <w:rPr>
                <w:rFonts w:ascii="Times New Roman" w:hAnsi="Times New Roman"/>
                <w:color w:val="000000"/>
                <w:szCs w:val="20"/>
                <w:highlight w:val="yellow"/>
              </w:rPr>
              <w:t xml:space="preserve">(at least if all transmissions within the </w:t>
            </w:r>
            <w:r>
              <w:rPr>
                <w:rFonts w:ascii="Times New Roman" w:hAnsi="Times New Roman"/>
                <w:color w:val="000000"/>
                <w:szCs w:val="20"/>
                <w:highlight w:val="yellow"/>
                <w:lang w:eastAsia="ko-KR"/>
              </w:rPr>
              <w:t xml:space="preserve">latest </w:t>
            </w:r>
            <w:r>
              <w:rPr>
                <w:rFonts w:ascii="Times New Roman" w:hAnsi="Times New Roman"/>
                <w:color w:val="000000"/>
                <w:szCs w:val="20"/>
                <w:highlight w:val="yellow"/>
              </w:rPr>
              <w:t>SL reference duration have SL-HARQ feedback disabled)</w:t>
            </w:r>
            <w:r>
              <w:rPr>
                <w:rFonts w:ascii="Times New Roman" w:hAnsi="Times New Roman"/>
                <w:color w:val="000000"/>
                <w:szCs w:val="20"/>
              </w:rPr>
              <w:t>:</w:t>
            </w:r>
          </w:p>
          <w:p w:rsidR="005C1903" w:rsidRDefault="001015DC">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use the la</w:t>
            </w:r>
            <w:r>
              <w:rPr>
                <w:rFonts w:ascii="Times New Roman" w:hAnsi="Times New Roman"/>
                <w:color w:val="000000"/>
                <w:szCs w:val="20"/>
                <w:lang w:eastAsia="ko-KR"/>
              </w:rPr>
              <w:t xml:space="preserve">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rsidR="005C1903" w:rsidRDefault="001015DC">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rsidR="005C1903" w:rsidRDefault="001015DC">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rsidR="005C1903" w:rsidRDefault="001015DC">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to the next higher allowed </w:t>
            </w:r>
            <w:r>
              <w:rPr>
                <w:rFonts w:ascii="Times New Roman" w:hAnsi="Times New Roman"/>
                <w:color w:val="000000"/>
                <w:szCs w:val="20"/>
                <w:lang w:eastAsia="ko-KR"/>
              </w:rPr>
              <w:t>value.</w:t>
            </w:r>
          </w:p>
          <w:p w:rsidR="005C1903" w:rsidRDefault="001015DC">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rsidR="005C1903" w:rsidRDefault="001015DC">
            <w:pPr>
              <w:pStyle w:val="aff3"/>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highlight w:val="yellow"/>
                <w:lang w:eastAsia="ko-KR"/>
              </w:rPr>
              <w:lastRenderedPageBreak/>
              <w:t>CW adjustment for groupcast option 2 with SL-HARQ feedback enabled (</w:t>
            </w:r>
            <w:r>
              <w:rPr>
                <w:rFonts w:ascii="Times New Roman" w:hAnsi="Times New Roman"/>
                <w:color w:val="000000"/>
                <w:szCs w:val="20"/>
                <w:highlight w:val="yellow"/>
              </w:rPr>
              <w:t>at least In case only groupcast option 2 PSSCH(</w:t>
            </w:r>
            <w:r>
              <w:rPr>
                <w:rFonts w:ascii="Times New Roman" w:hAnsi="Times New Roman"/>
                <w:color w:val="000000"/>
                <w:szCs w:val="20"/>
                <w:highlight w:val="yellow"/>
              </w:rPr>
              <w:t>s) is (are) transmitted within the latest SL reference duration</w:t>
            </w:r>
            <w:r>
              <w:rPr>
                <w:rFonts w:ascii="Times New Roman" w:hAnsi="Times New Roman"/>
                <w:color w:val="000000"/>
                <w:szCs w:val="20"/>
                <w:highlight w:val="yellow"/>
                <w:lang w:eastAsia="ko-KR"/>
              </w:rPr>
              <w:t>)</w:t>
            </w:r>
            <w:r>
              <w:rPr>
                <w:rFonts w:ascii="Times New Roman" w:hAnsi="Times New Roman"/>
                <w:color w:val="000000"/>
                <w:szCs w:val="20"/>
                <w:lang w:eastAsia="ko-KR"/>
              </w:rPr>
              <w:t xml:space="preserve">: </w:t>
            </w:r>
          </w:p>
          <w:p w:rsidR="005C1903" w:rsidRDefault="001015DC">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val="en-AU" w:eastAsia="ko-KR"/>
                    </w:rPr>
                    <m:t>,</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rsidR="005C1903" w:rsidRDefault="001015DC">
            <w:pPr>
              <w:pStyle w:val="aff3"/>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rsidR="005C1903" w:rsidRDefault="001015DC">
            <w:pPr>
              <w:pStyle w:val="aff3"/>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rsidR="005C1903" w:rsidRDefault="001015DC">
            <w:pPr>
              <w:pStyle w:val="aff3"/>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FFS: the (pre-)configuration rati</w:t>
            </w:r>
            <w:r>
              <w:rPr>
                <w:rFonts w:ascii="Times New Roman" w:hAnsi="Times New Roman"/>
                <w:color w:val="000000"/>
                <w:szCs w:val="20"/>
                <w:lang w:eastAsia="ko-KR"/>
              </w:rPr>
              <w:t>o values</w:t>
            </w:r>
          </w:p>
          <w:p w:rsidR="005C1903" w:rsidRDefault="001015DC">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rsidR="005C1903" w:rsidRDefault="001015DC">
            <w:pPr>
              <w:pStyle w:val="aff3"/>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highlight w:val="yellow"/>
                <w:lang w:eastAsia="ko-KR"/>
              </w:rPr>
              <w:t xml:space="preserve">FFS whether </w:t>
            </w:r>
            <w:r>
              <w:rPr>
                <w:rFonts w:ascii="Times New Roman" w:hAnsi="Times New Roman"/>
                <w:color w:val="000000"/>
                <w:szCs w:val="20"/>
                <w:highlight w:val="yellow"/>
                <w:lang w:val="en-AU" w:eastAsia="ko-KR"/>
              </w:rPr>
              <w:t xml:space="preserve">groupcast option 1 (NACK-only) </w:t>
            </w:r>
            <w:r>
              <w:rPr>
                <w:rFonts w:ascii="Times New Roman" w:hAnsi="Times New Roman"/>
                <w:color w:val="000000"/>
                <w:szCs w:val="20"/>
                <w:highlight w:val="yellow"/>
                <w:lang w:eastAsia="ko-KR"/>
              </w:rPr>
              <w:t xml:space="preserve">with SL-HARQ feedback enabled </w:t>
            </w:r>
            <w:r>
              <w:rPr>
                <w:rFonts w:ascii="Times New Roman" w:hAnsi="Times New Roman"/>
                <w:color w:val="000000"/>
                <w:szCs w:val="20"/>
                <w:highlight w:val="yellow"/>
                <w:lang w:val="en-AU" w:eastAsia="ko-KR"/>
              </w:rPr>
              <w:t>can be supported for SL-U.</w:t>
            </w:r>
            <w:r>
              <w:rPr>
                <w:rFonts w:ascii="Times New Roman" w:hAnsi="Times New Roman"/>
                <w:color w:val="000000"/>
                <w:szCs w:val="20"/>
                <w:lang w:val="en-AU" w:eastAsia="ko-KR"/>
              </w:rPr>
              <w:t xml:space="preserve">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rsidR="005C1903" w:rsidRDefault="001015DC">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m:t>
                  </m:r>
                  <m:r>
                    <w:rPr>
                      <w:rFonts w:ascii="Cambria Math" w:hAnsi="Cambria Math"/>
                      <w:color w:val="000000"/>
                      <w:szCs w:val="20"/>
                      <w:lang w:eastAsia="ko-KR"/>
                    </w:rPr>
                    <m:t>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rsidR="005C1903" w:rsidRDefault="001015DC">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rsidR="005C1903" w:rsidRDefault="001015DC">
            <w:pPr>
              <w:pStyle w:val="aff3"/>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rsidR="005C1903" w:rsidRDefault="001015DC">
            <w:pPr>
              <w:pStyle w:val="aff3"/>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related to any transmission</w:t>
            </w:r>
            <w:r>
              <w:rPr>
                <w:rFonts w:ascii="Times New Roman" w:hAnsi="Times New Roman"/>
                <w:color w:val="000000"/>
                <w:szCs w:val="20"/>
                <w:lang w:val="en-AU"/>
              </w:rPr>
              <w:t xml:space="preserve">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rsidR="005C1903" w:rsidRDefault="001015DC">
            <w:pPr>
              <w:pStyle w:val="aff3"/>
              <w:numPr>
                <w:ilvl w:val="4"/>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rsidR="005C1903" w:rsidRDefault="001015DC">
            <w:pPr>
              <w:pStyle w:val="aff3"/>
              <w:numPr>
                <w:ilvl w:val="4"/>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w:t>
            </w:r>
            <w:r>
              <w:rPr>
                <w:rFonts w:ascii="Times New Roman" w:hAnsi="Times New Roman"/>
                <w:color w:val="000000"/>
                <w:szCs w:val="20"/>
                <w:lang w:eastAsia="ko-KR"/>
              </w:rPr>
              <w:t xml:space="preserv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rsidR="005C1903" w:rsidRDefault="001015DC">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w:t>
            </w:r>
            <w:r>
              <w:rPr>
                <w:rFonts w:ascii="Times New Roman" w:hAnsi="Times New Roman"/>
                <w:color w:val="000000"/>
                <w:szCs w:val="20"/>
              </w:rPr>
              <w:t>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rsidR="005C1903" w:rsidRDefault="001015DC">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rsidR="005C1903" w:rsidRDefault="001015DC">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rsidR="005C1903" w:rsidRDefault="001015DC">
            <w:pPr>
              <w:pStyle w:val="aff3"/>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highlight w:val="yellow"/>
                <w:lang w:eastAsia="ko-KR"/>
              </w:rPr>
              <w:t>CW adjustment for unicast with SL-HARQ feedback enabled (</w:t>
            </w:r>
            <w:r>
              <w:rPr>
                <w:rFonts w:ascii="Times New Roman" w:hAnsi="Times New Roman"/>
                <w:color w:val="000000"/>
                <w:szCs w:val="20"/>
                <w:highlight w:val="yellow"/>
              </w:rPr>
              <w:t xml:space="preserve">at least in case only unicast PSSCH(s) is (are) transmitted within the </w:t>
            </w:r>
            <w:r>
              <w:rPr>
                <w:rFonts w:ascii="Times New Roman" w:hAnsi="Times New Roman"/>
                <w:color w:val="000000"/>
                <w:szCs w:val="20"/>
                <w:highlight w:val="yellow"/>
                <w:lang w:eastAsia="ko-KR"/>
              </w:rPr>
              <w:t xml:space="preserve">latest </w:t>
            </w:r>
            <w:r>
              <w:rPr>
                <w:rFonts w:ascii="Times New Roman" w:hAnsi="Times New Roman"/>
                <w:color w:val="000000"/>
                <w:szCs w:val="20"/>
                <w:highlight w:val="yellow"/>
              </w:rPr>
              <w:t>SL reference duration</w:t>
            </w:r>
            <w:r>
              <w:rPr>
                <w:rFonts w:ascii="Times New Roman" w:hAnsi="Times New Roman"/>
                <w:color w:val="000000"/>
                <w:szCs w:val="20"/>
                <w:highlight w:val="yellow"/>
                <w:lang w:eastAsia="ko-KR"/>
              </w:rPr>
              <w:t>)</w:t>
            </w:r>
            <w:r>
              <w:rPr>
                <w:rFonts w:ascii="Times New Roman" w:hAnsi="Times New Roman"/>
                <w:color w:val="000000"/>
                <w:szCs w:val="20"/>
                <w:lang w:eastAsia="ko-KR"/>
              </w:rPr>
              <w:t>:</w:t>
            </w:r>
          </w:p>
          <w:p w:rsidR="005C1903" w:rsidRDefault="001015DC">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rsidR="005C1903" w:rsidRDefault="001015DC">
            <w:pPr>
              <w:pStyle w:val="aff3"/>
              <w:numPr>
                <w:ilvl w:val="0"/>
                <w:numId w:val="13"/>
              </w:numPr>
              <w:autoSpaceDE w:val="0"/>
              <w:autoSpaceDN w:val="0"/>
              <w:ind w:leftChars="0"/>
              <w:jc w:val="both"/>
              <w:rPr>
                <w:rFonts w:ascii="Times New Roman" w:hAnsi="Times New Roman"/>
                <w:szCs w:val="20"/>
              </w:rPr>
            </w:pPr>
            <w:r>
              <w:rPr>
                <w:rFonts w:ascii="Times New Roman" w:hAnsi="Times New Roman"/>
                <w:color w:val="000000"/>
                <w:szCs w:val="20"/>
                <w:highlight w:val="yellow"/>
                <w:lang w:eastAsia="ko-KR"/>
              </w:rPr>
              <w:t xml:space="preserve">FFS the case when UE is operating with different SL-HARQ feedback schemes (e.g., UE has </w:t>
            </w:r>
            <w:r>
              <w:rPr>
                <w:rFonts w:ascii="Times New Roman" w:hAnsi="Times New Roman"/>
                <w:color w:val="000000"/>
                <w:szCs w:val="20"/>
                <w:highlight w:val="yellow"/>
                <w:lang w:eastAsia="ko-KR"/>
              </w:rPr>
              <w:t>concurrent broadcast transmission + unicast with SL-HARQ enabled, or GC option 1 + GC option 2, etc in the SL reference duration).</w:t>
            </w:r>
          </w:p>
          <w:p w:rsidR="005C1903" w:rsidRDefault="005C1903">
            <w:pPr>
              <w:autoSpaceDE w:val="0"/>
              <w:autoSpaceDN w:val="0"/>
              <w:jc w:val="both"/>
              <w:rPr>
                <w:rFonts w:ascii="Times New Roman" w:hAnsi="Times New Roman"/>
                <w:szCs w:val="20"/>
              </w:rPr>
            </w:pPr>
          </w:p>
          <w:p w:rsidR="005C1903" w:rsidRDefault="001015DC">
            <w:pPr>
              <w:rPr>
                <w:rFonts w:ascii="Times New Roman" w:hAnsi="Times New Roman"/>
                <w:szCs w:val="20"/>
                <w:lang w:eastAsia="zh-CN"/>
              </w:rPr>
            </w:pPr>
            <w:r>
              <w:rPr>
                <w:rStyle w:val="afe"/>
                <w:rFonts w:ascii="Times New Roman" w:hAnsi="Times New Roman"/>
                <w:szCs w:val="20"/>
                <w:highlight w:val="green"/>
              </w:rPr>
              <w:t>Agreement</w:t>
            </w:r>
          </w:p>
          <w:p w:rsidR="005C1903" w:rsidRDefault="001015DC">
            <w:pPr>
              <w:pStyle w:val="aff3"/>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 xml:space="preserve">SL reference duration is defined as a duration corresponding to a channel occupancy initiated by the UE including </w:t>
            </w:r>
            <w:r>
              <w:rPr>
                <w:rFonts w:ascii="Times New Roman" w:hAnsi="Times New Roman"/>
                <w:szCs w:val="20"/>
                <w:lang w:val="en-US"/>
              </w:rPr>
              <w:t>transmission of PSSCH(s), starting from the beginning of the channel occupancy initiated by the UE including transmission of PSSCH(s), until either (one option to be selected later):</w:t>
            </w:r>
          </w:p>
          <w:p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1a: </w:t>
            </w:r>
          </w:p>
          <w:p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ACK/N</w:t>
            </w:r>
            <w:r>
              <w:rPr>
                <w:rFonts w:ascii="Times New Roman" w:hAnsi="Times New Roman"/>
                <w:szCs w:val="20"/>
                <w:lang w:val="en-US"/>
              </w:rPr>
              <w:t>ACK HARQ-ACK enabled</w:t>
            </w:r>
            <w:r>
              <w:rPr>
                <w:rFonts w:ascii="Times New Roman" w:hAnsi="Times New Roman"/>
                <w:szCs w:val="20"/>
              </w:rPr>
              <w:t xml:space="preserve"> </w:t>
            </w:r>
            <w:r>
              <w:rPr>
                <w:rFonts w:ascii="Times New Roman" w:hAnsi="Times New Roman"/>
                <w:szCs w:val="20"/>
                <w:lang w:val="en-US"/>
              </w:rPr>
              <w:t>is transmitted</w:t>
            </w:r>
          </w:p>
          <w:p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to support another ending timing is FFS, e.g for MCSt if needed</w:t>
            </w:r>
          </w:p>
          <w:p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1b: </w:t>
            </w:r>
          </w:p>
          <w:p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w:t>
            </w:r>
            <w:r>
              <w:rPr>
                <w:rFonts w:ascii="Times New Roman" w:hAnsi="Times New Roman"/>
                <w:szCs w:val="20"/>
                <w:lang w:val="en-US"/>
              </w:rPr>
              <w:t>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Note, SL reference duration is not used if PSSCH with HARQ-ACK enabled cannot be found in the latest COT</w:t>
            </w:r>
          </w:p>
          <w:p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lastRenderedPageBreak/>
              <w:t>FFS: Whether to support another ending timing is FFS, e.g for MCSt if needed</w:t>
            </w:r>
          </w:p>
          <w:p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Opt</w:t>
            </w:r>
            <w:r>
              <w:rPr>
                <w:rFonts w:ascii="Times New Roman" w:hAnsi="Times New Roman"/>
                <w:szCs w:val="20"/>
              </w:rPr>
              <w:t xml:space="preserve">ion 2a: </w:t>
            </w:r>
          </w:p>
          <w:p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to support another ending timing is FFS, e.g for MCSt if needed</w:t>
            </w:r>
          </w:p>
          <w:p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2b: </w:t>
            </w:r>
          </w:p>
          <w:p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w:t>
            </w:r>
            <w:r>
              <w:rPr>
                <w:rFonts w:ascii="Times New Roman" w:hAnsi="Times New Roman"/>
                <w:szCs w:val="20"/>
                <w:lang w:val="en-US"/>
              </w:rPr>
              <w:t xml:space="preserv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to support another ending timing is FFS, e.g for MCSt if needed</w:t>
            </w:r>
          </w:p>
          <w:p w:rsidR="005C1903" w:rsidRDefault="005C1903">
            <w:pPr>
              <w:autoSpaceDE w:val="0"/>
              <w:autoSpaceDN w:val="0"/>
              <w:jc w:val="both"/>
              <w:rPr>
                <w:rFonts w:ascii="Times New Roman" w:hAnsi="Times New Roman"/>
                <w:szCs w:val="20"/>
              </w:rPr>
            </w:pPr>
          </w:p>
          <w:p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rsidR="005C1903" w:rsidRDefault="001015DC">
            <w:pPr>
              <w:pStyle w:val="aff3"/>
              <w:numPr>
                <w:ilvl w:val="0"/>
                <w:numId w:val="13"/>
              </w:numPr>
              <w:autoSpaceDE w:val="0"/>
              <w:autoSpaceDN w:val="0"/>
              <w:ind w:leftChars="0" w:left="426"/>
              <w:jc w:val="both"/>
              <w:rPr>
                <w:rFonts w:ascii="Times New Roman" w:hAnsi="Times New Roman"/>
                <w:bCs/>
                <w:iCs/>
                <w:szCs w:val="20"/>
                <w:u w:val="single"/>
              </w:rPr>
            </w:pPr>
            <w:r>
              <w:rPr>
                <w:rFonts w:ascii="Times New Roman" w:hAnsi="Times New Roman"/>
                <w:bCs/>
                <w:iCs/>
                <w:szCs w:val="20"/>
                <w:lang w:val="en-US" w:eastAsia="ko-KR"/>
              </w:rPr>
              <w:t xml:space="preserve">If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m:t>
              </m:r>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r>
                        <w:rPr>
                          <w:rFonts w:ascii="Cambria Math" w:hAnsi="Cambria Math"/>
                          <w:szCs w:val="20"/>
                          <w:lang w:val="en-US" w:eastAsia="ko-KR"/>
                        </w:rPr>
                        <m:t>,</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the next higher allowed value for adjusting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r>
                        <w:rPr>
                          <w:rFonts w:ascii="Cambria Math" w:hAnsi="Cambria Math"/>
                          <w:szCs w:val="20"/>
                          <w:lang w:val="en-US" w:eastAsia="ko-KR"/>
                        </w:rPr>
                        <m:t>,</m:t>
                      </m:r>
                    </m:fName>
                    <m:e>
                      <m:r>
                        <w:rPr>
                          <w:rFonts w:ascii="Cambria Math" w:hAnsi="Cambria Math"/>
                          <w:szCs w:val="20"/>
                          <w:lang w:val="en-US" w:eastAsia="ko-KR"/>
                        </w:rPr>
                        <m:t>p</m:t>
                      </m:r>
                    </m:e>
                  </m:func>
                </m:sub>
              </m:sSub>
            </m:oMath>
            <w:r>
              <w:rPr>
                <w:rFonts w:ascii="Times New Roman" w:hAnsi="Times New Roman"/>
                <w:bCs/>
                <w:iCs/>
                <w:szCs w:val="20"/>
                <w:lang w:val="en-US" w:eastAsia="ko-KR"/>
              </w:rPr>
              <w:t>.</w:t>
            </w:r>
          </w:p>
          <w:p w:rsidR="005C1903" w:rsidRDefault="001015DC">
            <w:pPr>
              <w:pStyle w:val="aff3"/>
              <w:numPr>
                <w:ilvl w:val="0"/>
                <w:numId w:val="13"/>
              </w:numPr>
              <w:autoSpaceDE w:val="0"/>
              <w:autoSpaceDN w:val="0"/>
              <w:ind w:leftChars="0" w:left="426"/>
              <w:jc w:val="both"/>
              <w:rPr>
                <w:rFonts w:ascii="Times New Roman" w:hAnsi="Times New Roman"/>
                <w:bCs/>
                <w:iCs/>
                <w:szCs w:val="20"/>
                <w:u w:val="single"/>
              </w:rPr>
            </w:pPr>
            <w:r>
              <w:rPr>
                <w:rFonts w:ascii="Times New Roman" w:hAnsi="Times New Roman"/>
                <w:bCs/>
                <w:iCs/>
                <w:szCs w:val="20"/>
                <w:lang w:val="en-US" w:eastAsia="ko-KR"/>
              </w:rPr>
              <w:t xml:space="preserve">If the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m:t>
              </m:r>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r>
                        <w:rPr>
                          <w:rFonts w:ascii="Cambria Math" w:hAnsi="Cambria Math"/>
                          <w:szCs w:val="20"/>
                          <w:lang w:val="en-US" w:eastAsia="ko-KR"/>
                        </w:rPr>
                        <m:t>,</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reset to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min</m:t>
                      </m:r>
                      <m:r>
                        <w:rPr>
                          <w:rFonts w:ascii="Cambria Math" w:hAnsi="Cambria Math"/>
                          <w:szCs w:val="20"/>
                          <w:lang w:val="en-US" w:eastAsia="ko-KR"/>
                        </w:rPr>
                        <m:t>,</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only for that priority class </w:t>
            </w:r>
            <m:oMath>
              <m:r>
                <m:rPr>
                  <m:sty m:val="p"/>
                </m:rPr>
                <w:rPr>
                  <w:rFonts w:ascii="Cambria Math" w:hAnsi="Cambria Math"/>
                  <w:szCs w:val="20"/>
                  <w:lang w:val="en-US" w:eastAsia="ko-KR"/>
                </w:rPr>
                <m:t>p</m:t>
              </m:r>
            </m:oMath>
            <w:r>
              <w:rPr>
                <w:rFonts w:ascii="Times New Roman" w:hAnsi="Times New Roman"/>
                <w:bCs/>
                <w:iCs/>
                <w:szCs w:val="20"/>
                <w:lang w:val="en-US" w:eastAsia="ko-KR"/>
              </w:rPr>
              <w:t xml:space="preserve"> for which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m:t>
              </m:r>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r>
                        <w:rPr>
                          <w:rFonts w:ascii="Cambria Math" w:hAnsi="Cambria Math"/>
                          <w:szCs w:val="20"/>
                          <w:lang w:val="en-US" w:eastAsia="ko-KR"/>
                        </w:rPr>
                        <m:t>,</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w:t>
            </w:r>
            <w:r>
              <w:rPr>
                <w:rFonts w:ascii="Times New Roman" w:hAnsi="Times New Roman"/>
                <w:bCs/>
                <w:iCs/>
                <w:szCs w:val="20"/>
                <w:lang w:val="en-US" w:eastAsia="ko-KR"/>
              </w:rPr>
              <w:t xml:space="preserve">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K</m:t>
              </m:r>
            </m:oMath>
            <w:r>
              <w:rPr>
                <w:rFonts w:ascii="Times New Roman" w:hAnsi="Times New Roman"/>
                <w:bCs/>
                <w:iCs/>
                <w:szCs w:val="20"/>
                <w:lang w:val="en-US" w:eastAsia="ko-KR"/>
              </w:rPr>
              <w:t xml:space="preserve"> is selected by UE from the set of values {1, 2, …,8} for each priority class </w:t>
            </w:r>
            <m:oMath>
              <m:r>
                <w:rPr>
                  <w:rFonts w:ascii="Cambria Math" w:hAnsi="Cambria Math"/>
                  <w:szCs w:val="20"/>
                  <w:lang w:val="en-US" w:eastAsia="ko-KR"/>
                </w:rPr>
                <m:t>p</m:t>
              </m:r>
              <m:r>
                <w:rPr>
                  <w:rFonts w:ascii="Cambria Math" w:hAnsi="Cambria Math"/>
                  <w:szCs w:val="20"/>
                  <w:lang w:val="en-US" w:eastAsia="ko-KR"/>
                </w:rPr>
                <m:t>∈</m:t>
              </m:r>
              <m:d>
                <m:dPr>
                  <m:begChr m:val="{"/>
                  <m:endChr m:val="}"/>
                  <m:ctrlPr>
                    <w:rPr>
                      <w:rFonts w:ascii="Cambria Math" w:hAnsi="Cambria Math"/>
                      <w:bCs/>
                      <w:i/>
                      <w:szCs w:val="20"/>
                      <w:lang w:val="en-US" w:eastAsia="ko-KR"/>
                    </w:rPr>
                  </m:ctrlPr>
                </m:dPr>
                <m:e>
                  <m:r>
                    <w:rPr>
                      <w:rFonts w:ascii="Cambria Math" w:hAnsi="Cambria Math"/>
                      <w:szCs w:val="20"/>
                      <w:lang w:val="en-US" w:eastAsia="ko-KR"/>
                    </w:rPr>
                    <m:t>1,2,3,4</m:t>
                  </m:r>
                </m:e>
              </m:d>
            </m:oMath>
            <w:r>
              <w:rPr>
                <w:rFonts w:ascii="Times New Roman" w:hAnsi="Times New Roman"/>
                <w:bCs/>
                <w:iCs/>
                <w:szCs w:val="20"/>
                <w:lang w:val="en-US" w:eastAsia="ko-KR"/>
              </w:rPr>
              <w:t>.</w:t>
            </w:r>
          </w:p>
          <w:p w:rsidR="005C1903" w:rsidRDefault="005C1903">
            <w:pPr>
              <w:autoSpaceDE w:val="0"/>
              <w:autoSpaceDN w:val="0"/>
              <w:jc w:val="both"/>
              <w:rPr>
                <w:rFonts w:ascii="Times New Roman" w:hAnsi="Times New Roman"/>
                <w:szCs w:val="20"/>
              </w:rPr>
            </w:pPr>
          </w:p>
          <w:p w:rsidR="005C1903" w:rsidRDefault="001015DC">
            <w:pPr>
              <w:rPr>
                <w:rFonts w:ascii="Times New Roman" w:hAnsi="Times New Roman"/>
                <w:szCs w:val="20"/>
                <w:lang w:eastAsia="zh-CN"/>
              </w:rPr>
            </w:pPr>
            <w:r>
              <w:rPr>
                <w:rStyle w:val="afe"/>
                <w:rFonts w:ascii="Times New Roman" w:hAnsi="Times New Roman"/>
                <w:szCs w:val="20"/>
                <w:highlight w:val="green"/>
              </w:rPr>
              <w:t>Agreement</w:t>
            </w:r>
          </w:p>
          <w:p w:rsidR="005C1903" w:rsidRDefault="001015DC">
            <w:pPr>
              <w:spacing w:line="276" w:lineRule="auto"/>
              <w:rPr>
                <w:rFonts w:ascii="Times New Roman" w:hAnsi="Times New Roman"/>
                <w:szCs w:val="20"/>
                <w:lang w:eastAsia="zh-CN"/>
              </w:rPr>
            </w:pPr>
            <w:r>
              <w:rPr>
                <w:rFonts w:ascii="Times New Roman" w:hAnsi="Times New Roman"/>
                <w:szCs w:val="20"/>
                <w:lang w:eastAsia="zh-CN"/>
              </w:rPr>
              <w:t>The end timing for the definition of reference duration in the contention window adjustment p</w:t>
            </w:r>
            <w:r>
              <w:rPr>
                <w:rFonts w:ascii="Times New Roman" w:hAnsi="Times New Roman"/>
                <w:szCs w:val="20"/>
                <w:lang w:eastAsia="zh-CN"/>
              </w:rPr>
              <w:t>rocedure for SL-U is defined as follows:</w:t>
            </w:r>
          </w:p>
          <w:p w:rsidR="005C1903" w:rsidRDefault="001015DC">
            <w:pPr>
              <w:numPr>
                <w:ilvl w:val="0"/>
                <w:numId w:val="13"/>
              </w:numPr>
              <w:autoSpaceDE w:val="0"/>
              <w:autoSpaceDN w:val="0"/>
              <w:spacing w:line="276" w:lineRule="auto"/>
              <w:rPr>
                <w:rFonts w:ascii="Times New Roman" w:hAnsi="Times New Roman"/>
                <w:szCs w:val="20"/>
              </w:rPr>
            </w:pPr>
            <w:r>
              <w:rPr>
                <w:rFonts w:ascii="Times New Roman" w:hAnsi="Times New Roman"/>
                <w:szCs w:val="20"/>
              </w:rPr>
              <w:t>Option 1a</w:t>
            </w:r>
          </w:p>
          <w:p w:rsidR="005C1903" w:rsidRDefault="001015DC">
            <w:pPr>
              <w:numPr>
                <w:ilvl w:val="1"/>
                <w:numId w:val="13"/>
              </w:numPr>
              <w:autoSpaceDE w:val="0"/>
              <w:autoSpaceDN w:val="0"/>
              <w:spacing w:line="276" w:lineRule="auto"/>
              <w:rPr>
                <w:rFonts w:ascii="Times New Roman" w:hAnsi="Times New Roman"/>
                <w:szCs w:val="20"/>
              </w:rPr>
            </w:pPr>
            <w:r>
              <w:rPr>
                <w:rFonts w:ascii="Times New Roman" w:hAnsi="Times New Roman"/>
                <w:szCs w:val="20"/>
              </w:rPr>
              <w:t>the end of the first slot where at least one PSSCH with ACK/NACK HARQ-ACK enabled is transmitted</w:t>
            </w:r>
          </w:p>
          <w:p w:rsidR="005C1903" w:rsidRDefault="001015DC">
            <w:pPr>
              <w:numPr>
                <w:ilvl w:val="1"/>
                <w:numId w:val="13"/>
              </w:numPr>
              <w:autoSpaceDE w:val="0"/>
              <w:autoSpaceDN w:val="0"/>
              <w:spacing w:line="276" w:lineRule="auto"/>
              <w:rPr>
                <w:rFonts w:ascii="Times New Roman" w:hAnsi="Times New Roman"/>
                <w:szCs w:val="20"/>
              </w:rPr>
            </w:pPr>
            <w:r>
              <w:rPr>
                <w:rFonts w:ascii="Times New Roman" w:hAnsi="Times New Roman"/>
                <w:szCs w:val="20"/>
              </w:rPr>
              <w:t>Note, SL reference duration is not used if PSSCH with ACK/NACK HARQ-ACK enabled cannot be found in the lates</w:t>
            </w:r>
            <w:r>
              <w:rPr>
                <w:rFonts w:ascii="Times New Roman" w:hAnsi="Times New Roman"/>
                <w:szCs w:val="20"/>
              </w:rPr>
              <w:t>t COT</w:t>
            </w:r>
          </w:p>
          <w:p w:rsidR="005C1903" w:rsidRDefault="001015DC">
            <w:pPr>
              <w:numPr>
                <w:ilvl w:val="1"/>
                <w:numId w:val="13"/>
              </w:numPr>
              <w:autoSpaceDE w:val="0"/>
              <w:autoSpaceDN w:val="0"/>
              <w:spacing w:line="276" w:lineRule="auto"/>
              <w:rPr>
                <w:rFonts w:ascii="Times New Roman" w:hAnsi="Times New Roman"/>
                <w:szCs w:val="20"/>
                <w:highlight w:val="yellow"/>
              </w:rPr>
            </w:pPr>
            <w:r>
              <w:rPr>
                <w:rFonts w:ascii="Times New Roman" w:hAnsi="Times New Roman"/>
                <w:szCs w:val="20"/>
                <w:highlight w:val="yellow"/>
              </w:rPr>
              <w:t>FFS: Whether to support another ending timing is FFS, e.g. for MCSt if needed</w:t>
            </w:r>
          </w:p>
          <w:p w:rsidR="005C1903" w:rsidRDefault="001015DC">
            <w:pPr>
              <w:numPr>
                <w:ilvl w:val="1"/>
                <w:numId w:val="13"/>
              </w:numPr>
              <w:autoSpaceDE w:val="0"/>
              <w:autoSpaceDN w:val="0"/>
              <w:spacing w:line="276" w:lineRule="auto"/>
              <w:rPr>
                <w:rFonts w:ascii="Times New Roman" w:hAnsi="Times New Roman"/>
                <w:szCs w:val="20"/>
                <w:highlight w:val="yellow"/>
              </w:rPr>
            </w:pPr>
            <w:r>
              <w:rPr>
                <w:rFonts w:ascii="Times New Roman" w:hAnsi="Times New Roman"/>
                <w:szCs w:val="20"/>
                <w:highlight w:val="yellow"/>
              </w:rPr>
              <w:t>Whether/how to adjust CWS for groupcast option 1 NACK-only case and whether/how to define reference duration for groupcast option 1 NACK-only case can still be discussed</w:t>
            </w:r>
          </w:p>
          <w:p w:rsidR="005C1903" w:rsidRDefault="005C1903">
            <w:pPr>
              <w:autoSpaceDE w:val="0"/>
              <w:autoSpaceDN w:val="0"/>
              <w:jc w:val="both"/>
              <w:rPr>
                <w:rFonts w:ascii="Times New Roman" w:hAnsi="Times New Roman"/>
                <w:szCs w:val="20"/>
              </w:rPr>
            </w:pPr>
          </w:p>
        </w:tc>
      </w:tr>
    </w:tbl>
    <w:p w:rsidR="005C1903" w:rsidRDefault="001015DC">
      <w:pPr>
        <w:pStyle w:val="aff3"/>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lastRenderedPageBreak/>
        <w:t>whether/how to define reference duration for groupcast option 1 NACK-only case</w:t>
      </w:r>
    </w:p>
    <w:p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In the last RAN1#112 meeting in Athens, RAN1 made an agreement on the definition of reference duration specifically targets ACK/NACK HARQ-ACK enabled case only. That is, for the</w:t>
      </w:r>
      <w:r>
        <w:rPr>
          <w:rFonts w:ascii="Calibri" w:hAnsi="Calibri" w:cs="Calibri"/>
          <w:color w:val="000000" w:themeColor="text1"/>
          <w:sz w:val="22"/>
        </w:rPr>
        <w:t xml:space="preserve"> case of NACK-only, it was excluded. But leaving the option open to further discussion if there is a strong need/essentiality due to adjustment for groupcast option 1 NACK-only case.</w:t>
      </w:r>
    </w:p>
    <w:p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Based on the Tdoc review this time, more companies think there is no need</w:t>
      </w:r>
      <w:r>
        <w:rPr>
          <w:rFonts w:ascii="Calibri" w:hAnsi="Calibri" w:cs="Calibri"/>
          <w:color w:val="000000" w:themeColor="text1"/>
          <w:sz w:val="22"/>
        </w:rPr>
        <w:t xml:space="preserve"> to define / modify the existing reference duration definition for the groupcast option 1 NACK-only case. Only two companies preferred to have a new reference duration definition. In most Tdocs, there was no opinion expressed, and the FL thinks this issue </w:t>
      </w:r>
      <w:r>
        <w:rPr>
          <w:rFonts w:ascii="Calibri" w:hAnsi="Calibri" w:cs="Calibri"/>
          <w:color w:val="000000" w:themeColor="text1"/>
          <w:sz w:val="22"/>
        </w:rPr>
        <w:t>are not important for them. Therefore, the FL will not pursue with any proposal/question on this FFS issue.</w:t>
      </w:r>
    </w:p>
    <w:p w:rsidR="005C1903" w:rsidRDefault="001015DC">
      <w:pPr>
        <w:pStyle w:val="aff3"/>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Whether the reference duration ending time needs to change for the case of MCSt</w:t>
      </w:r>
    </w:p>
    <w:p w:rsidR="005C1903" w:rsidRDefault="001015DC">
      <w:pPr>
        <w:rPr>
          <w:rFonts w:ascii="Calibri" w:hAnsi="Calibri" w:cs="Calibri"/>
          <w:color w:val="000000" w:themeColor="text1"/>
          <w:sz w:val="22"/>
        </w:rPr>
      </w:pPr>
      <w:r>
        <w:rPr>
          <w:rFonts w:ascii="Calibri" w:hAnsi="Calibri" w:cs="Calibri"/>
          <w:color w:val="000000" w:themeColor="text1"/>
          <w:sz w:val="22"/>
        </w:rPr>
        <w:t xml:space="preserve">Based on the submitted contribution in this meeting, it seems there </w:t>
      </w:r>
      <w:r>
        <w:rPr>
          <w:rFonts w:ascii="Calibri" w:hAnsi="Calibri" w:cs="Calibri"/>
          <w:color w:val="000000" w:themeColor="text1"/>
          <w:sz w:val="22"/>
        </w:rPr>
        <w:t>is some preference from 9 companies who think the existing reference duration definition could be updated to accommodate the case of MCSt. Some think it can be updated in the same manner as adopted in NR-U for the transmission burst. Therefore, the FL prop</w:t>
      </w:r>
      <w:r>
        <w:rPr>
          <w:rFonts w:ascii="Calibri" w:hAnsi="Calibri" w:cs="Calibri"/>
          <w:color w:val="000000" w:themeColor="text1"/>
          <w:sz w:val="22"/>
        </w:rPr>
        <w:t>oses in the following Proposal 4-1 below accordingly.</w:t>
      </w:r>
    </w:p>
    <w:p w:rsidR="005C1903" w:rsidRDefault="001015DC">
      <w:pPr>
        <w:pStyle w:val="aff3"/>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CW adjustment for unicast with SL-HARQ feedback enabled during the reference duration</w:t>
      </w:r>
    </w:p>
    <w:p w:rsidR="005C1903" w:rsidRDefault="001015DC">
      <w:pPr>
        <w:rPr>
          <w:rFonts w:ascii="Calibri" w:hAnsi="Calibri" w:cs="Calibri"/>
          <w:color w:val="000000" w:themeColor="text1"/>
          <w:sz w:val="22"/>
        </w:rPr>
      </w:pPr>
      <w:r>
        <w:rPr>
          <w:rFonts w:ascii="Calibri" w:hAnsi="Calibri" w:cs="Calibri"/>
          <w:color w:val="000000" w:themeColor="text1"/>
          <w:sz w:val="22"/>
        </w:rPr>
        <w:t>From reviewing the contributions, all companies proposed /</w:t>
      </w:r>
      <w:r>
        <w:rPr>
          <w:rFonts w:asciiTheme="minorHAnsi" w:hAnsiTheme="minorHAnsi" w:cstheme="minorHAnsi"/>
          <w:color w:val="000000" w:themeColor="text1"/>
          <w:sz w:val="22"/>
        </w:rPr>
        <w:t xml:space="preserve"> </w:t>
      </w:r>
      <w:r>
        <w:rPr>
          <w:rFonts w:asciiTheme="minorHAnsi" w:eastAsia="PMingLiU" w:hAnsiTheme="minorHAnsi" w:cstheme="minorHAnsi"/>
          <w:color w:val="000000" w:themeColor="text1"/>
          <w:sz w:val="22"/>
          <w:lang w:val="en-AU"/>
        </w:rPr>
        <w:t xml:space="preserve">are </w:t>
      </w:r>
      <w:r>
        <w:rPr>
          <w:rFonts w:ascii="Calibri" w:hAnsi="Calibri" w:cs="Calibri"/>
          <w:color w:val="000000" w:themeColor="text1"/>
          <w:sz w:val="22"/>
        </w:rPr>
        <w:t>fine to go with Option 2 from the previous agreement.</w:t>
      </w:r>
      <w:r>
        <w:rPr>
          <w:rFonts w:ascii="Calibri" w:hAnsi="Calibri" w:cs="Calibri"/>
          <w:color w:val="000000" w:themeColor="text1"/>
          <w:sz w:val="22"/>
        </w:rPr>
        <w:t xml:space="preserve"> Therefore, the FL proposes accordingly in the following Proposal 4-2 below (reusing existing NR-U spec description as much as possible).</w:t>
      </w:r>
    </w:p>
    <w:p w:rsidR="005C1903" w:rsidRDefault="001015DC">
      <w:pPr>
        <w:pStyle w:val="aff3"/>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CW adjustment when SL-HARQ feedback is not available for all SL transmission(s) during the latest COT</w:t>
      </w:r>
    </w:p>
    <w:p w:rsidR="005C1903" w:rsidRDefault="001015DC">
      <w:pPr>
        <w:autoSpaceDE w:val="0"/>
        <w:autoSpaceDN w:val="0"/>
        <w:spacing w:before="120" w:after="120"/>
        <w:jc w:val="both"/>
        <w:rPr>
          <w:rFonts w:ascii="Calibri" w:hAnsi="Calibri" w:cs="Calibri"/>
          <w:color w:val="000000" w:themeColor="text1"/>
          <w:sz w:val="22"/>
          <w:u w:val="single"/>
        </w:rPr>
      </w:pPr>
      <w:r>
        <w:rPr>
          <w:rFonts w:ascii="Calibri" w:hAnsi="Calibri" w:cs="Calibri"/>
          <w:color w:val="000000" w:themeColor="text1"/>
          <w:sz w:val="22"/>
        </w:rPr>
        <w:t>From reviewing t</w:t>
      </w:r>
      <w:r>
        <w:rPr>
          <w:rFonts w:ascii="Calibri" w:hAnsi="Calibri" w:cs="Calibri"/>
          <w:color w:val="000000" w:themeColor="text1"/>
          <w:sz w:val="22"/>
        </w:rPr>
        <w:t xml:space="preserve">he contributions, for the case of explicit HARQ-ACK feedback is not associated with SL transmission, CW adjustment option 1 and option 3 have the most support. Therefore, these two options are </w:t>
      </w:r>
      <w:r>
        <w:rPr>
          <w:rFonts w:ascii="Calibri" w:hAnsi="Calibri" w:cs="Calibri"/>
          <w:color w:val="000000" w:themeColor="text1"/>
          <w:sz w:val="22"/>
        </w:rPr>
        <w:lastRenderedPageBreak/>
        <w:t xml:space="preserve">down-selected firstly. Please indicate your preference between </w:t>
      </w:r>
      <w:r>
        <w:rPr>
          <w:rFonts w:ascii="Calibri" w:hAnsi="Calibri" w:cs="Calibri"/>
          <w:color w:val="000000" w:themeColor="text1"/>
          <w:sz w:val="22"/>
        </w:rPr>
        <w:t>these two options in the following Question 4-3 below.</w:t>
      </w:r>
    </w:p>
    <w:p w:rsidR="005C1903" w:rsidRDefault="001015DC">
      <w:pPr>
        <w:pStyle w:val="aff3"/>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CW adjustment for groupcast option 2 (ACK/NACK feedback) during the reference duration</w:t>
      </w:r>
    </w:p>
    <w:p w:rsidR="005C1903" w:rsidRDefault="001015DC">
      <w:pPr>
        <w:autoSpaceDE w:val="0"/>
        <w:autoSpaceDN w:val="0"/>
        <w:spacing w:before="120" w:after="120"/>
        <w:jc w:val="both"/>
        <w:rPr>
          <w:rFonts w:ascii="Calibri" w:hAnsi="Calibri" w:cs="Calibri"/>
          <w:color w:val="000000" w:themeColor="text1"/>
          <w:sz w:val="22"/>
          <w:u w:val="single"/>
        </w:rPr>
      </w:pPr>
      <w:r>
        <w:rPr>
          <w:rFonts w:ascii="Calibri" w:hAnsi="Calibri" w:cs="Calibri"/>
          <w:color w:val="000000" w:themeColor="text1"/>
          <w:sz w:val="22"/>
        </w:rPr>
        <w:t xml:space="preserve">From reviewing the contributions, for the case of SL groupcast option 2, CW adjustment option 1 and option 2 have </w:t>
      </w:r>
      <w:r>
        <w:rPr>
          <w:rFonts w:ascii="Calibri" w:hAnsi="Calibri" w:cs="Calibri"/>
          <w:color w:val="000000" w:themeColor="text1"/>
          <w:sz w:val="22"/>
        </w:rPr>
        <w:t>the most support. Therefore, these two options are down-selected firstly. Please indicate your preference between these two options in the following Question 4-4 below.</w:t>
      </w:r>
    </w:p>
    <w:p w:rsidR="005C1903" w:rsidRDefault="001015DC">
      <w:pPr>
        <w:pStyle w:val="aff3"/>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CW adjustment groupcast option 1 during the latest COT</w:t>
      </w:r>
    </w:p>
    <w:p w:rsidR="005C1903" w:rsidRDefault="001015DC">
      <w:pPr>
        <w:rPr>
          <w:rFonts w:ascii="Calibri" w:hAnsi="Calibri" w:cs="Calibri"/>
          <w:color w:val="000000" w:themeColor="text1"/>
          <w:sz w:val="22"/>
        </w:rPr>
      </w:pPr>
      <w:r>
        <w:rPr>
          <w:rFonts w:ascii="Calibri" w:hAnsi="Calibri" w:cs="Calibri"/>
          <w:color w:val="000000" w:themeColor="text1"/>
          <w:sz w:val="22"/>
        </w:rPr>
        <w:t>When discussing CW adjustment op</w:t>
      </w:r>
      <w:r>
        <w:rPr>
          <w:rFonts w:ascii="Calibri" w:hAnsi="Calibri" w:cs="Calibri"/>
          <w:color w:val="000000" w:themeColor="text1"/>
          <w:sz w:val="22"/>
        </w:rPr>
        <w:t>tions for groupcast option 1, at that time, it was assumed that there will be a reference duration for this SL-HARQ feedback option. According to the reference duration definition agreed from the last two meeting and lack of contributions in this meeting t</w:t>
      </w:r>
      <w:r>
        <w:rPr>
          <w:rFonts w:ascii="Calibri" w:hAnsi="Calibri" w:cs="Calibri"/>
          <w:color w:val="000000" w:themeColor="text1"/>
          <w:sz w:val="22"/>
        </w:rPr>
        <w:t>o introduce a reference duration for it, it seems we need to re-discuss / further study the CW adjustment options for groupcast option 1. To this end, let’s take the 5 options as a starting point and make necessary updates to them. Please express your view</w:t>
      </w:r>
      <w:r>
        <w:rPr>
          <w:rFonts w:ascii="Calibri" w:hAnsi="Calibri" w:cs="Calibri"/>
          <w:color w:val="000000" w:themeColor="text1"/>
          <w:sz w:val="22"/>
        </w:rPr>
        <w:t>(s) on how to modify the CW adjustment option(s) that you prefer. E.g., if you are only interested in Option 2 and 3, you only need to propose changes for these options. In the end, for option(s) that requires changes but no one propose any modification fo</w:t>
      </w:r>
      <w:r>
        <w:rPr>
          <w:rFonts w:ascii="Calibri" w:hAnsi="Calibri" w:cs="Calibri"/>
          <w:color w:val="000000" w:themeColor="text1"/>
          <w:sz w:val="22"/>
        </w:rPr>
        <w:t>r it, I will consider it is eliminated. Please expressed your views for Question 4-5 below.</w:t>
      </w:r>
    </w:p>
    <w:p w:rsidR="005C1903" w:rsidRDefault="001015DC">
      <w:pPr>
        <w:pStyle w:val="aff3"/>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Any change necessary to the reference duration definition to take care of the case when partial slot transmission is in the first slot of a COT, where it could be a</w:t>
      </w:r>
      <w:r>
        <w:rPr>
          <w:rFonts w:ascii="Calibri" w:hAnsi="Calibri" w:cs="Calibri"/>
          <w:color w:val="000000" w:themeColor="text1"/>
          <w:sz w:val="22"/>
          <w:u w:val="single"/>
        </w:rPr>
        <w:t xml:space="preserve"> high chance/probability that this partial slot transmission is a NACK</w:t>
      </w:r>
    </w:p>
    <w:p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It is brought up in [30] that if PSSCH is transmitted in a partial slot (i.e., from the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starting symbol), due to the same TBS and a smaller number of available SL symbols are used, there is a higher chance that the RX UE will report a NACK. Since this is not a typical SL transmission and thus should be excluded from the CW adjustment procedu</w:t>
      </w:r>
      <w:r>
        <w:rPr>
          <w:rFonts w:ascii="Calibri" w:hAnsi="Calibri" w:cs="Calibri"/>
          <w:color w:val="000000" w:themeColor="text1"/>
          <w:sz w:val="22"/>
        </w:rPr>
        <w:t>re as such. FL would like to gather more views/opinions on this issue from others. Please indicate in Question 4-6 below whether a PSSCH transmission from the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starting symbol should be excluded from the definition of reference duration if a such transm</w:t>
      </w:r>
      <w:r>
        <w:rPr>
          <w:rFonts w:ascii="Calibri" w:hAnsi="Calibri" w:cs="Calibri"/>
          <w:color w:val="000000" w:themeColor="text1"/>
          <w:sz w:val="22"/>
        </w:rPr>
        <w:t xml:space="preserve">ission occurs in </w:t>
      </w:r>
      <w:r>
        <w:rPr>
          <w:rFonts w:ascii="Calibri" w:hAnsi="Calibri" w:cs="Calibri"/>
          <w:sz w:val="22"/>
          <w:lang w:val="en-US"/>
        </w:rPr>
        <w:t>the first slot where at least one PSSCH with ACK/NACK HARQ-ACK enabled is transmitted in a channel occupancy initiated by the UE</w:t>
      </w:r>
      <w:r>
        <w:rPr>
          <w:rFonts w:ascii="Calibri" w:hAnsi="Calibri" w:cs="Calibri"/>
          <w:color w:val="000000" w:themeColor="text1"/>
          <w:sz w:val="22"/>
        </w:rPr>
        <w:t xml:space="preserve">. </w:t>
      </w:r>
    </w:p>
    <w:p w:rsidR="005C1903" w:rsidRDefault="005C1903">
      <w:pPr>
        <w:pStyle w:val="aff3"/>
        <w:ind w:left="800"/>
        <w:rPr>
          <w:rFonts w:ascii="Calibri" w:hAnsi="Calibri" w:cs="Calibri"/>
          <w:color w:val="000000" w:themeColor="text1"/>
          <w:sz w:val="22"/>
        </w:rPr>
      </w:pPr>
    </w:p>
    <w:p w:rsidR="005C1903" w:rsidRDefault="001015DC">
      <w:pPr>
        <w:pStyle w:val="3"/>
      </w:pPr>
      <w:r>
        <w:t>FL Proposal for round 1 discussion</w:t>
      </w:r>
    </w:p>
    <w:p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4-1 (I): </w:t>
      </w:r>
    </w:p>
    <w:p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The existing SL reference duration definition is updated according to the following to accommodate the case of MCSt. </w:t>
      </w:r>
    </w:p>
    <w:p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SL reference duration is defined as a duration corresponding to a channel occupancy initiated by the UE including transmission of PSSCH(s)</w:t>
      </w:r>
      <w:r>
        <w:rPr>
          <w:rFonts w:ascii="Calibri" w:hAnsi="Calibri" w:cs="Calibri"/>
          <w:sz w:val="22"/>
          <w:lang w:val="en-US"/>
        </w:rPr>
        <w:t xml:space="preserve">, starting from the beginning of the channel occupancy initiated by the UE including transmission of PSSCH(s), until the end of </w:t>
      </w:r>
      <w:bookmarkStart w:id="34" w:name="_Hlk132340696"/>
      <w:r>
        <w:rPr>
          <w:rFonts w:ascii="Calibri" w:hAnsi="Calibri" w:cs="Calibri"/>
          <w:sz w:val="22"/>
          <w:lang w:val="en-US"/>
        </w:rPr>
        <w:t>the first slot where at least one PSSCH with ACK/NACK HARQ-ACK enabled is transmitted</w:t>
      </w:r>
      <w:bookmarkEnd w:id="34"/>
      <w:r>
        <w:rPr>
          <w:rFonts w:ascii="Calibri" w:hAnsi="Calibri" w:cs="Calibri"/>
          <w:color w:val="FF0000"/>
          <w:sz w:val="22"/>
          <w:lang w:val="en-US"/>
        </w:rPr>
        <w:t>, or until the end of the first MCSt transm</w:t>
      </w:r>
      <w:r>
        <w:rPr>
          <w:rFonts w:ascii="Calibri" w:hAnsi="Calibri" w:cs="Calibri"/>
          <w:color w:val="FF0000"/>
          <w:sz w:val="22"/>
          <w:lang w:val="en-US"/>
        </w:rPr>
        <w:t>ission by the UE that contains PSSCH with ACK/NACK HARQ-ACK enabled, whichever occurs earlier</w:t>
      </w:r>
      <w:r>
        <w:rPr>
          <w:rFonts w:ascii="Calibri" w:hAnsi="Calibri" w:cs="Calibri"/>
          <w:sz w:val="22"/>
          <w:lang w:val="en-US"/>
        </w:rPr>
        <w:t>.</w:t>
      </w:r>
    </w:p>
    <w:p w:rsidR="005C1903" w:rsidRDefault="001015DC">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Note, SL reference duration is not used if PSSCH with ACK/NACK HARQ-ACK enabled cannot be found in the latest COT</w:t>
      </w:r>
    </w:p>
    <w:p w:rsidR="005C1903" w:rsidRDefault="005C1903">
      <w:pPr>
        <w:autoSpaceDE w:val="0"/>
        <w:autoSpaceDN w:val="0"/>
        <w:jc w:val="both"/>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5C1903">
        <w:tc>
          <w:tcPr>
            <w:tcW w:w="1555" w:type="dxa"/>
          </w:tcPr>
          <w:p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tc>
          <w:tcPr>
            <w:tcW w:w="1555" w:type="dxa"/>
          </w:tcPr>
          <w:p w:rsidR="005C1903" w:rsidRDefault="001015DC">
            <w:pPr>
              <w:pStyle w:val="0Maintext"/>
              <w:spacing w:after="0" w:afterAutospacing="0"/>
              <w:ind w:firstLine="0"/>
            </w:pPr>
            <w:r>
              <w:t>OPPO</w:t>
            </w:r>
          </w:p>
        </w:tc>
        <w:tc>
          <w:tcPr>
            <w:tcW w:w="1417" w:type="dxa"/>
          </w:tcPr>
          <w:p w:rsidR="005C1903" w:rsidRDefault="001015DC">
            <w:pPr>
              <w:pStyle w:val="0Maintext"/>
              <w:spacing w:after="0" w:afterAutospacing="0"/>
              <w:ind w:firstLine="0"/>
            </w:pPr>
            <w:r>
              <w:t>Support</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5C1903" w:rsidRDefault="001015DC">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rsidR="005C1903" w:rsidRDefault="001015DC">
            <w:pPr>
              <w:pStyle w:val="0Maintext"/>
              <w:spacing w:after="0" w:afterAutospacing="0"/>
              <w:ind w:firstLine="0"/>
              <w:rPr>
                <w:rFonts w:eastAsia="MS Mincho"/>
                <w:lang w:eastAsia="ja-JP"/>
              </w:rPr>
            </w:pPr>
            <w:r>
              <w:rPr>
                <w:rFonts w:eastAsia="MS Mincho" w:hint="eastAsia"/>
                <w:lang w:eastAsia="ja-JP"/>
              </w:rPr>
              <w:t>M</w:t>
            </w:r>
            <w:r>
              <w:rPr>
                <w:rFonts w:eastAsia="MS Mincho"/>
                <w:lang w:eastAsia="ja-JP"/>
              </w:rPr>
              <w:t xml:space="preserve">CSt should be treated as separate multiple TXs. No need to use ‘MCSt’ for any definition. </w:t>
            </w:r>
          </w:p>
        </w:tc>
      </w:tr>
      <w:tr w:rsidR="005C1903">
        <w:tc>
          <w:tcPr>
            <w:tcW w:w="1555" w:type="dxa"/>
          </w:tcPr>
          <w:p w:rsidR="005C1903" w:rsidRDefault="001015DC">
            <w:pPr>
              <w:pStyle w:val="0Maintext"/>
              <w:spacing w:after="0" w:afterAutospacing="0"/>
              <w:ind w:firstLine="0"/>
            </w:pPr>
            <w:r>
              <w:rPr>
                <w:rFonts w:hint="eastAsia"/>
                <w:lang w:eastAsia="ko-KR"/>
              </w:rPr>
              <w:t>LGE</w:t>
            </w:r>
          </w:p>
        </w:tc>
        <w:tc>
          <w:tcPr>
            <w:tcW w:w="1417" w:type="dxa"/>
          </w:tcPr>
          <w:p w:rsidR="005C1903" w:rsidRDefault="001015DC">
            <w:pPr>
              <w:pStyle w:val="0Maintext"/>
              <w:spacing w:after="0" w:afterAutospacing="0"/>
              <w:ind w:firstLine="0"/>
            </w:pPr>
            <w:r>
              <w:rPr>
                <w:rFonts w:hint="eastAsia"/>
                <w:lang w:eastAsia="ko-KR"/>
              </w:rPr>
              <w:t>No</w:t>
            </w:r>
          </w:p>
        </w:tc>
        <w:tc>
          <w:tcPr>
            <w:tcW w:w="6662" w:type="dxa"/>
          </w:tcPr>
          <w:p w:rsidR="005C1903" w:rsidRDefault="001015DC">
            <w:pPr>
              <w:pStyle w:val="0Maintext"/>
              <w:spacing w:after="0" w:afterAutospacing="0"/>
              <w:ind w:firstLine="0"/>
              <w:rPr>
                <w:lang w:eastAsia="ko-KR"/>
              </w:rPr>
            </w:pPr>
            <w:r>
              <w:rPr>
                <w:rFonts w:hint="eastAsia"/>
                <w:lang w:eastAsia="ko-KR"/>
              </w:rPr>
              <w:t xml:space="preserve">It is redundant because the SL MCSt is not within a slot, and then </w:t>
            </w:r>
            <w:r>
              <w:rPr>
                <w:lang w:eastAsia="ko-KR"/>
              </w:rPr>
              <w:t>“</w:t>
            </w:r>
            <w:r>
              <w:rPr>
                <w:rFonts w:ascii="Calibri" w:hAnsi="Calibri" w:cs="Calibri"/>
                <w:sz w:val="22"/>
                <w:lang w:val="en-US"/>
              </w:rPr>
              <w:t xml:space="preserve">the end of the first slot where at least one PSSCH with ACK/NACK HARQ-ACK enabled is </w:t>
            </w:r>
            <w:r>
              <w:rPr>
                <w:rFonts w:ascii="Calibri" w:hAnsi="Calibri" w:cs="Calibri"/>
                <w:sz w:val="22"/>
                <w:lang w:val="en-US"/>
              </w:rPr>
              <w:t>transmitted</w:t>
            </w:r>
            <w:r>
              <w:rPr>
                <w:lang w:eastAsia="ko-KR"/>
              </w:rPr>
              <w:t>” always occurs earlier than “</w:t>
            </w:r>
            <w:r>
              <w:rPr>
                <w:rFonts w:ascii="Calibri" w:hAnsi="Calibri" w:cs="Calibri"/>
                <w:color w:val="FF0000"/>
                <w:sz w:val="22"/>
                <w:lang w:val="en-US"/>
              </w:rPr>
              <w:t xml:space="preserve">the end of the first MCSt </w:t>
            </w:r>
            <w:r>
              <w:rPr>
                <w:rFonts w:ascii="Calibri" w:hAnsi="Calibri" w:cs="Calibri"/>
                <w:color w:val="FF0000"/>
                <w:sz w:val="22"/>
                <w:lang w:val="en-US"/>
              </w:rPr>
              <w:lastRenderedPageBreak/>
              <w:t>transmission by the UE that contains PSSCH with ACK/NACK HARQ-ACK enabled</w:t>
            </w:r>
            <w:r>
              <w:rPr>
                <w:lang w:eastAsia="ko-KR"/>
              </w:rPr>
              <w:t xml:space="preserve">”. </w:t>
            </w:r>
          </w:p>
          <w:p w:rsidR="005C1903" w:rsidRDefault="005C1903">
            <w:pPr>
              <w:pStyle w:val="0Maintext"/>
              <w:spacing w:after="0" w:afterAutospacing="0"/>
              <w:ind w:firstLine="0"/>
              <w:rPr>
                <w:lang w:eastAsia="ko-KR"/>
              </w:rPr>
            </w:pPr>
          </w:p>
          <w:p w:rsidR="005C1903" w:rsidRDefault="001015DC">
            <w:pPr>
              <w:pStyle w:val="0Maintext"/>
              <w:spacing w:after="0" w:afterAutospacing="0"/>
              <w:ind w:firstLine="0"/>
            </w:pPr>
            <w:r>
              <w:rPr>
                <w:rFonts w:hint="eastAsia"/>
                <w:lang w:eastAsia="ko-KR"/>
              </w:rPr>
              <w:t xml:space="preserve">If we remover </w:t>
            </w:r>
            <w:r>
              <w:rPr>
                <w:lang w:eastAsia="ko-KR"/>
              </w:rPr>
              <w:t xml:space="preserve">“whichever occurs earlier”, then the redundant issue will be resolved. However, since the UE may </w:t>
            </w:r>
            <w:r>
              <w:rPr>
                <w:lang w:eastAsia="ko-KR"/>
              </w:rPr>
              <w:t>need to wait the corresponding SL HARQ-ACK feedback to determine the contention window size, the Type 1 channel access procedure at the UE side could be also delayed. It will results that the UE fails to access the channel before its own transmission due t</w:t>
            </w:r>
            <w:r>
              <w:rPr>
                <w:lang w:eastAsia="ko-KR"/>
              </w:rPr>
              <w:t>o the lack of time for LBT operation. In this point of view, it is not preferable to further delay the ending time of the reference duration for CWS adjustment.</w:t>
            </w:r>
          </w:p>
        </w:tc>
      </w:tr>
      <w:tr w:rsidR="005C1903">
        <w:tc>
          <w:tcPr>
            <w:tcW w:w="1555" w:type="dxa"/>
          </w:tcPr>
          <w:p w:rsidR="005C1903" w:rsidRDefault="001015DC">
            <w:pPr>
              <w:pStyle w:val="0Maintext"/>
              <w:spacing w:after="0" w:afterAutospacing="0"/>
              <w:ind w:firstLine="0"/>
            </w:pPr>
            <w:r>
              <w:lastRenderedPageBreak/>
              <w:t>NOKIA, Nokia Shanghai Bell</w:t>
            </w:r>
          </w:p>
        </w:tc>
        <w:tc>
          <w:tcPr>
            <w:tcW w:w="1417" w:type="dxa"/>
          </w:tcPr>
          <w:p w:rsidR="005C1903" w:rsidRDefault="001015DC">
            <w:pPr>
              <w:pStyle w:val="0Maintext"/>
              <w:spacing w:after="0" w:afterAutospacing="0"/>
              <w:ind w:firstLine="0"/>
            </w:pPr>
            <w:r>
              <w:t>Yes</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pPr>
            <w:r>
              <w:t>Ericsson</w:t>
            </w:r>
          </w:p>
        </w:tc>
        <w:tc>
          <w:tcPr>
            <w:tcW w:w="1417" w:type="dxa"/>
          </w:tcPr>
          <w:p w:rsidR="005C1903" w:rsidRDefault="001015DC">
            <w:pPr>
              <w:pStyle w:val="0Maintext"/>
              <w:spacing w:after="0" w:afterAutospacing="0"/>
              <w:ind w:firstLine="0"/>
            </w:pPr>
            <w:r>
              <w:t>No</w:t>
            </w:r>
          </w:p>
        </w:tc>
        <w:tc>
          <w:tcPr>
            <w:tcW w:w="6662" w:type="dxa"/>
          </w:tcPr>
          <w:p w:rsidR="005C1903" w:rsidRDefault="001015DC">
            <w:pPr>
              <w:pStyle w:val="0Maintext"/>
              <w:spacing w:after="0" w:afterAutospacing="0"/>
              <w:ind w:firstLine="0"/>
            </w:pPr>
            <w:r>
              <w:t xml:space="preserve">The first slot seems enough. There is no need to </w:t>
            </w:r>
            <w:r>
              <w:t>introduce optimizations w</w:t>
            </w:r>
            <w:r>
              <w:rPr>
                <w:lang w:val="en-US"/>
              </w:rPr>
              <w:t>ith respect to</w:t>
            </w:r>
            <w:r>
              <w:t xml:space="preserve"> NR-U.</w:t>
            </w:r>
          </w:p>
        </w:tc>
      </w:tr>
      <w:tr w:rsidR="005C1903">
        <w:tc>
          <w:tcPr>
            <w:tcW w:w="1555" w:type="dxa"/>
          </w:tcPr>
          <w:p w:rsidR="005C1903" w:rsidRDefault="001015DC">
            <w:pPr>
              <w:pStyle w:val="0Maintext"/>
              <w:spacing w:after="0" w:afterAutospacing="0"/>
              <w:ind w:firstLine="0"/>
            </w:pPr>
            <w:r>
              <w:t>Lenovo</w:t>
            </w:r>
          </w:p>
        </w:tc>
        <w:tc>
          <w:tcPr>
            <w:tcW w:w="1417" w:type="dxa"/>
          </w:tcPr>
          <w:p w:rsidR="005C1903" w:rsidRDefault="001015DC">
            <w:pPr>
              <w:pStyle w:val="0Maintext"/>
              <w:spacing w:after="0" w:afterAutospacing="0"/>
              <w:ind w:firstLine="0"/>
            </w:pPr>
            <w:r>
              <w:t>Yes</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pPr>
            <w:r>
              <w:t>Apple</w:t>
            </w:r>
          </w:p>
        </w:tc>
        <w:tc>
          <w:tcPr>
            <w:tcW w:w="1417" w:type="dxa"/>
          </w:tcPr>
          <w:p w:rsidR="005C1903" w:rsidRDefault="001015DC">
            <w:pPr>
              <w:pStyle w:val="0Maintext"/>
              <w:spacing w:after="0" w:afterAutospacing="0"/>
              <w:ind w:firstLine="0"/>
            </w:pPr>
            <w:r>
              <w:t>No</w:t>
            </w:r>
          </w:p>
        </w:tc>
        <w:tc>
          <w:tcPr>
            <w:tcW w:w="6662" w:type="dxa"/>
          </w:tcPr>
          <w:p w:rsidR="005C1903" w:rsidRDefault="001015DC">
            <w:pPr>
              <w:pStyle w:val="0Maintext"/>
              <w:spacing w:after="0" w:afterAutospacing="0"/>
              <w:ind w:firstLine="0"/>
            </w:pPr>
            <w:r>
              <w:t>For MCSt, the difference is referring to a full slot when the 1</w:t>
            </w:r>
            <w:r>
              <w:rPr>
                <w:vertAlign w:val="superscript"/>
              </w:rPr>
              <w:t>st</w:t>
            </w:r>
            <w:r>
              <w:t xml:space="preserve"> transmission starting symbol is not the 1</w:t>
            </w:r>
            <w:r>
              <w:rPr>
                <w:vertAlign w:val="superscript"/>
              </w:rPr>
              <w:t>st</w:t>
            </w:r>
            <w:r>
              <w:t xml:space="preserve"> symbol. </w:t>
            </w:r>
          </w:p>
          <w:p w:rsidR="005C1903" w:rsidRDefault="001015DC">
            <w:pPr>
              <w:pStyle w:val="0Maintext"/>
              <w:spacing w:after="0" w:afterAutospacing="0"/>
              <w:ind w:firstLine="0"/>
            </w:pPr>
            <w:r>
              <w:t xml:space="preserve">If multi-slot transmission is enabled, reference duration is from the starting point until </w:t>
            </w:r>
            <w:r>
              <w:rPr>
                <w:color w:val="FF0000"/>
              </w:rPr>
              <w:t xml:space="preserve">the 1st full slot </w:t>
            </w:r>
            <w:r>
              <w:t xml:space="preserve">where PSSCH transmission happens, or burst end, whichever comes first (i.e., only partial slot transmission happens).    </w:t>
            </w:r>
          </w:p>
        </w:tc>
      </w:tr>
      <w:tr w:rsidR="005C1903">
        <w:tc>
          <w:tcPr>
            <w:tcW w:w="1555" w:type="dxa"/>
          </w:tcPr>
          <w:p w:rsidR="005C1903" w:rsidRDefault="001015DC">
            <w:pPr>
              <w:pStyle w:val="0Maintext"/>
              <w:spacing w:after="0" w:afterAutospacing="0"/>
              <w:ind w:firstLine="0"/>
            </w:pPr>
            <w:r>
              <w:t>CableLabs</w:t>
            </w:r>
          </w:p>
        </w:tc>
        <w:tc>
          <w:tcPr>
            <w:tcW w:w="1417" w:type="dxa"/>
          </w:tcPr>
          <w:p w:rsidR="005C1903" w:rsidRDefault="001015DC">
            <w:pPr>
              <w:pStyle w:val="0Maintext"/>
              <w:spacing w:after="0" w:afterAutospacing="0"/>
              <w:ind w:firstLine="0"/>
            </w:pPr>
            <w:r>
              <w:t>No</w:t>
            </w:r>
          </w:p>
        </w:tc>
        <w:tc>
          <w:tcPr>
            <w:tcW w:w="6662" w:type="dxa"/>
          </w:tcPr>
          <w:p w:rsidR="005C1903" w:rsidRDefault="001015DC">
            <w:pPr>
              <w:pStyle w:val="0Maintext"/>
              <w:spacing w:after="0" w:afterAutospacing="0"/>
              <w:ind w:firstLine="0"/>
            </w:pPr>
            <w:r>
              <w:t>Same view a</w:t>
            </w:r>
            <w:r>
              <w:t>s LGE</w:t>
            </w:r>
          </w:p>
        </w:tc>
      </w:tr>
      <w:tr w:rsidR="005C1903">
        <w:tc>
          <w:tcPr>
            <w:tcW w:w="1555" w:type="dxa"/>
          </w:tcPr>
          <w:p w:rsidR="005C1903" w:rsidRDefault="001015DC">
            <w:pPr>
              <w:pStyle w:val="0Maintext"/>
              <w:spacing w:after="0" w:afterAutospacing="0"/>
              <w:ind w:firstLine="0"/>
            </w:pPr>
            <w:r>
              <w:t>QC</w:t>
            </w:r>
          </w:p>
        </w:tc>
        <w:tc>
          <w:tcPr>
            <w:tcW w:w="1417" w:type="dxa"/>
          </w:tcPr>
          <w:p w:rsidR="005C1903" w:rsidRDefault="001015DC">
            <w:pPr>
              <w:pStyle w:val="0Maintext"/>
              <w:spacing w:after="0" w:afterAutospacing="0"/>
              <w:ind w:firstLine="0"/>
            </w:pPr>
            <w:r>
              <w:t>Yes, with mods</w:t>
            </w:r>
          </w:p>
        </w:tc>
        <w:tc>
          <w:tcPr>
            <w:tcW w:w="6662" w:type="dxa"/>
          </w:tcPr>
          <w:p w:rsidR="005C1903" w:rsidRDefault="001015DC">
            <w:pPr>
              <w:pStyle w:val="0Maintext"/>
              <w:spacing w:after="0" w:afterAutospacing="0"/>
              <w:ind w:firstLine="0"/>
            </w:pPr>
            <w:r>
              <w:t>We follow up to Apple comment, since we have a similar view.</w:t>
            </w:r>
          </w:p>
          <w:p w:rsidR="005C1903" w:rsidRDefault="001015DC">
            <w:pPr>
              <w:pStyle w:val="0Maintext"/>
              <w:spacing w:after="0" w:afterAutospacing="0"/>
              <w:ind w:firstLine="0"/>
            </w:pPr>
            <w:r>
              <w:t>We believe there is a case for extension to “end of MCSt” (same as burst end), that is the case where the first transmission is a partial-slot TX (starting from 2</w:t>
            </w:r>
            <w:r>
              <w:rPr>
                <w:vertAlign w:val="superscript"/>
              </w:rPr>
              <w:t>nd</w:t>
            </w:r>
            <w:r>
              <w:t xml:space="preserve"> start</w:t>
            </w:r>
            <w:r>
              <w:t xml:space="preserve">ing symbol). In case TBS is determined according to a large number of symbols that TX may be prone to failure (and lead to unnecessary CW double). </w:t>
            </w:r>
          </w:p>
          <w:p w:rsidR="005C1903" w:rsidRDefault="005C1903">
            <w:pPr>
              <w:pStyle w:val="0Maintext"/>
              <w:spacing w:after="0" w:afterAutospacing="0"/>
              <w:ind w:firstLine="0"/>
            </w:pPr>
          </w:p>
          <w:p w:rsidR="005C1903" w:rsidRDefault="001015DC">
            <w:pPr>
              <w:pStyle w:val="0Maintext"/>
              <w:spacing w:after="0" w:afterAutospacing="0"/>
              <w:ind w:firstLine="0"/>
            </w:pPr>
            <w:r>
              <w:t>To remove the redundancy and capture this case we propose the following wording:</w:t>
            </w:r>
          </w:p>
          <w:p w:rsidR="005C1903" w:rsidRDefault="005C1903">
            <w:pPr>
              <w:pStyle w:val="0Maintext"/>
              <w:spacing w:after="0" w:afterAutospacing="0"/>
              <w:ind w:firstLine="0"/>
            </w:pPr>
          </w:p>
          <w:p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The existing SL reference</w:t>
            </w:r>
            <w:r>
              <w:rPr>
                <w:rFonts w:ascii="Calibri" w:hAnsi="Calibri" w:cs="Calibri"/>
                <w:sz w:val="22"/>
                <w:lang w:val="en-US"/>
              </w:rPr>
              <w:t xml:space="preserve"> duration definition is updated according to the following </w:t>
            </w:r>
            <w:r>
              <w:rPr>
                <w:rFonts w:ascii="Calibri" w:hAnsi="Calibri" w:cs="Calibri"/>
                <w:strike/>
                <w:color w:val="00B0F0"/>
                <w:sz w:val="22"/>
                <w:lang w:val="en-US"/>
              </w:rPr>
              <w:t>to accommodate the case of MCSt</w:t>
            </w:r>
            <w:r>
              <w:rPr>
                <w:rFonts w:ascii="Calibri" w:hAnsi="Calibri" w:cs="Calibri"/>
                <w:sz w:val="22"/>
                <w:lang w:val="en-US"/>
              </w:rPr>
              <w:t xml:space="preserve">. </w:t>
            </w:r>
          </w:p>
          <w:p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SL reference duration is defined as a duration corresponding to </w:t>
            </w:r>
            <w:r>
              <w:rPr>
                <w:rFonts w:ascii="Calibri" w:hAnsi="Calibri" w:cs="Calibri"/>
                <w:strike/>
                <w:color w:val="00B0F0"/>
                <w:sz w:val="22"/>
                <w:lang w:val="en-US"/>
              </w:rPr>
              <w:t>a</w:t>
            </w:r>
            <w:r>
              <w:rPr>
                <w:rFonts w:ascii="Calibri" w:hAnsi="Calibri" w:cs="Calibri"/>
                <w:color w:val="00B0F0"/>
                <w:sz w:val="22"/>
                <w:lang w:val="en-US"/>
              </w:rPr>
              <w:t xml:space="preserve"> the latest channel </w:t>
            </w:r>
            <w:r>
              <w:rPr>
                <w:rFonts w:ascii="Calibri" w:hAnsi="Calibri" w:cs="Calibri"/>
                <w:sz w:val="22"/>
                <w:lang w:val="en-US"/>
              </w:rPr>
              <w:t>occupancy initiated by the UE including transmission of PSSCH(s), starting fro</w:t>
            </w:r>
            <w:r>
              <w:rPr>
                <w:rFonts w:ascii="Calibri" w:hAnsi="Calibri" w:cs="Calibri"/>
                <w:sz w:val="22"/>
                <w:lang w:val="en-US"/>
              </w:rPr>
              <w:t xml:space="preserve">m the beginning of the channel occupancy </w:t>
            </w:r>
            <w:r>
              <w:rPr>
                <w:rFonts w:ascii="Calibri" w:hAnsi="Calibri" w:cs="Calibri"/>
                <w:strike/>
                <w:color w:val="00B0F0"/>
                <w:sz w:val="22"/>
                <w:lang w:val="en-US"/>
              </w:rPr>
              <w:t>initiated by the UE including transmission of PSSCH(s)</w:t>
            </w:r>
            <w:r>
              <w:rPr>
                <w:rFonts w:ascii="Calibri" w:hAnsi="Calibri" w:cs="Calibri"/>
                <w:sz w:val="22"/>
                <w:lang w:val="en-US"/>
              </w:rPr>
              <w:t xml:space="preserve">, until the end of the first slot where at least one PSSCH with ACK/NACK HARQ-ACK enabled is transmitted </w:t>
            </w:r>
            <w:r>
              <w:rPr>
                <w:rFonts w:ascii="Calibri" w:hAnsi="Calibri" w:cs="Calibri"/>
                <w:color w:val="00B0F0"/>
                <w:sz w:val="22"/>
                <w:lang w:val="en-US"/>
              </w:rPr>
              <w:t>from the 1</w:t>
            </w:r>
            <w:r>
              <w:rPr>
                <w:rFonts w:ascii="Calibri" w:hAnsi="Calibri" w:cs="Calibri"/>
                <w:color w:val="00B0F0"/>
                <w:sz w:val="22"/>
                <w:vertAlign w:val="superscript"/>
                <w:lang w:val="en-US"/>
              </w:rPr>
              <w:t>st</w:t>
            </w:r>
            <w:r>
              <w:rPr>
                <w:rFonts w:ascii="Calibri" w:hAnsi="Calibri" w:cs="Calibri"/>
                <w:color w:val="00B0F0"/>
                <w:sz w:val="22"/>
                <w:lang w:val="en-US"/>
              </w:rPr>
              <w:t xml:space="preserve"> starting symbol</w:t>
            </w:r>
            <w:r>
              <w:rPr>
                <w:rFonts w:ascii="Calibri" w:hAnsi="Calibri" w:cs="Calibri"/>
                <w:color w:val="FF0000"/>
                <w:sz w:val="22"/>
                <w:lang w:val="en-US"/>
              </w:rPr>
              <w:t>, or until the end of the fi</w:t>
            </w:r>
            <w:r>
              <w:rPr>
                <w:rFonts w:ascii="Calibri" w:hAnsi="Calibri" w:cs="Calibri"/>
                <w:color w:val="FF0000"/>
                <w:sz w:val="22"/>
                <w:lang w:val="en-US"/>
              </w:rPr>
              <w:t xml:space="preserve">rst MCSt transmission by the UE that contains </w:t>
            </w:r>
            <w:r>
              <w:rPr>
                <w:rFonts w:ascii="Calibri" w:hAnsi="Calibri" w:cs="Calibri"/>
                <w:color w:val="00B0F0"/>
                <w:sz w:val="22"/>
                <w:lang w:val="en-US"/>
              </w:rPr>
              <w:t>at least one</w:t>
            </w:r>
            <w:r>
              <w:rPr>
                <w:rFonts w:ascii="Calibri" w:hAnsi="Calibri" w:cs="Calibri"/>
                <w:color w:val="FF0000"/>
                <w:sz w:val="22"/>
                <w:lang w:val="en-US"/>
              </w:rPr>
              <w:t xml:space="preserve"> PSSCH with ACK/NACK HARQ-ACK enabled </w:t>
            </w:r>
            <w:r>
              <w:rPr>
                <w:rFonts w:ascii="Calibri" w:hAnsi="Calibri" w:cs="Calibri"/>
                <w:color w:val="00B0F0"/>
                <w:sz w:val="22"/>
                <w:lang w:val="en-US"/>
              </w:rPr>
              <w:t>transmitted from the 1</w:t>
            </w:r>
            <w:r>
              <w:rPr>
                <w:rFonts w:ascii="Calibri" w:hAnsi="Calibri" w:cs="Calibri"/>
                <w:color w:val="00B0F0"/>
                <w:sz w:val="22"/>
                <w:vertAlign w:val="superscript"/>
                <w:lang w:val="en-US"/>
              </w:rPr>
              <w:t>st</w:t>
            </w:r>
            <w:r>
              <w:rPr>
                <w:rFonts w:ascii="Calibri" w:hAnsi="Calibri" w:cs="Calibri"/>
                <w:color w:val="00B0F0"/>
                <w:sz w:val="22"/>
                <w:lang w:val="en-US"/>
              </w:rPr>
              <w:t xml:space="preserve"> starting position</w:t>
            </w:r>
            <w:r>
              <w:rPr>
                <w:rFonts w:ascii="Calibri" w:hAnsi="Calibri" w:cs="Calibri"/>
                <w:color w:val="FF0000"/>
                <w:sz w:val="22"/>
                <w:lang w:val="en-US"/>
              </w:rPr>
              <w:t>, whichever occurs earlier</w:t>
            </w:r>
            <w:r>
              <w:rPr>
                <w:rFonts w:ascii="Calibri" w:hAnsi="Calibri" w:cs="Calibri"/>
                <w:sz w:val="22"/>
                <w:lang w:val="en-US"/>
              </w:rPr>
              <w:t>.</w:t>
            </w:r>
          </w:p>
          <w:p w:rsidR="005C1903" w:rsidRDefault="001015DC">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Note, SL reference duration is not used if PSSCH with ACK/NACK HARQ-ACK enabled cannot be </w:t>
            </w:r>
            <w:r>
              <w:rPr>
                <w:rFonts w:ascii="Calibri" w:hAnsi="Calibri" w:cs="Calibri"/>
                <w:sz w:val="22"/>
                <w:lang w:val="en-US"/>
              </w:rPr>
              <w:t>found in the latest COT</w:t>
            </w:r>
          </w:p>
          <w:p w:rsidR="005C1903" w:rsidRDefault="005C1903">
            <w:pPr>
              <w:pStyle w:val="0Maintext"/>
              <w:spacing w:after="0" w:afterAutospacing="0"/>
              <w:ind w:firstLine="0"/>
              <w:rPr>
                <w:lang w:val="en-US"/>
              </w:rPr>
            </w:pPr>
          </w:p>
        </w:tc>
      </w:tr>
      <w:tr w:rsidR="005C1903">
        <w:tc>
          <w:tcPr>
            <w:tcW w:w="1555" w:type="dxa"/>
          </w:tcPr>
          <w:p w:rsidR="005C1903" w:rsidRDefault="001015DC">
            <w:pPr>
              <w:pStyle w:val="0Maintext"/>
              <w:spacing w:after="0" w:afterAutospacing="0"/>
              <w:ind w:firstLine="0"/>
            </w:pPr>
            <w:r>
              <w:t>Intel</w:t>
            </w:r>
          </w:p>
        </w:tc>
        <w:tc>
          <w:tcPr>
            <w:tcW w:w="1417" w:type="dxa"/>
          </w:tcPr>
          <w:p w:rsidR="005C1903" w:rsidRDefault="001015DC">
            <w:pPr>
              <w:pStyle w:val="0Maintext"/>
              <w:spacing w:after="0" w:afterAutospacing="0"/>
              <w:ind w:firstLine="0"/>
            </w:pPr>
            <w:r>
              <w:t>Yes</w:t>
            </w:r>
          </w:p>
        </w:tc>
        <w:tc>
          <w:tcPr>
            <w:tcW w:w="6662" w:type="dxa"/>
          </w:tcPr>
          <w:p w:rsidR="005C1903" w:rsidRDefault="001015DC">
            <w:pPr>
              <w:pStyle w:val="0Maintext"/>
              <w:spacing w:after="0" w:afterAutospacing="0"/>
              <w:ind w:firstLine="0"/>
            </w:pPr>
            <w:r>
              <w:t>In addition with comments already provided by other companies, we would like to highlight to companies opposing to this proposal that this exactly reflects the NR-U behaviour with the distinction that we are now using di</w:t>
            </w:r>
            <w:r>
              <w:t>fferent terminologies: burst -&gt; MCSt.</w:t>
            </w:r>
          </w:p>
        </w:tc>
      </w:tr>
      <w:tr w:rsidR="005C1903">
        <w:tc>
          <w:tcPr>
            <w:tcW w:w="1555" w:type="dxa"/>
          </w:tcPr>
          <w:p w:rsidR="005C1903" w:rsidRDefault="001015DC">
            <w:pPr>
              <w:pStyle w:val="0Maintext"/>
              <w:spacing w:after="0" w:afterAutospacing="0"/>
              <w:ind w:firstLine="0"/>
            </w:pPr>
            <w:r>
              <w:rPr>
                <w:rFonts w:eastAsiaTheme="minorEastAsia" w:hint="eastAsia"/>
                <w:lang w:eastAsia="zh-CN"/>
              </w:rPr>
              <w:lastRenderedPageBreak/>
              <w:t>v</w:t>
            </w:r>
            <w:r>
              <w:rPr>
                <w:rFonts w:eastAsiaTheme="minorEastAsia"/>
                <w:lang w:eastAsia="zh-CN"/>
              </w:rPr>
              <w:t>ivo</w:t>
            </w:r>
          </w:p>
        </w:tc>
        <w:tc>
          <w:tcPr>
            <w:tcW w:w="1417" w:type="dxa"/>
          </w:tcPr>
          <w:p w:rsidR="005C1903" w:rsidRDefault="001015DC">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rsidR="005C1903" w:rsidRDefault="001015DC">
            <w:pPr>
              <w:pStyle w:val="0Maintext"/>
              <w:spacing w:after="0" w:afterAutospacing="0"/>
              <w:ind w:firstLine="0"/>
            </w:pPr>
            <w:r>
              <w:rPr>
                <w:rFonts w:eastAsiaTheme="minorEastAsia"/>
                <w:lang w:eastAsia="zh-CN"/>
              </w:rPr>
              <w:t>We think the first MCSt transmission contains PSSCH with A/N is the same as the PSSCH with A/N in the first slot. No need to update the agreement.</w:t>
            </w: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 xml:space="preserve">e share the same view with LGE, we are also not </w:t>
            </w:r>
            <w:r>
              <w:rPr>
                <w:rFonts w:eastAsiaTheme="minorEastAsia"/>
                <w:lang w:eastAsia="zh-CN"/>
              </w:rPr>
              <w:t>clear about why we need to further delay the ending time of the reference duration.</w:t>
            </w: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MCSt, the current definition that the first transmission slot is enough. There is no need to introduce another definition.</w:t>
            </w:r>
          </w:p>
        </w:tc>
      </w:tr>
      <w:tr w:rsidR="005C1903">
        <w:tc>
          <w:tcPr>
            <w:tcW w:w="1555" w:type="dxa"/>
          </w:tcPr>
          <w:p w:rsidR="005C1903" w:rsidRDefault="001015DC">
            <w:pPr>
              <w:pStyle w:val="0Maintext"/>
              <w:spacing w:after="0" w:afterAutospacing="0"/>
              <w:ind w:firstLine="0"/>
            </w:pPr>
            <w:r>
              <w:t>Futurewei</w:t>
            </w:r>
          </w:p>
        </w:tc>
        <w:tc>
          <w:tcPr>
            <w:tcW w:w="1417" w:type="dxa"/>
          </w:tcPr>
          <w:p w:rsidR="005C1903" w:rsidRDefault="001015DC">
            <w:pPr>
              <w:pStyle w:val="0Maintext"/>
              <w:spacing w:after="0" w:afterAutospacing="0"/>
              <w:ind w:firstLine="0"/>
            </w:pPr>
            <w:r>
              <w:t>No</w:t>
            </w:r>
          </w:p>
        </w:tc>
        <w:tc>
          <w:tcPr>
            <w:tcW w:w="6662" w:type="dxa"/>
          </w:tcPr>
          <w:p w:rsidR="005C1903" w:rsidRDefault="001015DC">
            <w:pPr>
              <w:autoSpaceDE w:val="0"/>
              <w:autoSpaceDN w:val="0"/>
              <w:jc w:val="both"/>
              <w:rPr>
                <w:rFonts w:ascii="Calibri" w:hAnsi="Calibri" w:cs="Calibri"/>
                <w:sz w:val="22"/>
              </w:rPr>
            </w:pPr>
            <w:r>
              <w:rPr>
                <w:rFonts w:ascii="Calibri" w:hAnsi="Calibri" w:cs="Calibri"/>
                <w:sz w:val="22"/>
              </w:rPr>
              <w:t xml:space="preserve">First slot </w:t>
            </w:r>
            <w:r>
              <w:rPr>
                <w:rFonts w:ascii="Calibri" w:hAnsi="Calibri" w:cs="Calibri"/>
                <w:sz w:val="22"/>
              </w:rPr>
              <w:t>should be sufficient ( as LGE pointed out)</w:t>
            </w: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rsidR="005C1903" w:rsidRDefault="001015DC">
            <w:pPr>
              <w:pStyle w:val="0Maintext"/>
              <w:spacing w:after="0" w:afterAutospacing="0"/>
              <w:ind w:firstLine="0"/>
            </w:pPr>
            <w:r>
              <w:rPr>
                <w:rFonts w:eastAsiaTheme="minorEastAsia"/>
                <w:lang w:eastAsia="zh-CN"/>
              </w:rPr>
              <w:t>No</w:t>
            </w:r>
          </w:p>
        </w:tc>
        <w:tc>
          <w:tcPr>
            <w:tcW w:w="6662" w:type="dxa"/>
          </w:tcPr>
          <w:p w:rsidR="005C1903" w:rsidRDefault="001015DC">
            <w:pPr>
              <w:autoSpaceDE w:val="0"/>
              <w:autoSpaceDN w:val="0"/>
              <w:jc w:val="both"/>
              <w:rPr>
                <w:rFonts w:ascii="Calibri" w:hAnsi="Calibri" w:cs="Calibri"/>
                <w:sz w:val="22"/>
              </w:rPr>
            </w:pPr>
            <w:r>
              <w:rPr>
                <w:rFonts w:eastAsiaTheme="minorEastAsia" w:hint="eastAsia"/>
                <w:lang w:eastAsia="zh-CN"/>
              </w:rPr>
              <w:t>F</w:t>
            </w:r>
            <w:r>
              <w:rPr>
                <w:rFonts w:eastAsiaTheme="minorEastAsia"/>
                <w:lang w:eastAsia="zh-CN"/>
              </w:rPr>
              <w:t>or the MCSt transmission containing PSSCH with ACK/NACK HARQ-ACK enabled, end of SL reference duration can be depending on the position of ACK/NACK enabled PSSCH within the MCSt-based transmission bur</w:t>
            </w:r>
            <w:r>
              <w:rPr>
                <w:rFonts w:eastAsiaTheme="minorEastAsia"/>
                <w:lang w:eastAsia="zh-CN"/>
              </w:rPr>
              <w:t>st, then the existing SL reference duration definition can be simply used for MCSt case. We don’t see strong need to introduce new definition here.</w:t>
            </w: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NE</w:t>
            </w:r>
            <w:r>
              <w:rPr>
                <w:rFonts w:eastAsiaTheme="minorEastAsia"/>
                <w:lang w:eastAsia="zh-CN"/>
              </w:rPr>
              <w:t>C</w:t>
            </w:r>
          </w:p>
        </w:tc>
        <w:tc>
          <w:tcPr>
            <w:tcW w:w="1417" w:type="dxa"/>
          </w:tcPr>
          <w:p w:rsidR="005C1903" w:rsidRDefault="001015DC">
            <w:pPr>
              <w:pStyle w:val="0Maintext"/>
              <w:spacing w:after="0" w:afterAutospacing="0"/>
              <w:ind w:firstLine="0"/>
              <w:rPr>
                <w:rFonts w:eastAsiaTheme="minorEastAsia"/>
                <w:lang w:eastAsia="zh-CN"/>
              </w:rPr>
            </w:pPr>
            <w:r>
              <w:rPr>
                <w:rFonts w:eastAsiaTheme="minorEastAsia"/>
                <w:lang w:eastAsia="zh-CN"/>
              </w:rPr>
              <w:t xml:space="preserve">No </w:t>
            </w:r>
          </w:p>
        </w:tc>
        <w:tc>
          <w:tcPr>
            <w:tcW w:w="6662" w:type="dxa"/>
          </w:tcPr>
          <w:p w:rsidR="005C1903" w:rsidRDefault="005C1903">
            <w:pPr>
              <w:autoSpaceDE w:val="0"/>
              <w:autoSpaceDN w:val="0"/>
              <w:jc w:val="both"/>
              <w:rPr>
                <w:rFonts w:eastAsiaTheme="minorEastAsia"/>
                <w:lang w:eastAsia="zh-CN"/>
              </w:rPr>
            </w:pP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rsidR="005C1903" w:rsidRDefault="001015DC">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rsidR="005C1903" w:rsidRDefault="001015DC">
            <w:pPr>
              <w:autoSpaceDE w:val="0"/>
              <w:autoSpaceDN w:val="0"/>
              <w:jc w:val="both"/>
              <w:rPr>
                <w:rFonts w:eastAsiaTheme="minorEastAsia"/>
                <w:lang w:eastAsia="zh-CN"/>
              </w:rPr>
            </w:pPr>
            <w:r>
              <w:rPr>
                <w:lang w:eastAsia="ko-KR"/>
              </w:rPr>
              <w:t>It is not necessary to have an additional definition for MCSt.</w:t>
            </w: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rsidR="005C1903" w:rsidRDefault="001015DC">
            <w:pPr>
              <w:pStyle w:val="0Maintext"/>
              <w:spacing w:after="0" w:afterAutospacing="0"/>
              <w:ind w:firstLine="0"/>
              <w:rPr>
                <w:lang w:eastAsia="ko-KR"/>
              </w:rPr>
            </w:pPr>
            <w:r>
              <w:rPr>
                <w:rFonts w:eastAsia="MS Mincho" w:hint="eastAsia"/>
                <w:lang w:eastAsia="ja-JP"/>
              </w:rPr>
              <w:t>N</w:t>
            </w:r>
            <w:r>
              <w:rPr>
                <w:rFonts w:eastAsia="MS Mincho"/>
                <w:lang w:eastAsia="ja-JP"/>
              </w:rPr>
              <w:t>o</w:t>
            </w:r>
          </w:p>
        </w:tc>
        <w:tc>
          <w:tcPr>
            <w:tcW w:w="6662" w:type="dxa"/>
          </w:tcPr>
          <w:p w:rsidR="005C1903" w:rsidRDefault="001015DC">
            <w:pPr>
              <w:autoSpaceDE w:val="0"/>
              <w:autoSpaceDN w:val="0"/>
              <w:jc w:val="both"/>
              <w:rPr>
                <w:lang w:eastAsia="ko-KR"/>
              </w:rPr>
            </w:pPr>
            <w:r>
              <w:rPr>
                <w:rFonts w:eastAsia="MS Mincho"/>
                <w:lang w:eastAsia="ja-JP"/>
              </w:rPr>
              <w:t>The first sl</w:t>
            </w:r>
            <w:r>
              <w:rPr>
                <w:rFonts w:eastAsia="MS Mincho"/>
                <w:lang w:eastAsia="ja-JP"/>
              </w:rPr>
              <w:t>ot is enough.</w:t>
            </w:r>
          </w:p>
        </w:tc>
      </w:tr>
      <w:tr w:rsidR="005C1903">
        <w:tc>
          <w:tcPr>
            <w:tcW w:w="1555" w:type="dxa"/>
          </w:tcPr>
          <w:p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xi</w:t>
            </w:r>
            <w:r>
              <w:rPr>
                <w:rFonts w:ascii="Calibri" w:eastAsia="Batang" w:hAnsi="Calibri" w:cs="Calibri"/>
                <w:color w:val="000000" w:themeColor="text1"/>
                <w:sz w:val="22"/>
                <w:szCs w:val="24"/>
              </w:rPr>
              <w:t>aomi</w:t>
            </w:r>
          </w:p>
        </w:tc>
        <w:tc>
          <w:tcPr>
            <w:tcW w:w="1417" w:type="dxa"/>
          </w:tcPr>
          <w:p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Yes</w:t>
            </w:r>
          </w:p>
        </w:tc>
        <w:tc>
          <w:tcPr>
            <w:tcW w:w="6662" w:type="dxa"/>
          </w:tcPr>
          <w:p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The MCS</w:t>
            </w:r>
            <w:r>
              <w:rPr>
                <w:rFonts w:ascii="Calibri" w:eastAsia="Batang" w:hAnsi="Calibri" w:cs="Calibri" w:hint="eastAsia"/>
                <w:color w:val="000000" w:themeColor="text1"/>
                <w:sz w:val="22"/>
                <w:szCs w:val="24"/>
              </w:rPr>
              <w:t>t</w:t>
            </w:r>
            <w:r>
              <w:rPr>
                <w:rFonts w:ascii="Calibri" w:eastAsia="Batang" w:hAnsi="Calibri" w:cs="Calibri"/>
                <w:color w:val="000000" w:themeColor="text1"/>
                <w:sz w:val="22"/>
                <w:szCs w:val="24"/>
              </w:rPr>
              <w:t xml:space="preserve"> in SL-U is equal to the transmission burst in NR-U, so </w:t>
            </w:r>
            <w:r>
              <w:rPr>
                <w:rFonts w:ascii="Calibri" w:eastAsia="Batang" w:hAnsi="Calibri" w:cs="Calibri" w:hint="eastAsia"/>
                <w:color w:val="000000" w:themeColor="text1"/>
                <w:sz w:val="22"/>
                <w:szCs w:val="24"/>
              </w:rPr>
              <w:t>N</w:t>
            </w:r>
            <w:r>
              <w:rPr>
                <w:rFonts w:ascii="Calibri" w:eastAsia="Batang" w:hAnsi="Calibri" w:cs="Calibri"/>
                <w:color w:val="000000" w:themeColor="text1"/>
                <w:sz w:val="22"/>
                <w:szCs w:val="24"/>
              </w:rPr>
              <w:t>R-U similar design shall be reused to SL-U.</w:t>
            </w:r>
          </w:p>
        </w:tc>
      </w:tr>
      <w:tr w:rsidR="005C1903">
        <w:tc>
          <w:tcPr>
            <w:tcW w:w="1555" w:type="dxa"/>
            <w:tcBorders>
              <w:top w:val="single" w:sz="4" w:space="0" w:color="auto"/>
              <w:left w:val="single" w:sz="4" w:space="0" w:color="auto"/>
              <w:bottom w:val="single" w:sz="4" w:space="0" w:color="auto"/>
              <w:right w:val="single" w:sz="4" w:space="0" w:color="auto"/>
            </w:tcBorders>
          </w:tcPr>
          <w:p w:rsidR="005C1903" w:rsidRDefault="001015DC">
            <w:pPr>
              <w:pStyle w:val="0Maintext"/>
              <w:spacing w:after="0" w:afterAutospacing="0"/>
              <w:ind w:firstLine="0"/>
              <w:rPr>
                <w:rFonts w:eastAsia="MS Mincho"/>
                <w:lang w:eastAsia="ja-JP"/>
              </w:rPr>
            </w:pPr>
            <w:r>
              <w:rPr>
                <w:rFonts w:eastAsia="MS Mincho" w:hint="eastAsia"/>
                <w:lang w:eastAsia="ja-JP"/>
              </w:rPr>
              <w:t>ZTE</w:t>
            </w:r>
          </w:p>
        </w:tc>
        <w:tc>
          <w:tcPr>
            <w:tcW w:w="1417" w:type="dxa"/>
            <w:tcBorders>
              <w:top w:val="single" w:sz="4" w:space="0" w:color="auto"/>
              <w:left w:val="nil"/>
              <w:bottom w:val="single" w:sz="4" w:space="0" w:color="auto"/>
              <w:right w:val="single" w:sz="4" w:space="0" w:color="auto"/>
            </w:tcBorders>
          </w:tcPr>
          <w:p w:rsidR="005C1903" w:rsidRDefault="001015DC">
            <w:pPr>
              <w:pStyle w:val="0Maintext"/>
              <w:spacing w:after="0" w:afterAutospacing="0"/>
              <w:ind w:firstLine="0"/>
              <w:rPr>
                <w:rFonts w:eastAsia="MS Mincho"/>
                <w:lang w:eastAsia="ja-JP"/>
              </w:rPr>
            </w:pPr>
            <w:r>
              <w:rPr>
                <w:rFonts w:eastAsia="MS Mincho" w:hint="eastAsia"/>
                <w:lang w:eastAsia="ja-JP"/>
              </w:rPr>
              <w:t>No</w:t>
            </w:r>
          </w:p>
        </w:tc>
        <w:tc>
          <w:tcPr>
            <w:tcW w:w="6662" w:type="dxa"/>
            <w:tcBorders>
              <w:top w:val="single" w:sz="4" w:space="0" w:color="auto"/>
              <w:left w:val="nil"/>
              <w:bottom w:val="single" w:sz="4" w:space="0" w:color="auto"/>
              <w:right w:val="single" w:sz="4" w:space="0" w:color="auto"/>
            </w:tcBorders>
          </w:tcPr>
          <w:p w:rsidR="005C1903" w:rsidRDefault="001015DC">
            <w:pPr>
              <w:pStyle w:val="0Maintext"/>
              <w:spacing w:after="0" w:afterAutospacing="0"/>
              <w:ind w:firstLine="0"/>
              <w:rPr>
                <w:rFonts w:eastAsia="MS Mincho"/>
                <w:lang w:eastAsia="ja-JP"/>
              </w:rPr>
            </w:pPr>
            <w:r>
              <w:rPr>
                <w:rFonts w:eastAsia="MS Mincho" w:hint="eastAsia"/>
                <w:lang w:eastAsia="ja-JP"/>
              </w:rPr>
              <w:t xml:space="preserve">The duration of the MCSt should not exceed the duration of COT, and  the latest definition of reference duration </w:t>
            </w:r>
            <w:r>
              <w:rPr>
                <w:rFonts w:eastAsia="MS Mincho" w:hint="eastAsia"/>
                <w:lang w:eastAsia="ja-JP"/>
              </w:rPr>
              <w:t>in RAN1 # 112b-e meeting can be used even if MCSt is used, and no need to redefine reference duration for MCSt.</w:t>
            </w:r>
          </w:p>
        </w:tc>
      </w:tr>
      <w:tr w:rsidR="005C1903">
        <w:tc>
          <w:tcPr>
            <w:tcW w:w="1555" w:type="dxa"/>
          </w:tcPr>
          <w:p w:rsidR="005C1903" w:rsidRDefault="001015DC">
            <w:pPr>
              <w:pStyle w:val="0Maintext"/>
              <w:spacing w:after="0" w:afterAutospacing="0"/>
              <w:ind w:firstLine="0"/>
              <w:rPr>
                <w:rFonts w:ascii="Calibri" w:eastAsia="Batang" w:hAnsi="Calibri" w:cs="Calibri"/>
                <w:color w:val="000000" w:themeColor="text1"/>
                <w:sz w:val="22"/>
                <w:szCs w:val="24"/>
              </w:rPr>
            </w:pPr>
            <w:r>
              <w:rPr>
                <w:rFonts w:hint="eastAsia"/>
                <w:lang w:eastAsia="ko-KR"/>
              </w:rPr>
              <w:t>W</w:t>
            </w:r>
            <w:r>
              <w:rPr>
                <w:lang w:eastAsia="ko-KR"/>
              </w:rPr>
              <w:t>ILUS</w:t>
            </w:r>
          </w:p>
        </w:tc>
        <w:tc>
          <w:tcPr>
            <w:tcW w:w="1417" w:type="dxa"/>
          </w:tcPr>
          <w:p w:rsidR="005C1903" w:rsidRDefault="001015DC">
            <w:pPr>
              <w:pStyle w:val="0Maintext"/>
              <w:spacing w:after="0" w:afterAutospacing="0"/>
              <w:ind w:firstLine="0"/>
              <w:rPr>
                <w:rFonts w:ascii="Calibri" w:eastAsia="Batang" w:hAnsi="Calibri" w:cs="Calibri"/>
                <w:color w:val="000000" w:themeColor="text1"/>
                <w:sz w:val="22"/>
                <w:szCs w:val="24"/>
              </w:rPr>
            </w:pPr>
            <w:r>
              <w:rPr>
                <w:rFonts w:hint="eastAsia"/>
                <w:lang w:eastAsia="ko-KR"/>
              </w:rPr>
              <w:t>N</w:t>
            </w:r>
            <w:r>
              <w:rPr>
                <w:lang w:eastAsia="ko-KR"/>
              </w:rPr>
              <w:t>o</w:t>
            </w:r>
          </w:p>
        </w:tc>
        <w:tc>
          <w:tcPr>
            <w:tcW w:w="6662" w:type="dxa"/>
          </w:tcPr>
          <w:p w:rsidR="005C1903" w:rsidRDefault="001015DC">
            <w:pPr>
              <w:pStyle w:val="0Maintext"/>
              <w:spacing w:after="0" w:afterAutospacing="0"/>
              <w:ind w:firstLine="0"/>
              <w:rPr>
                <w:rFonts w:ascii="Calibri" w:eastAsia="Batang" w:hAnsi="Calibri" w:cs="Calibri"/>
                <w:color w:val="000000" w:themeColor="text1"/>
                <w:sz w:val="22"/>
                <w:szCs w:val="24"/>
              </w:rPr>
            </w:pPr>
            <w:r>
              <w:rPr>
                <w:rFonts w:eastAsia="MS Mincho"/>
                <w:lang w:eastAsia="ja-JP"/>
              </w:rPr>
              <w:t>We have similar views with Apple and QC. If the first slot is consisted of partial slot, where at least one PSSCH with ACK/NACK HARQ-A</w:t>
            </w:r>
            <w:r>
              <w:rPr>
                <w:rFonts w:eastAsia="MS Mincho"/>
                <w:lang w:eastAsia="ja-JP"/>
              </w:rPr>
              <w:t>CK enabled is transmitted, the next slot of the first slot where at least one PSSCH with ACK/NACK HARQ-ACK enabled is transmitted should be further included in the SL reference duration.</w:t>
            </w:r>
          </w:p>
        </w:tc>
      </w:tr>
      <w:tr w:rsidR="005C1903">
        <w:tc>
          <w:tcPr>
            <w:tcW w:w="1555" w:type="dxa"/>
          </w:tcPr>
          <w:p w:rsidR="005C1903" w:rsidRDefault="001015DC">
            <w:pPr>
              <w:pStyle w:val="0Maintext"/>
              <w:spacing w:after="0" w:afterAutospacing="0"/>
              <w:ind w:firstLine="0"/>
            </w:pPr>
            <w:r>
              <w:rPr>
                <w:rFonts w:eastAsiaTheme="minorEastAsia"/>
                <w:lang w:eastAsia="zh-CN"/>
              </w:rPr>
              <w:t>Huawei, HiSilicon</w:t>
            </w:r>
          </w:p>
        </w:tc>
        <w:tc>
          <w:tcPr>
            <w:tcW w:w="1417"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rsidR="005C1903" w:rsidRDefault="001015DC">
            <w:pPr>
              <w:pStyle w:val="0Maintext"/>
              <w:spacing w:after="0" w:afterAutospacing="0"/>
              <w:ind w:firstLine="0"/>
            </w:pPr>
            <w:r>
              <w:t xml:space="preserve">From ACK/NACK HARQ-ACK perspective, either </w:t>
            </w:r>
            <w:r>
              <w:t>single transmission and MCSt is the same, no need to define other ending point.</w:t>
            </w:r>
          </w:p>
          <w:p w:rsidR="005C1903" w:rsidRDefault="005C1903">
            <w:pPr>
              <w:pStyle w:val="0Maintext"/>
              <w:spacing w:after="0" w:afterAutospacing="0"/>
              <w:ind w:firstLine="0"/>
            </w:pPr>
          </w:p>
          <w:p w:rsidR="005C1903" w:rsidRDefault="001015DC">
            <w:pPr>
              <w:pStyle w:val="0Maintext"/>
              <w:spacing w:after="0" w:afterAutospacing="0"/>
              <w:ind w:firstLine="0"/>
              <w:rPr>
                <w:rFonts w:eastAsiaTheme="minorEastAsia"/>
                <w:lang w:eastAsia="zh-CN"/>
              </w:rPr>
            </w:pPr>
            <w:r>
              <w:t xml:space="preserve">The TBS is determined based on a (pre-)configured reference number, which takes both first and second starting positions into account, so we do not think any motivation to </w:t>
            </w:r>
            <w:r>
              <w:t>have another ending point</w:t>
            </w: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rsidR="005C1903" w:rsidRDefault="001015DC">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rsidR="005C1903" w:rsidRDefault="001015DC">
            <w:pPr>
              <w:pStyle w:val="0Maintext"/>
              <w:spacing w:after="0" w:afterAutospacing="0"/>
              <w:ind w:firstLine="0"/>
            </w:pPr>
            <w:r>
              <w:rPr>
                <w:rFonts w:eastAsia="PMingLiU"/>
                <w:lang w:eastAsia="zh-TW"/>
              </w:rPr>
              <w:t>We don't see the difference between "the end of first slot with enabled A/N" and "the end of the first MSCt containing PSSCH with enabled A/N" with the assumption of "whichever occur earlier". Thus it is</w:t>
            </w:r>
            <w:r>
              <w:rPr>
                <w:rFonts w:eastAsia="PMingLiU"/>
                <w:lang w:eastAsia="zh-TW"/>
              </w:rPr>
              <w:t xml:space="preserve"> unnecessary to update the ending position of reference for the case of MSCt</w:t>
            </w:r>
          </w:p>
        </w:tc>
      </w:tr>
      <w:tr w:rsidR="005C1903">
        <w:tc>
          <w:tcPr>
            <w:tcW w:w="1555" w:type="dxa"/>
          </w:tcPr>
          <w:p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rsidR="005C1903" w:rsidRDefault="005C1903">
            <w:pPr>
              <w:pStyle w:val="0Maintext"/>
              <w:spacing w:after="0" w:afterAutospacing="0"/>
              <w:ind w:firstLine="0"/>
              <w:rPr>
                <w:rFonts w:eastAsia="PMingLiU"/>
                <w:lang w:eastAsia="zh-TW"/>
              </w:rPr>
            </w:pPr>
          </w:p>
        </w:tc>
      </w:tr>
    </w:tbl>
    <w:p w:rsidR="005C1903" w:rsidRDefault="005C1903">
      <w:pPr>
        <w:autoSpaceDE w:val="0"/>
        <w:autoSpaceDN w:val="0"/>
        <w:jc w:val="both"/>
        <w:rPr>
          <w:rFonts w:ascii="Calibri" w:hAnsi="Calibri" w:cs="Calibri"/>
          <w:sz w:val="22"/>
        </w:rPr>
      </w:pPr>
    </w:p>
    <w:p w:rsidR="005C1903" w:rsidRDefault="005C1903">
      <w:pPr>
        <w:autoSpaceDE w:val="0"/>
        <w:autoSpaceDN w:val="0"/>
        <w:jc w:val="both"/>
        <w:rPr>
          <w:rFonts w:ascii="Calibri" w:hAnsi="Calibri" w:cs="Calibri"/>
          <w:sz w:val="22"/>
        </w:rPr>
      </w:pPr>
    </w:p>
    <w:p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4-2 (I): </w:t>
      </w:r>
    </w:p>
    <w:p w:rsidR="005C1903" w:rsidRDefault="001015DC">
      <w:pPr>
        <w:pStyle w:val="aff3"/>
        <w:numPr>
          <w:ilvl w:val="0"/>
          <w:numId w:val="13"/>
        </w:numPr>
        <w:autoSpaceDE w:val="0"/>
        <w:autoSpaceDN w:val="0"/>
        <w:ind w:leftChars="0"/>
        <w:jc w:val="both"/>
        <w:rPr>
          <w:rFonts w:ascii="Calibri" w:hAnsi="Calibri" w:cs="Calibri"/>
          <w:sz w:val="22"/>
          <w:lang w:val="en-US"/>
        </w:rPr>
      </w:pPr>
      <w:r>
        <w:rPr>
          <w:rFonts w:asciiTheme="minorHAnsi" w:hAnsiTheme="minorHAnsi" w:cstheme="minorHAnsi"/>
          <w:color w:val="000000"/>
          <w:sz w:val="22"/>
          <w:szCs w:val="22"/>
          <w:lang w:eastAsia="ko-KR"/>
        </w:rPr>
        <w:t xml:space="preserve">The ACK/NACK HARQ-ACK feedback corresponding to the PSSCH (for SL unicast) in the reference duration for the latest SL channel occupancy for </w:t>
      </w:r>
      <w:r>
        <w:rPr>
          <w:rFonts w:asciiTheme="minorHAnsi" w:hAnsiTheme="minorHAnsi" w:cstheme="minorHAnsi"/>
          <w:color w:val="000000"/>
          <w:sz w:val="22"/>
          <w:szCs w:val="22"/>
          <w:lang w:eastAsia="ko-KR"/>
        </w:rPr>
        <w:t>which ACK/NACK HARQ-ACK feedback is available is used as follows:</w:t>
      </w:r>
    </w:p>
    <w:p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hint="eastAsia"/>
          <w:sz w:val="22"/>
        </w:rPr>
        <w:t xml:space="preserve">If </w:t>
      </w:r>
      <w:r>
        <w:rPr>
          <w:rFonts w:ascii="Calibri" w:hAnsi="Calibri" w:cs="Calibri" w:hint="eastAsia"/>
          <w:sz w:val="22"/>
        </w:rPr>
        <w:t>‘</w:t>
      </w:r>
      <w:r>
        <w:rPr>
          <w:rFonts w:ascii="Calibri" w:hAnsi="Calibri" w:cs="Calibri" w:hint="eastAsia"/>
          <w:sz w:val="22"/>
        </w:rPr>
        <w:t>ACK</w:t>
      </w:r>
      <w:r>
        <w:rPr>
          <w:rFonts w:ascii="Calibri" w:hAnsi="Calibri" w:cs="Calibri" w:hint="eastAsia"/>
          <w:sz w:val="22"/>
        </w:rPr>
        <w:t>’</w:t>
      </w:r>
      <w:r>
        <w:rPr>
          <w:rFonts w:ascii="Calibri" w:hAnsi="Calibri" w:cs="Calibri" w:hint="eastAsia"/>
          <w:sz w:val="22"/>
        </w:rPr>
        <w:t xml:space="preserve"> is received, for each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Pr>
          <w:rFonts w:ascii="Calibri" w:hAnsi="Calibri" w:cs="Calibri" w:hint="eastAsia"/>
          <w:sz w:val="22"/>
        </w:rPr>
        <w:t>is increased to the next allowed value.</w:t>
      </w:r>
    </w:p>
    <w:p w:rsidR="005C1903" w:rsidRDefault="005C1903">
      <w:pPr>
        <w:autoSpaceDE w:val="0"/>
        <w:autoSpaceDN w:val="0"/>
        <w:jc w:val="both"/>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5C1903">
        <w:tc>
          <w:tcPr>
            <w:tcW w:w="1555" w:type="dxa"/>
          </w:tcPr>
          <w:p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tc>
          <w:tcPr>
            <w:tcW w:w="1555" w:type="dxa"/>
          </w:tcPr>
          <w:p w:rsidR="005C1903" w:rsidRDefault="001015DC">
            <w:pPr>
              <w:pStyle w:val="0Maintext"/>
              <w:spacing w:after="0" w:afterAutospacing="0"/>
              <w:ind w:firstLine="0"/>
            </w:pPr>
            <w:r>
              <w:t>OPPO</w:t>
            </w:r>
          </w:p>
        </w:tc>
        <w:tc>
          <w:tcPr>
            <w:tcW w:w="1417" w:type="dxa"/>
          </w:tcPr>
          <w:p w:rsidR="005C1903" w:rsidRDefault="001015DC">
            <w:pPr>
              <w:pStyle w:val="0Maintext"/>
              <w:spacing w:after="0" w:afterAutospacing="0"/>
              <w:ind w:firstLine="0"/>
            </w:pPr>
            <w:r>
              <w:t>Support</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rsidR="005C1903" w:rsidRDefault="001015DC">
            <w:pPr>
              <w:pStyle w:val="0Maintext"/>
              <w:spacing w:after="0" w:afterAutospacing="0"/>
              <w:ind w:firstLine="0"/>
              <w:rPr>
                <w:rFonts w:eastAsia="MS Mincho"/>
                <w:lang w:eastAsia="ja-JP"/>
              </w:rPr>
            </w:pPr>
            <w:r>
              <w:rPr>
                <w:rFonts w:eastAsia="MS Mincho" w:hint="eastAsia"/>
                <w:lang w:eastAsia="ja-JP"/>
              </w:rPr>
              <w:t>(</w:t>
            </w:r>
            <w:r>
              <w:rPr>
                <w:rFonts w:eastAsia="MS Mincho"/>
                <w:lang w:eastAsia="ja-JP"/>
              </w:rPr>
              <w:t>Our understanding is that this was already agreed..)</w:t>
            </w:r>
          </w:p>
        </w:tc>
      </w:tr>
      <w:tr w:rsidR="005C1903">
        <w:tc>
          <w:tcPr>
            <w:tcW w:w="1555" w:type="dxa"/>
          </w:tcPr>
          <w:p w:rsidR="005C1903" w:rsidRDefault="001015DC">
            <w:pPr>
              <w:pStyle w:val="0Maintext"/>
              <w:spacing w:after="0" w:afterAutospacing="0"/>
              <w:ind w:firstLine="0"/>
            </w:pPr>
            <w:r>
              <w:rPr>
                <w:rFonts w:hint="eastAsia"/>
                <w:lang w:eastAsia="ko-KR"/>
              </w:rPr>
              <w:t>LGE</w:t>
            </w:r>
          </w:p>
        </w:tc>
        <w:tc>
          <w:tcPr>
            <w:tcW w:w="1417" w:type="dxa"/>
          </w:tcPr>
          <w:p w:rsidR="005C1903" w:rsidRDefault="001015DC">
            <w:pPr>
              <w:pStyle w:val="0Maintext"/>
              <w:spacing w:after="0" w:afterAutospacing="0"/>
              <w:ind w:firstLine="0"/>
            </w:pPr>
            <w:r>
              <w:rPr>
                <w:rFonts w:hint="eastAsia"/>
                <w:lang w:eastAsia="ko-KR"/>
              </w:rPr>
              <w:t>Yes with modification.</w:t>
            </w:r>
          </w:p>
        </w:tc>
        <w:tc>
          <w:tcPr>
            <w:tcW w:w="6662" w:type="dxa"/>
          </w:tcPr>
          <w:p w:rsidR="005C1903" w:rsidRDefault="001015DC">
            <w:pPr>
              <w:pStyle w:val="0Maintext"/>
              <w:spacing w:after="0" w:afterAutospacing="0"/>
              <w:ind w:firstLine="0"/>
              <w:rPr>
                <w:lang w:eastAsia="ko-KR"/>
              </w:rPr>
            </w:pPr>
            <w:r>
              <w:rPr>
                <w:rFonts w:hint="eastAsia"/>
                <w:lang w:eastAsia="ko-KR"/>
              </w:rPr>
              <w:t>We prefer to reuse the same de</w:t>
            </w:r>
            <w:r>
              <w:rPr>
                <w:lang w:eastAsia="ko-KR"/>
              </w:rPr>
              <w:t>s</w:t>
            </w:r>
            <w:r>
              <w:rPr>
                <w:rFonts w:hint="eastAsia"/>
                <w:lang w:eastAsia="ko-KR"/>
              </w:rPr>
              <w:t xml:space="preserve">cription </w:t>
            </w:r>
            <w:r>
              <w:rPr>
                <w:lang w:eastAsia="ko-KR"/>
              </w:rPr>
              <w:t>of TS 37.213. In other words, “each” needs to be replaced with “every”.</w:t>
            </w:r>
          </w:p>
          <w:tbl>
            <w:tblPr>
              <w:tblStyle w:val="afd"/>
              <w:tblW w:w="6436" w:type="dxa"/>
              <w:tblLayout w:type="fixed"/>
              <w:tblLook w:val="04A0" w:firstRow="1" w:lastRow="0" w:firstColumn="1" w:lastColumn="0" w:noHBand="0" w:noVBand="1"/>
            </w:tblPr>
            <w:tblGrid>
              <w:gridCol w:w="6436"/>
            </w:tblGrid>
            <w:tr w:rsidR="005C1903">
              <w:tc>
                <w:tcPr>
                  <w:tcW w:w="6436" w:type="dxa"/>
                </w:tcPr>
                <w:p w:rsidR="005C1903" w:rsidRDefault="001015DC">
                  <w:pPr>
                    <w:pStyle w:val="0Maintext"/>
                    <w:spacing w:after="0" w:afterAutospacing="0"/>
                    <w:ind w:firstLine="0"/>
                    <w:rPr>
                      <w:lang w:eastAsia="ko-KR"/>
                    </w:rPr>
                  </w:pPr>
                  <w:r>
                    <w:rPr>
                      <w:rFonts w:hint="eastAsia"/>
                      <w:lang w:eastAsia="ko-KR"/>
                    </w:rPr>
                    <w:lastRenderedPageBreak/>
                    <w:t>TS 37.213 Section 4.1.4.2</w:t>
                  </w:r>
                </w:p>
                <w:p w:rsidR="005C1903" w:rsidRDefault="001015DC">
                  <w:pPr>
                    <w:pStyle w:val="B1"/>
                  </w:pPr>
                  <w:r>
                    <w:t>4)</w:t>
                  </w:r>
                  <w:r>
                    <w:tab/>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Pr>
                      <w:lang w:val="en-US"/>
                    </w:rPr>
                    <w:t xml:space="preserve"> </w:t>
                  </w:r>
                  <w:r>
                    <w:rPr>
                      <w:highlight w:val="yellow"/>
                      <w:lang w:val="en-US"/>
                    </w:rPr>
                    <w:t>for every priority</w:t>
                  </w:r>
                  <w:r>
                    <w:rPr>
                      <w:highlight w:val="yellow"/>
                      <w:lang w:val="en-US"/>
                    </w:rPr>
                    <w:t xml:space="preserve"> class</w:t>
                  </w:r>
                  <w:r>
                    <w:rPr>
                      <w:lang w:val="en-US"/>
                    </w:rPr>
                    <w:t xml:space="preserve"> </w:t>
                  </w:r>
                  <m:oMath>
                    <m:r>
                      <w:rPr>
                        <w:rFonts w:ascii="Cambria Math" w:hAnsi="Cambria Math"/>
                      </w:rPr>
                      <m:t>p</m:t>
                    </m:r>
                    <m:r>
                      <w:rPr>
                        <w:rFonts w:ascii="Cambria Math" w:hAnsi="Cambria Math"/>
                      </w:rPr>
                      <m:t>∈</m:t>
                    </m:r>
                    <m:d>
                      <m:dPr>
                        <m:begChr m:val="{"/>
                        <m:endChr m:val="}"/>
                        <m:ctrlPr>
                          <w:rPr>
                            <w:rFonts w:ascii="Cambria Math" w:hAnsi="Cambria Math"/>
                            <w:i/>
                          </w:rPr>
                        </m:ctrlPr>
                      </m:dPr>
                      <m:e>
                        <m:r>
                          <w:rPr>
                            <w:rFonts w:ascii="Cambria Math" w:hAnsi="Cambria Math"/>
                          </w:rPr>
                          <m:t>1,2,3,4</m:t>
                        </m:r>
                      </m:e>
                    </m:d>
                  </m:oMath>
                  <w:r>
                    <w:t xml:space="preserve"> </w:t>
                  </w:r>
                  <w:r>
                    <w:rPr>
                      <w:lang w:val="en-US"/>
                    </w:rPr>
                    <w:t>to the next higher allowed value.</w:t>
                  </w:r>
                </w:p>
                <w:p w:rsidR="005C1903" w:rsidRDefault="001015DC">
                  <w:pPr>
                    <w:pStyle w:val="B1"/>
                    <w:rPr>
                      <w:i/>
                      <w:lang w:val="en-US"/>
                    </w:rPr>
                  </w:pPr>
                  <w:r>
                    <w:rPr>
                      <w:lang w:val="en-US"/>
                    </w:rPr>
                    <w:t>5)</w:t>
                  </w:r>
                  <w:r>
                    <w:rPr>
                      <w:lang w:val="en-US"/>
                    </w:rPr>
                    <w:tab/>
                  </w:r>
                  <w:r>
                    <w:rPr>
                      <w:highlight w:val="yellow"/>
                      <w:lang w:val="en-US"/>
                    </w:rPr>
                    <w:t>For every priority class</w:t>
                  </w:r>
                  <w:r>
                    <w:rPr>
                      <w:lang w:val="en-US"/>
                    </w:rPr>
                    <w:t xml:space="preserve"> </w:t>
                  </w:r>
                  <m:oMath>
                    <m:r>
                      <m:rPr>
                        <m:sty m:val="p"/>
                      </m:rPr>
                      <w:rPr>
                        <w:rFonts w:ascii="Cambria Math" w:hAnsi="Cambria Math"/>
                      </w:rPr>
                      <m:t>p</m:t>
                    </m:r>
                    <m:r>
                      <w:rPr>
                        <w:rFonts w:ascii="Cambria Math" w:hAnsi="Cambria Math"/>
                      </w:rPr>
                      <m:t>∈</m:t>
                    </m:r>
                    <m:d>
                      <m:dPr>
                        <m:begChr m:val="{"/>
                        <m:endChr m:val="}"/>
                        <m:ctrlPr>
                          <w:rPr>
                            <w:rFonts w:ascii="Cambria Math" w:hAnsi="Cambria Math"/>
                            <w:i/>
                          </w:rPr>
                        </m:ctrlPr>
                      </m:dPr>
                      <m:e>
                        <m:r>
                          <w:rPr>
                            <w:rFonts w:ascii="Cambria Math" w:hAnsi="Cambria Math"/>
                          </w:rPr>
                          <m:t>1,2,3,4</m:t>
                        </m:r>
                      </m:e>
                    </m:d>
                  </m:oMath>
                  <w:r>
                    <w:rPr>
                      <w:i/>
                    </w:rPr>
                    <w:t xml:space="preserve">, </w:t>
                  </w:r>
                  <w:r>
                    <w:t xml:space="preserve">maintain </w:t>
                  </w:r>
                  <m:oMath>
                    <m:r>
                      <m:rPr>
                        <m:sty m:val="p"/>
                      </m:rPr>
                      <w:rPr>
                        <w:rFonts w:ascii="Cambria Math" w:hAnsi="Cambria Math"/>
                      </w:rPr>
                      <m:t>C</m:t>
                    </m:r>
                    <m:sSub>
                      <m:sSubPr>
                        <m:ctrlPr>
                          <w:rPr>
                            <w:rFonts w:ascii="Cambria Math" w:hAnsi="Cambria Math"/>
                          </w:rPr>
                        </m:ctrlPr>
                      </m:sSubPr>
                      <m:e>
                        <m:r>
                          <m:rPr>
                            <m:sty m:val="p"/>
                          </m:rPr>
                          <w:rPr>
                            <w:rFonts w:ascii="Cambria Math" w:hAnsi="Cambria Math"/>
                          </w:rPr>
                          <m:t>W</m:t>
                        </m:r>
                      </m:e>
                      <m:sub>
                        <m:r>
                          <m:rPr>
                            <m:sty m:val="p"/>
                          </m:rPr>
                          <w:rPr>
                            <w:rFonts w:ascii="Cambria Math" w:hAnsi="Cambria Math"/>
                          </w:rPr>
                          <m:t>p</m:t>
                        </m:r>
                      </m:sub>
                    </m:sSub>
                  </m:oMath>
                  <w:r>
                    <w:t xml:space="preserve"> as it is; go to step 2.</w:t>
                  </w:r>
                </w:p>
                <w:p w:rsidR="005C1903" w:rsidRDefault="005C1903">
                  <w:pPr>
                    <w:pStyle w:val="0Maintext"/>
                    <w:spacing w:after="0" w:afterAutospacing="0"/>
                    <w:ind w:firstLine="0"/>
                    <w:rPr>
                      <w:lang w:val="en-US" w:eastAsia="ko-KR"/>
                    </w:rPr>
                  </w:pPr>
                </w:p>
              </w:tc>
            </w:tr>
          </w:tbl>
          <w:p w:rsidR="005C1903" w:rsidRDefault="005C1903">
            <w:pPr>
              <w:pStyle w:val="0Maintext"/>
              <w:spacing w:after="0" w:afterAutospacing="0"/>
              <w:ind w:firstLine="0"/>
              <w:rPr>
                <w:lang w:eastAsia="ko-KR"/>
              </w:rPr>
            </w:pPr>
          </w:p>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pPr>
            <w:r>
              <w:lastRenderedPageBreak/>
              <w:t>InterDigital</w:t>
            </w:r>
          </w:p>
        </w:tc>
        <w:tc>
          <w:tcPr>
            <w:tcW w:w="1417" w:type="dxa"/>
          </w:tcPr>
          <w:p w:rsidR="005C1903" w:rsidRDefault="001015DC">
            <w:pPr>
              <w:pStyle w:val="0Maintext"/>
              <w:spacing w:after="0" w:afterAutospacing="0"/>
              <w:ind w:firstLine="0"/>
            </w:pPr>
            <w:r>
              <w:rPr>
                <w:rFonts w:asciiTheme="minorHAnsi" w:hAnsiTheme="minorHAnsi" w:cstheme="minorHAnsi"/>
                <w:sz w:val="22"/>
                <w:szCs w:val="22"/>
              </w:rPr>
              <w:t>Support</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pPr>
            <w:r>
              <w:t>NOKIA, Nokia Shanghai Bell</w:t>
            </w:r>
          </w:p>
        </w:tc>
        <w:tc>
          <w:tcPr>
            <w:tcW w:w="1417" w:type="dxa"/>
          </w:tcPr>
          <w:p w:rsidR="005C1903" w:rsidRDefault="001015DC">
            <w:pPr>
              <w:pStyle w:val="0Maintext"/>
              <w:spacing w:after="0" w:afterAutospacing="0"/>
              <w:ind w:firstLine="0"/>
            </w:pPr>
            <w:r>
              <w:t>Yes</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pPr>
            <w:r>
              <w:t>Ericsson</w:t>
            </w:r>
          </w:p>
        </w:tc>
        <w:tc>
          <w:tcPr>
            <w:tcW w:w="1417" w:type="dxa"/>
          </w:tcPr>
          <w:p w:rsidR="005C1903" w:rsidRDefault="001015DC">
            <w:pPr>
              <w:pStyle w:val="0Maintext"/>
              <w:spacing w:after="0" w:afterAutospacing="0"/>
              <w:ind w:firstLine="0"/>
            </w:pPr>
            <w:r>
              <w:t xml:space="preserve">Yes </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pPr>
            <w:r>
              <w:t>Lenovo</w:t>
            </w:r>
          </w:p>
        </w:tc>
        <w:tc>
          <w:tcPr>
            <w:tcW w:w="1417" w:type="dxa"/>
          </w:tcPr>
          <w:p w:rsidR="005C1903" w:rsidRDefault="001015DC">
            <w:pPr>
              <w:pStyle w:val="0Maintext"/>
              <w:spacing w:after="0" w:afterAutospacing="0"/>
              <w:ind w:firstLine="0"/>
            </w:pPr>
            <w:r>
              <w:t>Yes</w:t>
            </w:r>
          </w:p>
        </w:tc>
        <w:tc>
          <w:tcPr>
            <w:tcW w:w="6662" w:type="dxa"/>
          </w:tcPr>
          <w:p w:rsidR="005C1903" w:rsidRDefault="001015DC">
            <w:pPr>
              <w:pStyle w:val="0Maintext"/>
              <w:spacing w:after="0" w:afterAutospacing="0"/>
              <w:ind w:firstLine="0"/>
            </w:pPr>
            <w:r>
              <w:t>LG’s modification looks ok.</w:t>
            </w:r>
          </w:p>
        </w:tc>
      </w:tr>
      <w:tr w:rsidR="005C1903">
        <w:tc>
          <w:tcPr>
            <w:tcW w:w="1555" w:type="dxa"/>
          </w:tcPr>
          <w:p w:rsidR="005C1903" w:rsidRDefault="001015DC">
            <w:pPr>
              <w:pStyle w:val="0Maintext"/>
              <w:spacing w:after="0" w:afterAutospacing="0"/>
              <w:ind w:firstLine="0"/>
            </w:pPr>
            <w:r>
              <w:t>Apple</w:t>
            </w:r>
          </w:p>
        </w:tc>
        <w:tc>
          <w:tcPr>
            <w:tcW w:w="1417" w:type="dxa"/>
          </w:tcPr>
          <w:p w:rsidR="005C1903" w:rsidRDefault="001015DC">
            <w:pPr>
              <w:pStyle w:val="0Maintext"/>
              <w:spacing w:after="0" w:afterAutospacing="0"/>
              <w:ind w:firstLine="0"/>
            </w:pPr>
            <w:r>
              <w:t>Support</w:t>
            </w:r>
          </w:p>
        </w:tc>
        <w:tc>
          <w:tcPr>
            <w:tcW w:w="6662" w:type="dxa"/>
          </w:tcPr>
          <w:p w:rsidR="005C1903" w:rsidRDefault="001015DC">
            <w:pPr>
              <w:pStyle w:val="0Maintext"/>
              <w:spacing w:after="0" w:afterAutospacing="0"/>
              <w:ind w:firstLine="0"/>
            </w:pPr>
            <w:r>
              <w:t xml:space="preserve">Agree with LGE’s comment. </w:t>
            </w:r>
          </w:p>
        </w:tc>
      </w:tr>
      <w:tr w:rsidR="005C1903">
        <w:tc>
          <w:tcPr>
            <w:tcW w:w="1555" w:type="dxa"/>
          </w:tcPr>
          <w:p w:rsidR="005C1903" w:rsidRDefault="001015DC">
            <w:pPr>
              <w:pStyle w:val="0Maintext"/>
              <w:spacing w:after="0" w:afterAutospacing="0"/>
              <w:ind w:firstLine="0"/>
            </w:pPr>
            <w:r>
              <w:t>CableLabs</w:t>
            </w:r>
          </w:p>
        </w:tc>
        <w:tc>
          <w:tcPr>
            <w:tcW w:w="1417" w:type="dxa"/>
          </w:tcPr>
          <w:p w:rsidR="005C1903" w:rsidRDefault="001015DC">
            <w:pPr>
              <w:pStyle w:val="0Maintext"/>
              <w:spacing w:after="0" w:afterAutospacing="0"/>
              <w:ind w:firstLine="0"/>
            </w:pPr>
            <w:r>
              <w:t>Yes with modifications</w:t>
            </w:r>
          </w:p>
        </w:tc>
        <w:tc>
          <w:tcPr>
            <w:tcW w:w="6662" w:type="dxa"/>
          </w:tcPr>
          <w:p w:rsidR="005C1903" w:rsidRDefault="001015DC">
            <w:pPr>
              <w:pStyle w:val="0Maintext"/>
              <w:spacing w:after="0" w:afterAutospacing="0"/>
              <w:ind w:firstLine="0"/>
            </w:pPr>
            <w:r>
              <w:t>Agree with LGE proposal</w:t>
            </w:r>
          </w:p>
        </w:tc>
      </w:tr>
      <w:tr w:rsidR="005C1903">
        <w:tc>
          <w:tcPr>
            <w:tcW w:w="1555" w:type="dxa"/>
          </w:tcPr>
          <w:p w:rsidR="005C1903" w:rsidRDefault="001015DC">
            <w:pPr>
              <w:pStyle w:val="0Maintext"/>
              <w:spacing w:after="0" w:afterAutospacing="0"/>
              <w:ind w:firstLine="0"/>
            </w:pPr>
            <w:r>
              <w:t>QC</w:t>
            </w:r>
          </w:p>
        </w:tc>
        <w:tc>
          <w:tcPr>
            <w:tcW w:w="1417" w:type="dxa"/>
          </w:tcPr>
          <w:p w:rsidR="005C1903" w:rsidRDefault="001015DC">
            <w:pPr>
              <w:pStyle w:val="0Maintext"/>
              <w:spacing w:after="0" w:afterAutospacing="0"/>
              <w:ind w:firstLine="0"/>
            </w:pPr>
            <w:r>
              <w:t>Yes with mods</w:t>
            </w:r>
          </w:p>
        </w:tc>
        <w:tc>
          <w:tcPr>
            <w:tcW w:w="6662" w:type="dxa"/>
          </w:tcPr>
          <w:p w:rsidR="005C1903" w:rsidRDefault="001015DC">
            <w:pPr>
              <w:pStyle w:val="0Maintext"/>
              <w:spacing w:after="0" w:afterAutospacing="0"/>
              <w:ind w:firstLine="0"/>
            </w:pPr>
            <w:r>
              <w:t>“If at least one 'ACK' is received”</w:t>
            </w:r>
          </w:p>
          <w:p w:rsidR="005C1903" w:rsidRDefault="001015DC">
            <w:pPr>
              <w:pStyle w:val="0Maintext"/>
              <w:spacing w:after="0" w:afterAutospacing="0"/>
              <w:ind w:firstLine="0"/>
            </w:pPr>
            <w:r>
              <w:t>Also agree with LGE suggestion.</w:t>
            </w:r>
          </w:p>
        </w:tc>
      </w:tr>
      <w:tr w:rsidR="005C1903">
        <w:tc>
          <w:tcPr>
            <w:tcW w:w="1555" w:type="dxa"/>
          </w:tcPr>
          <w:p w:rsidR="005C1903" w:rsidRDefault="001015DC">
            <w:pPr>
              <w:pStyle w:val="0Maintext"/>
              <w:spacing w:after="0" w:afterAutospacing="0"/>
              <w:ind w:firstLine="0"/>
            </w:pPr>
            <w:r>
              <w:t>Intel</w:t>
            </w:r>
          </w:p>
        </w:tc>
        <w:tc>
          <w:tcPr>
            <w:tcW w:w="1417" w:type="dxa"/>
          </w:tcPr>
          <w:p w:rsidR="005C1903" w:rsidRDefault="001015DC">
            <w:pPr>
              <w:pStyle w:val="0Maintext"/>
              <w:spacing w:after="0" w:afterAutospacing="0"/>
              <w:ind w:firstLine="0"/>
            </w:pPr>
            <w:r>
              <w:t>Yes</w:t>
            </w:r>
          </w:p>
        </w:tc>
        <w:tc>
          <w:tcPr>
            <w:tcW w:w="6662" w:type="dxa"/>
          </w:tcPr>
          <w:p w:rsidR="005C1903" w:rsidRDefault="001015DC">
            <w:pPr>
              <w:pStyle w:val="0Maintext"/>
              <w:spacing w:after="0" w:afterAutospacing="0"/>
              <w:ind w:firstLine="0"/>
            </w:pPr>
            <w:r>
              <w:t>Also OK with LG’s modification.</w:t>
            </w:r>
          </w:p>
        </w:tc>
      </w:tr>
      <w:tr w:rsidR="005C1903">
        <w:tc>
          <w:tcPr>
            <w:tcW w:w="1555" w:type="dxa"/>
          </w:tcPr>
          <w:p w:rsidR="005C1903" w:rsidRDefault="001015DC">
            <w:pPr>
              <w:pStyle w:val="0Maintext"/>
              <w:spacing w:after="0" w:afterAutospacing="0"/>
              <w:ind w:firstLine="0"/>
            </w:pPr>
            <w:r>
              <w:rPr>
                <w:rFonts w:eastAsiaTheme="minorEastAsia"/>
                <w:lang w:eastAsia="zh-CN"/>
              </w:rPr>
              <w:t>Vivo</w:t>
            </w:r>
          </w:p>
        </w:tc>
        <w:tc>
          <w:tcPr>
            <w:tcW w:w="1417" w:type="dxa"/>
          </w:tcPr>
          <w:p w:rsidR="005C1903" w:rsidRDefault="001015DC">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rsidR="005C1903" w:rsidRDefault="001015DC">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rsidR="005C1903" w:rsidRDefault="001015DC">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pPr>
            <w:r>
              <w:t>Futurewei</w:t>
            </w:r>
          </w:p>
        </w:tc>
        <w:tc>
          <w:tcPr>
            <w:tcW w:w="1417" w:type="dxa"/>
          </w:tcPr>
          <w:p w:rsidR="005C1903" w:rsidRDefault="001015DC">
            <w:pPr>
              <w:pStyle w:val="0Maintext"/>
              <w:spacing w:after="0" w:afterAutospacing="0"/>
              <w:ind w:firstLine="0"/>
            </w:pPr>
            <w:r>
              <w:t>OK</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rsidR="005C1903" w:rsidRDefault="001015DC">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rsidR="005C1903" w:rsidRDefault="001015DC">
            <w:pPr>
              <w:pStyle w:val="0Maintext"/>
              <w:spacing w:after="0" w:afterAutospacing="0"/>
              <w:ind w:firstLine="0"/>
            </w:pPr>
            <w:r>
              <w:rPr>
                <w:rFonts w:eastAsiaTheme="minorEastAsia"/>
                <w:lang w:eastAsia="zh-CN"/>
              </w:rPr>
              <w:t>Since the intention of UE behaviour in sub-bullet is for unicast only, the bracket in “</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for SL unicast</w:t>
            </w:r>
            <w:r>
              <w:rPr>
                <w:rFonts w:asciiTheme="minorHAnsi" w:hAnsiTheme="minorHAnsi" w:cstheme="minorHAnsi"/>
                <w:strike/>
                <w:color w:val="FF0000"/>
                <w:sz w:val="22"/>
                <w:szCs w:val="22"/>
                <w:lang w:eastAsia="ko-KR"/>
              </w:rPr>
              <w:t>)</w:t>
            </w:r>
            <w:r>
              <w:rPr>
                <w:rFonts w:eastAsiaTheme="minorEastAsia"/>
                <w:lang w:eastAsia="zh-CN"/>
              </w:rPr>
              <w:t>” should be removed to make the proposal clear.</w:t>
            </w:r>
          </w:p>
        </w:tc>
      </w:tr>
      <w:tr w:rsidR="005C1903">
        <w:tc>
          <w:tcPr>
            <w:tcW w:w="1555" w:type="dxa"/>
            <w:tcBorders>
              <w:top w:val="single" w:sz="4" w:space="0" w:color="auto"/>
              <w:left w:val="single" w:sz="4" w:space="0" w:color="auto"/>
              <w:bottom w:val="single" w:sz="4" w:space="0" w:color="auto"/>
              <w:right w:val="single" w:sz="4" w:space="0" w:color="auto"/>
            </w:tcBorders>
          </w:tcPr>
          <w:p w:rsidR="005C1903" w:rsidRDefault="001015DC">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Borders>
              <w:top w:val="single" w:sz="4" w:space="0" w:color="auto"/>
              <w:left w:val="single" w:sz="4" w:space="0" w:color="auto"/>
              <w:bottom w:val="single" w:sz="4" w:space="0" w:color="auto"/>
              <w:right w:val="single" w:sz="4" w:space="0" w:color="auto"/>
            </w:tcBorders>
          </w:tcPr>
          <w:p w:rsidR="005C1903" w:rsidRDefault="001015DC">
            <w:pPr>
              <w:pStyle w:val="0Maintext"/>
              <w:spacing w:after="0" w:afterAutospacing="0"/>
              <w:ind w:firstLine="0"/>
              <w:rPr>
                <w:rFonts w:eastAsiaTheme="minorEastAsia"/>
                <w:lang w:eastAsia="zh-CN"/>
              </w:rPr>
            </w:pPr>
            <w:r>
              <w:rPr>
                <w:rFonts w:eastAsiaTheme="minorEastAsia"/>
                <w:lang w:eastAsia="zh-CN"/>
              </w:rPr>
              <w:t xml:space="preserve">“If </w:t>
            </w:r>
            <w:r>
              <w:rPr>
                <w:rFonts w:eastAsiaTheme="minorEastAsia"/>
                <w:i/>
                <w:highlight w:val="yellow"/>
                <w:lang w:eastAsia="zh-CN"/>
              </w:rPr>
              <w:t>at least one</w:t>
            </w:r>
            <w:r>
              <w:rPr>
                <w:rFonts w:eastAsiaTheme="minorEastAsia"/>
                <w:lang w:eastAsia="zh-CN"/>
              </w:rPr>
              <w:t xml:space="preserve"> ACK is received, “</w:t>
            </w:r>
          </w:p>
        </w:tc>
      </w:tr>
      <w:tr w:rsidR="005C1903">
        <w:tc>
          <w:tcPr>
            <w:tcW w:w="1555" w:type="dxa"/>
          </w:tcPr>
          <w:p w:rsidR="005C1903" w:rsidRDefault="001015DC">
            <w:pPr>
              <w:pStyle w:val="0Maintext"/>
              <w:spacing w:after="0" w:afterAutospacing="0"/>
              <w:ind w:firstLine="0"/>
              <w:rPr>
                <w:rFonts w:eastAsiaTheme="minorEastAsia"/>
                <w:lang w:val="en-US" w:eastAsia="zh-CN"/>
              </w:rPr>
            </w:pPr>
            <w:r>
              <w:rPr>
                <w:rFonts w:eastAsiaTheme="minorEastAsia" w:hint="eastAsia"/>
                <w:lang w:eastAsia="zh-CN"/>
              </w:rPr>
              <w:t>E</w:t>
            </w:r>
            <w:r>
              <w:rPr>
                <w:rFonts w:eastAsiaTheme="minorEastAsia"/>
                <w:lang w:eastAsia="zh-CN"/>
              </w:rPr>
              <w:t>TRI</w:t>
            </w:r>
          </w:p>
        </w:tc>
        <w:tc>
          <w:tcPr>
            <w:tcW w:w="1417" w:type="dxa"/>
          </w:tcPr>
          <w:p w:rsidR="005C1903" w:rsidRDefault="001015DC">
            <w:pPr>
              <w:pStyle w:val="0Maintext"/>
              <w:spacing w:after="0" w:afterAutospacing="0"/>
              <w:ind w:firstLine="0"/>
              <w:rPr>
                <w:rFonts w:eastAsiaTheme="minorEastAsia"/>
                <w:lang w:eastAsia="zh-CN"/>
              </w:rPr>
            </w:pPr>
            <w:r>
              <w:rPr>
                <w:lang w:eastAsia="ko-KR"/>
              </w:rPr>
              <w:t>Yes</w:t>
            </w:r>
          </w:p>
        </w:tc>
        <w:tc>
          <w:tcPr>
            <w:tcW w:w="6662" w:type="dxa"/>
          </w:tcPr>
          <w:p w:rsidR="005C1903" w:rsidRDefault="005C1903">
            <w:pPr>
              <w:pStyle w:val="0Maintext"/>
              <w:spacing w:after="0" w:afterAutospacing="0"/>
              <w:ind w:firstLine="0"/>
              <w:rPr>
                <w:rFonts w:eastAsiaTheme="minorEastAsia"/>
                <w:lang w:eastAsia="zh-CN"/>
              </w:rPr>
            </w:pP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rsidR="005C1903" w:rsidRDefault="001015DC">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rsidR="005C1903" w:rsidRDefault="005C1903">
            <w:pPr>
              <w:pStyle w:val="0Maintext"/>
              <w:spacing w:after="0" w:afterAutospacing="0"/>
              <w:ind w:firstLine="0"/>
              <w:rPr>
                <w:rFonts w:eastAsiaTheme="minorEastAsia"/>
                <w:lang w:eastAsia="zh-CN"/>
              </w:rPr>
            </w:pPr>
          </w:p>
        </w:tc>
      </w:tr>
      <w:tr w:rsidR="005C1903">
        <w:tc>
          <w:tcPr>
            <w:tcW w:w="1555" w:type="dxa"/>
          </w:tcPr>
          <w:p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rsidR="005C1903" w:rsidRDefault="005C1903">
            <w:pPr>
              <w:pStyle w:val="0Maintext"/>
              <w:spacing w:after="0" w:afterAutospacing="0"/>
              <w:ind w:firstLine="0"/>
              <w:rPr>
                <w:rFonts w:eastAsiaTheme="minorEastAsia"/>
                <w:lang w:eastAsia="zh-CN"/>
              </w:rPr>
            </w:pP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 xml:space="preserve"> </w:t>
            </w:r>
            <w:r>
              <w:rPr>
                <w:rFonts w:eastAsia="MS Mincho" w:hint="eastAsia"/>
                <w:lang w:eastAsia="ja-JP"/>
              </w:rPr>
              <w:t>Y</w:t>
            </w:r>
            <w:r>
              <w:rPr>
                <w:rFonts w:eastAsia="MS Mincho"/>
                <w:lang w:eastAsia="ja-JP"/>
              </w:rPr>
              <w:t>es</w:t>
            </w:r>
          </w:p>
        </w:tc>
        <w:tc>
          <w:tcPr>
            <w:tcW w:w="6662" w:type="dxa"/>
          </w:tcPr>
          <w:p w:rsidR="005C1903" w:rsidRDefault="001015DC">
            <w:pPr>
              <w:pStyle w:val="0Maintext"/>
              <w:spacing w:after="0" w:afterAutospacing="0"/>
              <w:ind w:firstLine="0"/>
            </w:pPr>
            <w:r>
              <w:rPr>
                <w:rFonts w:eastAsiaTheme="minorEastAsia" w:hint="eastAsia"/>
                <w:lang w:eastAsia="zh-CN"/>
              </w:rPr>
              <w:t>N</w:t>
            </w:r>
            <w:r>
              <w:rPr>
                <w:rFonts w:eastAsiaTheme="minorEastAsia"/>
                <w:lang w:eastAsia="zh-CN"/>
              </w:rPr>
              <w:t>R-U similar design shall be reused to SL-U.</w:t>
            </w:r>
          </w:p>
        </w:tc>
      </w:tr>
      <w:tr w:rsidR="005C1903">
        <w:tc>
          <w:tcPr>
            <w:tcW w:w="1555" w:type="dxa"/>
            <w:tcBorders>
              <w:top w:val="single" w:sz="4" w:space="0" w:color="auto"/>
              <w:left w:val="single" w:sz="4" w:space="0" w:color="auto"/>
              <w:bottom w:val="single" w:sz="4" w:space="0" w:color="auto"/>
              <w:right w:val="single" w:sz="4" w:space="0" w:color="auto"/>
            </w:tcBorders>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rsidR="005C1903" w:rsidRDefault="005C1903">
            <w:pPr>
              <w:pStyle w:val="0Maintext"/>
              <w:spacing w:after="0" w:afterAutospacing="0"/>
              <w:ind w:firstLine="0"/>
              <w:rPr>
                <w:rFonts w:eastAsiaTheme="minorEastAsia"/>
                <w:lang w:eastAsia="zh-CN"/>
              </w:rPr>
            </w:pPr>
          </w:p>
        </w:tc>
      </w:tr>
      <w:tr w:rsidR="005C1903">
        <w:tc>
          <w:tcPr>
            <w:tcW w:w="1555" w:type="dxa"/>
          </w:tcPr>
          <w:p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rsidR="005C1903" w:rsidRDefault="001015DC">
            <w:pPr>
              <w:pStyle w:val="0Maintext"/>
              <w:spacing w:after="0" w:afterAutospacing="0"/>
              <w:ind w:firstLine="0"/>
              <w:rPr>
                <w:rFonts w:eastAsiaTheme="minorEastAsia"/>
                <w:lang w:eastAsia="zh-CN"/>
              </w:rPr>
            </w:pPr>
            <w:r>
              <w:rPr>
                <w:rFonts w:hint="eastAsia"/>
                <w:lang w:eastAsia="ko-KR"/>
              </w:rPr>
              <w:t>Y</w:t>
            </w:r>
            <w:r>
              <w:rPr>
                <w:lang w:eastAsia="ko-KR"/>
              </w:rPr>
              <w:t>es with modification</w:t>
            </w:r>
          </w:p>
        </w:tc>
        <w:tc>
          <w:tcPr>
            <w:tcW w:w="6662" w:type="dxa"/>
          </w:tcPr>
          <w:p w:rsidR="005C1903" w:rsidRDefault="001015DC">
            <w:pPr>
              <w:pStyle w:val="0Maintext"/>
              <w:spacing w:after="0" w:afterAutospacing="0"/>
              <w:ind w:firstLine="0"/>
              <w:rPr>
                <w:rFonts w:eastAsiaTheme="minorEastAsia"/>
                <w:lang w:eastAsia="zh-CN"/>
              </w:rPr>
            </w:pPr>
            <w:r>
              <w:t xml:space="preserve">“If at least one 'ACK' is received” and also agree with LGE suggestion that </w:t>
            </w:r>
            <w:r>
              <w:rPr>
                <w:lang w:eastAsia="ko-KR"/>
              </w:rPr>
              <w:t xml:space="preserve">“each” needs to be replaced with “every” </w:t>
            </w:r>
            <w:r>
              <w:rPr>
                <w:rFonts w:eastAsiaTheme="minorEastAsia"/>
                <w:lang w:eastAsia="zh-CN"/>
              </w:rPr>
              <w:t xml:space="preserve">according to </w:t>
            </w:r>
            <w:r>
              <w:rPr>
                <w:lang w:eastAsia="ko-KR"/>
              </w:rPr>
              <w:t>TS 37.213.</w:t>
            </w:r>
          </w:p>
        </w:tc>
      </w:tr>
      <w:tr w:rsidR="005C1903">
        <w:tc>
          <w:tcPr>
            <w:tcW w:w="1555" w:type="dxa"/>
          </w:tcPr>
          <w:p w:rsidR="005C1903" w:rsidRDefault="001015DC">
            <w:pPr>
              <w:pStyle w:val="0Maintext"/>
              <w:spacing w:after="0" w:afterAutospacing="0"/>
              <w:ind w:firstLine="0"/>
            </w:pPr>
            <w:r>
              <w:rPr>
                <w:rFonts w:eastAsiaTheme="minorEastAsia"/>
                <w:lang w:eastAsia="zh-CN"/>
              </w:rPr>
              <w:t>Huawei, HiSilicon</w:t>
            </w:r>
          </w:p>
        </w:tc>
        <w:tc>
          <w:tcPr>
            <w:tcW w:w="1417" w:type="dxa"/>
          </w:tcPr>
          <w:p w:rsidR="005C1903" w:rsidRDefault="001015DC">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rPr>
                <w:sz w:val="22"/>
                <w:szCs w:val="22"/>
              </w:rPr>
            </w:pPr>
            <w:r>
              <w:rPr>
                <w:rFonts w:eastAsiaTheme="minorEastAsia"/>
                <w:lang w:eastAsia="zh-CN"/>
              </w:rPr>
              <w:t>Huawei, HiSilicon</w:t>
            </w:r>
          </w:p>
        </w:tc>
        <w:tc>
          <w:tcPr>
            <w:tcW w:w="1417" w:type="dxa"/>
          </w:tcPr>
          <w:p w:rsidR="005C1903" w:rsidRDefault="001015DC">
            <w:pPr>
              <w:pStyle w:val="0Maintext"/>
              <w:spacing w:after="0" w:afterAutospacing="0"/>
              <w:ind w:firstLine="0"/>
              <w:rPr>
                <w:rFonts w:eastAsiaTheme="minorEastAsia"/>
                <w:sz w:val="22"/>
                <w:szCs w:val="22"/>
                <w:lang w:eastAsia="zh-CN"/>
              </w:rPr>
            </w:pPr>
            <w:r>
              <w:rPr>
                <w:rFonts w:eastAsiaTheme="minorEastAsia"/>
                <w:lang w:eastAsia="zh-CN"/>
              </w:rPr>
              <w:t>Support</w:t>
            </w:r>
          </w:p>
        </w:tc>
        <w:tc>
          <w:tcPr>
            <w:tcW w:w="6662" w:type="dxa"/>
          </w:tcPr>
          <w:p w:rsidR="005C1903" w:rsidRDefault="005C1903">
            <w:pPr>
              <w:pStyle w:val="0Maintext"/>
              <w:spacing w:after="0" w:afterAutospacing="0"/>
              <w:ind w:firstLine="0"/>
              <w:rPr>
                <w:sz w:val="22"/>
                <w:szCs w:val="22"/>
                <w:lang w:val="en-AU"/>
              </w:rPr>
            </w:pP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rsidR="005C1903" w:rsidRDefault="001015DC">
            <w:pPr>
              <w:pStyle w:val="0Maintext"/>
              <w:spacing w:after="0" w:afterAutospacing="0"/>
              <w:ind w:firstLine="0"/>
              <w:rPr>
                <w:rFonts w:eastAsiaTheme="minorEastAsia"/>
                <w:lang w:eastAsia="zh-CN"/>
              </w:rPr>
            </w:pPr>
            <w:r>
              <w:rPr>
                <w:rFonts w:eastAsiaTheme="minorEastAsia"/>
                <w:lang w:eastAsia="zh-CN"/>
              </w:rPr>
              <w:t>Yes with comments</w:t>
            </w:r>
          </w:p>
        </w:tc>
        <w:tc>
          <w:tcPr>
            <w:tcW w:w="6662" w:type="dxa"/>
          </w:tcPr>
          <w:p w:rsidR="005C1903" w:rsidRDefault="001015DC">
            <w:pPr>
              <w:pStyle w:val="0Maintext"/>
              <w:spacing w:after="0" w:afterAutospacing="0"/>
              <w:ind w:firstLine="0"/>
              <w:rPr>
                <w:sz w:val="22"/>
                <w:szCs w:val="22"/>
                <w:lang w:val="en-AU"/>
              </w:rPr>
            </w:pPr>
            <w:r>
              <w:rPr>
                <w:rFonts w:eastAsiaTheme="minorEastAsia"/>
                <w:lang w:eastAsia="zh-CN"/>
              </w:rPr>
              <w:t>Agree with LGE and Qualcomm’s modification.</w:t>
            </w: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rsidR="005C1903" w:rsidRDefault="001015DC">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662" w:type="dxa"/>
          </w:tcPr>
          <w:p w:rsidR="005C1903" w:rsidRDefault="005C1903">
            <w:pPr>
              <w:pStyle w:val="0Maintext"/>
              <w:spacing w:after="0" w:afterAutospacing="0"/>
              <w:ind w:firstLine="0"/>
              <w:rPr>
                <w:rFonts w:eastAsiaTheme="minorEastAsia"/>
                <w:lang w:eastAsia="zh-CN"/>
              </w:rPr>
            </w:pPr>
          </w:p>
        </w:tc>
      </w:tr>
      <w:tr w:rsidR="005C1903">
        <w:tc>
          <w:tcPr>
            <w:tcW w:w="1555" w:type="dxa"/>
          </w:tcPr>
          <w:p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rsidR="005C1903" w:rsidRDefault="005C1903">
            <w:pPr>
              <w:pStyle w:val="0Maintext"/>
              <w:spacing w:after="0" w:afterAutospacing="0"/>
              <w:ind w:firstLine="0"/>
              <w:rPr>
                <w:rFonts w:eastAsiaTheme="minorEastAsia"/>
                <w:lang w:eastAsia="zh-CN"/>
              </w:rPr>
            </w:pPr>
          </w:p>
        </w:tc>
      </w:tr>
    </w:tbl>
    <w:p w:rsidR="005C1903" w:rsidRDefault="005C1903">
      <w:pPr>
        <w:autoSpaceDE w:val="0"/>
        <w:autoSpaceDN w:val="0"/>
        <w:jc w:val="both"/>
        <w:rPr>
          <w:rFonts w:ascii="Calibri" w:hAnsi="Calibri" w:cs="Calibri"/>
          <w:sz w:val="22"/>
        </w:rPr>
      </w:pPr>
    </w:p>
    <w:p w:rsidR="005C1903" w:rsidRDefault="005C1903">
      <w:pPr>
        <w:autoSpaceDE w:val="0"/>
        <w:autoSpaceDN w:val="0"/>
        <w:jc w:val="both"/>
        <w:rPr>
          <w:rFonts w:ascii="Calibri" w:hAnsi="Calibri" w:cs="Calibri"/>
          <w:sz w:val="22"/>
        </w:rPr>
      </w:pPr>
    </w:p>
    <w:p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Question 4-3 (I):</w:t>
      </w:r>
      <w:r>
        <w:rPr>
          <w:rFonts w:ascii="Calibri" w:hAnsi="Calibri" w:cs="Calibri"/>
          <w:b/>
          <w:bCs/>
          <w:sz w:val="22"/>
        </w:rPr>
        <w:t xml:space="preserve"> </w:t>
      </w:r>
    </w:p>
    <w:p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hint="eastAsia"/>
          <w:sz w:val="22"/>
        </w:rPr>
        <w:t xml:space="preserve">If a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Pr>
          <w:rFonts w:asciiTheme="minorHAnsi" w:hAnsiTheme="minorHAnsi" w:cstheme="minorHAnsi"/>
          <w:color w:val="000000"/>
          <w:sz w:val="22"/>
          <w:szCs w:val="22"/>
          <w:lang w:eastAsia="ko-KR"/>
        </w:rPr>
        <w:t xml:space="preserve">please indicate </w:t>
      </w:r>
      <w:r>
        <w:rPr>
          <w:rFonts w:asciiTheme="minorHAnsi" w:hAnsiTheme="minorHAnsi" w:cstheme="minorHAnsi"/>
          <w:color w:val="000000"/>
          <w:sz w:val="22"/>
          <w:szCs w:val="22"/>
          <w:lang w:eastAsia="ko-KR"/>
        </w:rPr>
        <w:t>which one of the following options is preferred for the CW adjustment.</w:t>
      </w:r>
    </w:p>
    <w:p w:rsidR="005C1903" w:rsidRDefault="001015DC">
      <w:pPr>
        <w:pStyle w:val="aff3"/>
        <w:numPr>
          <w:ilvl w:val="1"/>
          <w:numId w:val="13"/>
        </w:numPr>
        <w:autoSpaceDE w:val="0"/>
        <w:autoSpaceDN w:val="0"/>
        <w:ind w:leftChars="0"/>
        <w:jc w:val="both"/>
        <w:rPr>
          <w:rFonts w:ascii="Calibri" w:hAnsi="Calibri" w:cs="Calibri"/>
          <w:sz w:val="22"/>
          <w:lang w:val="en-US"/>
        </w:rPr>
      </w:pPr>
      <w:r>
        <w:rPr>
          <w:rFonts w:asciiTheme="minorHAnsi" w:hAnsiTheme="minorHAnsi" w:cstheme="minorHAnsi"/>
          <w:color w:val="000000"/>
          <w:sz w:val="22"/>
          <w:szCs w:val="22"/>
          <w:lang w:val="en-AU" w:eastAsia="ko-KR"/>
        </w:rPr>
        <w:lastRenderedPageBreak/>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w:t>
      </w:r>
      <w:r>
        <w:rPr>
          <w:rFonts w:asciiTheme="minorHAnsi" w:hAnsiTheme="minorHAnsi" w:cstheme="minorHAnsi"/>
          <w:color w:val="000000"/>
          <w:sz w:val="22"/>
          <w:szCs w:val="22"/>
          <w:lang w:eastAsia="ko-KR"/>
        </w:rPr>
        <w:t xml:space="preserv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rsidR="005C1903" w:rsidRDefault="001015DC">
      <w:pPr>
        <w:pStyle w:val="aff3"/>
        <w:numPr>
          <w:ilvl w:val="1"/>
          <w:numId w:val="13"/>
        </w:numPr>
        <w:autoSpaceDE w:val="0"/>
        <w:autoSpaceDN w:val="0"/>
        <w:ind w:leftChars="0"/>
        <w:jc w:val="both"/>
        <w:rPr>
          <w:rFonts w:asciiTheme="minorHAnsi" w:hAnsiTheme="minorHAnsi" w:cstheme="minorHAnsi"/>
          <w:sz w:val="24"/>
          <w:szCs w:val="28"/>
          <w:lang w:val="en-US"/>
        </w:rPr>
      </w:pPr>
      <w:r>
        <w:rPr>
          <w:rFonts w:asciiTheme="minorHAnsi" w:hAnsiTheme="minorHAnsi" w:cstheme="minorHAnsi"/>
          <w:color w:val="000000"/>
          <w:sz w:val="22"/>
          <w:szCs w:val="22"/>
          <w:lang w:eastAsia="ko-KR"/>
        </w:rPr>
        <w:t xml:space="preserve">Option 3: CW is adjusted according to CR/CBR measurement, </w:t>
      </w:r>
      <w:r>
        <w:rPr>
          <w:rFonts w:asciiTheme="minorHAnsi" w:hAnsiTheme="minorHAnsi" w:cstheme="minorHAnsi"/>
          <w:color w:val="000000"/>
          <w:sz w:val="22"/>
          <w:szCs w:val="22"/>
        </w:rPr>
        <w:t>if CR/CBR is supported for SL-U.</w:t>
      </w:r>
    </w:p>
    <w:p w:rsidR="005C1903" w:rsidRDefault="005C1903">
      <w:pPr>
        <w:autoSpaceDE w:val="0"/>
        <w:autoSpaceDN w:val="0"/>
        <w:jc w:val="both"/>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5C1903">
        <w:tc>
          <w:tcPr>
            <w:tcW w:w="1555" w:type="dxa"/>
          </w:tcPr>
          <w:p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3</w:t>
            </w:r>
          </w:p>
        </w:tc>
        <w:tc>
          <w:tcPr>
            <w:tcW w:w="6662" w:type="dxa"/>
          </w:tcPr>
          <w:p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tc>
          <w:tcPr>
            <w:tcW w:w="1555" w:type="dxa"/>
          </w:tcPr>
          <w:p w:rsidR="005C1903" w:rsidRDefault="001015DC">
            <w:pPr>
              <w:pStyle w:val="0Maintext"/>
              <w:spacing w:after="0" w:afterAutospacing="0"/>
              <w:ind w:firstLine="0"/>
            </w:pPr>
            <w:r>
              <w:t>OPPO</w:t>
            </w:r>
          </w:p>
        </w:tc>
        <w:tc>
          <w:tcPr>
            <w:tcW w:w="1417" w:type="dxa"/>
          </w:tcPr>
          <w:p w:rsidR="005C1903" w:rsidRDefault="001015DC">
            <w:pPr>
              <w:pStyle w:val="0Maintext"/>
              <w:spacing w:after="0" w:afterAutospacing="0"/>
              <w:ind w:firstLine="0"/>
            </w:pPr>
            <w:r>
              <w:t>Option 1</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5C1903" w:rsidRDefault="001015DC">
            <w:pPr>
              <w:pStyle w:val="0Maintext"/>
              <w:spacing w:after="0" w:afterAutospacing="0"/>
              <w:ind w:firstLine="0"/>
              <w:rPr>
                <w:rFonts w:eastAsia="MS Mincho"/>
                <w:lang w:eastAsia="ja-JP"/>
              </w:rPr>
            </w:pPr>
            <w:r>
              <w:rPr>
                <w:rFonts w:eastAsia="MS Mincho"/>
                <w:lang w:eastAsia="ja-JP"/>
              </w:rPr>
              <w:t>Option 1</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pPr>
            <w:r>
              <w:rPr>
                <w:rFonts w:hint="eastAsia"/>
                <w:lang w:eastAsia="ko-KR"/>
              </w:rPr>
              <w:t>LGE</w:t>
            </w:r>
          </w:p>
        </w:tc>
        <w:tc>
          <w:tcPr>
            <w:tcW w:w="1417" w:type="dxa"/>
          </w:tcPr>
          <w:p w:rsidR="005C1903" w:rsidRDefault="001015DC">
            <w:pPr>
              <w:pStyle w:val="0Maintext"/>
              <w:spacing w:after="0" w:afterAutospacing="0"/>
              <w:ind w:firstLine="0"/>
            </w:pPr>
            <w:r>
              <w:rPr>
                <w:rFonts w:hint="eastAsia"/>
                <w:lang w:eastAsia="ko-KR"/>
              </w:rPr>
              <w:t>Option 1</w:t>
            </w:r>
          </w:p>
        </w:tc>
        <w:tc>
          <w:tcPr>
            <w:tcW w:w="6662" w:type="dxa"/>
          </w:tcPr>
          <w:p w:rsidR="005C1903" w:rsidRDefault="001015DC">
            <w:pPr>
              <w:pStyle w:val="0Maintext"/>
              <w:spacing w:after="0" w:afterAutospacing="0"/>
              <w:ind w:firstLine="0"/>
            </w:pPr>
            <w:r>
              <w:rPr>
                <w:rFonts w:hint="eastAsia"/>
                <w:lang w:eastAsia="ko-KR"/>
              </w:rPr>
              <w:t xml:space="preserve">In NR-U, any measurement-based CWS adjustments was not considered. </w:t>
            </w:r>
          </w:p>
        </w:tc>
      </w:tr>
      <w:tr w:rsidR="005C1903">
        <w:tc>
          <w:tcPr>
            <w:tcW w:w="1555" w:type="dxa"/>
          </w:tcPr>
          <w:p w:rsidR="005C1903" w:rsidRDefault="001015DC">
            <w:pPr>
              <w:pStyle w:val="0Maintext"/>
              <w:spacing w:after="0" w:afterAutospacing="0"/>
              <w:ind w:firstLine="0"/>
            </w:pPr>
            <w:r>
              <w:t>InterDigital</w:t>
            </w:r>
          </w:p>
        </w:tc>
        <w:tc>
          <w:tcPr>
            <w:tcW w:w="1417" w:type="dxa"/>
          </w:tcPr>
          <w:p w:rsidR="005C1903" w:rsidRDefault="005C1903">
            <w:pPr>
              <w:pStyle w:val="0Maintext"/>
              <w:spacing w:after="0" w:afterAutospacing="0"/>
              <w:ind w:firstLine="0"/>
            </w:pPr>
          </w:p>
        </w:tc>
        <w:tc>
          <w:tcPr>
            <w:tcW w:w="6662" w:type="dxa"/>
          </w:tcPr>
          <w:p w:rsidR="005C1903" w:rsidRDefault="001015DC">
            <w:pPr>
              <w:pStyle w:val="0Maintext"/>
              <w:spacing w:after="0" w:afterAutospacing="0"/>
              <w:ind w:firstLine="0"/>
            </w:pPr>
            <w:r>
              <w:rPr>
                <w:sz w:val="22"/>
                <w:szCs w:val="22"/>
              </w:rPr>
              <w:t>We are fine with both options</w:t>
            </w:r>
          </w:p>
        </w:tc>
      </w:tr>
      <w:tr w:rsidR="005C1903">
        <w:tc>
          <w:tcPr>
            <w:tcW w:w="1555" w:type="dxa"/>
          </w:tcPr>
          <w:p w:rsidR="005C1903" w:rsidRDefault="001015DC">
            <w:pPr>
              <w:pStyle w:val="0Maintext"/>
              <w:spacing w:after="0" w:afterAutospacing="0"/>
              <w:ind w:firstLine="0"/>
            </w:pPr>
            <w:r>
              <w:t>NOKIA, Nokia Shanghai Bell</w:t>
            </w:r>
          </w:p>
        </w:tc>
        <w:tc>
          <w:tcPr>
            <w:tcW w:w="1417" w:type="dxa"/>
          </w:tcPr>
          <w:p w:rsidR="005C1903" w:rsidRDefault="001015DC">
            <w:pPr>
              <w:pStyle w:val="0Maintext"/>
              <w:spacing w:after="0" w:afterAutospacing="0"/>
              <w:ind w:firstLine="0"/>
            </w:pPr>
            <w:r>
              <w:t>Option 1</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pPr>
            <w:r>
              <w:t>Ericsson</w:t>
            </w:r>
          </w:p>
        </w:tc>
        <w:tc>
          <w:tcPr>
            <w:tcW w:w="1417" w:type="dxa"/>
          </w:tcPr>
          <w:p w:rsidR="005C1903" w:rsidRDefault="001015DC">
            <w:pPr>
              <w:pStyle w:val="0Maintext"/>
              <w:spacing w:after="0" w:afterAutospacing="0"/>
              <w:ind w:firstLine="0"/>
            </w:pPr>
            <w:r>
              <w:t>Option 1</w:t>
            </w:r>
          </w:p>
        </w:tc>
        <w:tc>
          <w:tcPr>
            <w:tcW w:w="6662" w:type="dxa"/>
          </w:tcPr>
          <w:p w:rsidR="005C1903" w:rsidRDefault="001015DC">
            <w:pPr>
              <w:pStyle w:val="0Maintext"/>
              <w:spacing w:after="0" w:afterAutospacing="0"/>
              <w:ind w:firstLine="0"/>
            </w:pPr>
            <w:r>
              <w:t>The use of SL transmissions without HARQ-ACK should be avoided except for S-SSB</w:t>
            </w:r>
            <w:r>
              <w:rPr>
                <w:lang w:val="en-US"/>
              </w:rPr>
              <w:t>,</w:t>
            </w:r>
            <w:r>
              <w:t xml:space="preserve"> etc.</w:t>
            </w:r>
          </w:p>
        </w:tc>
      </w:tr>
      <w:tr w:rsidR="005C1903">
        <w:tc>
          <w:tcPr>
            <w:tcW w:w="1555" w:type="dxa"/>
          </w:tcPr>
          <w:p w:rsidR="005C1903" w:rsidRDefault="001015DC">
            <w:pPr>
              <w:pStyle w:val="0Maintext"/>
              <w:spacing w:after="0" w:afterAutospacing="0"/>
              <w:ind w:firstLine="0"/>
              <w:rPr>
                <w:sz w:val="22"/>
                <w:szCs w:val="22"/>
              </w:rPr>
            </w:pPr>
            <w:r>
              <w:rPr>
                <w:sz w:val="22"/>
                <w:szCs w:val="22"/>
              </w:rPr>
              <w:t>Lenovo</w:t>
            </w:r>
          </w:p>
        </w:tc>
        <w:tc>
          <w:tcPr>
            <w:tcW w:w="1417" w:type="dxa"/>
          </w:tcPr>
          <w:p w:rsidR="005C1903" w:rsidRDefault="001015DC">
            <w:pPr>
              <w:pStyle w:val="0Maintext"/>
              <w:spacing w:after="0" w:afterAutospacing="0"/>
              <w:ind w:firstLine="0"/>
              <w:rPr>
                <w:sz w:val="22"/>
                <w:szCs w:val="22"/>
              </w:rPr>
            </w:pPr>
            <w:r>
              <w:rPr>
                <w:sz w:val="22"/>
                <w:szCs w:val="22"/>
              </w:rPr>
              <w:t>Option 3</w:t>
            </w:r>
            <w:r>
              <w:rPr>
                <w:sz w:val="22"/>
                <w:szCs w:val="22"/>
              </w:rPr>
              <w:br/>
              <w:t>Also see suggested modification to Option 1.</w:t>
            </w:r>
          </w:p>
        </w:tc>
        <w:tc>
          <w:tcPr>
            <w:tcW w:w="6662" w:type="dxa"/>
          </w:tcPr>
          <w:p w:rsidR="005C1903" w:rsidRDefault="001015DC">
            <w:pPr>
              <w:pStyle w:val="0Maintext"/>
              <w:spacing w:after="0" w:afterAutospacing="0"/>
              <w:ind w:firstLine="0"/>
              <w:rPr>
                <w:iCs/>
                <w:color w:val="000000"/>
                <w:sz w:val="22"/>
                <w:szCs w:val="22"/>
              </w:rPr>
            </w:pPr>
            <w:r>
              <w:rPr>
                <w:sz w:val="22"/>
                <w:szCs w:val="22"/>
              </w:rPr>
              <w:t xml:space="preserve">We cannot accept any solution that would allow the indefinite use of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iCs/>
                <w:color w:val="000000"/>
                <w:sz w:val="22"/>
                <w:szCs w:val="22"/>
              </w:rPr>
              <w:t xml:space="preserve"> value such as Option 1.</w:t>
            </w:r>
          </w:p>
          <w:p w:rsidR="005C1903" w:rsidRDefault="001015DC">
            <w:pPr>
              <w:pStyle w:val="0Maintext"/>
              <w:spacing w:after="0" w:afterAutospacing="0"/>
              <w:ind w:firstLine="0"/>
              <w:rPr>
                <w:iCs/>
                <w:color w:val="000000"/>
                <w:sz w:val="22"/>
                <w:szCs w:val="22"/>
              </w:rPr>
            </w:pPr>
            <w:r>
              <w:rPr>
                <w:iCs/>
                <w:color w:val="000000"/>
                <w:sz w:val="22"/>
                <w:szCs w:val="22"/>
              </w:rPr>
              <w:t>We can support a modified Option 1 as a compromise, if necessary:</w:t>
            </w:r>
          </w:p>
          <w:p w:rsidR="005C1903" w:rsidRDefault="001015DC">
            <w:pPr>
              <w:pStyle w:val="0Maintext"/>
              <w:spacing w:after="0" w:afterAutospacing="0"/>
              <w:ind w:firstLine="0"/>
              <w:rPr>
                <w:sz w:val="22"/>
                <w:szCs w:val="22"/>
              </w:rPr>
            </w:pPr>
            <w:r>
              <w:rPr>
                <w:rFonts w:cs="Times New Roman"/>
                <w:color w:val="000000"/>
                <w:sz w:val="22"/>
                <w:szCs w:val="22"/>
                <w:lang w:val="en-AU" w:eastAsia="ko-KR"/>
              </w:rPr>
              <w:t xml:space="preserve">Option 1a: </w:t>
            </w:r>
            <w:r>
              <w:rPr>
                <w:rFonts w:cs="Times New Roman"/>
                <w:color w:val="000000"/>
                <w:sz w:val="22"/>
                <w:szCs w:val="22"/>
                <w:lang w:eastAsia="ko-KR"/>
              </w:rPr>
              <w:t>F</w:t>
            </w:r>
            <w:r>
              <w:rPr>
                <w:rFonts w:cs="Times New Roman"/>
                <w:color w:val="000000"/>
                <w:sz w:val="22"/>
                <w:szCs w:val="22"/>
                <w:lang w:val="en-AU" w:eastAsia="ko-KR"/>
              </w:rPr>
              <w:t xml:space="preserve">or every priority class </w:t>
            </w:r>
            <m:oMath>
              <m:r>
                <w:rPr>
                  <w:rFonts w:ascii="Cambria Math" w:hAnsi="Cambria Math" w:cs="Times New Roman"/>
                  <w:color w:val="000000"/>
                  <w:sz w:val="22"/>
                  <w:szCs w:val="22"/>
                  <w:lang w:eastAsia="ko-KR"/>
                </w:rPr>
                <m:t>p</m:t>
              </m:r>
              <m:r>
                <w:rPr>
                  <w:rFonts w:ascii="Cambria Math" w:hAnsi="Cambria Math" w:cs="Times New Roman"/>
                  <w:color w:val="000000"/>
                  <w:sz w:val="22"/>
                  <w:szCs w:val="22"/>
                </w:rPr>
                <m:t>∈</m:t>
              </m:r>
              <m:d>
                <m:dPr>
                  <m:begChr m:val="{"/>
                  <m:endChr m:val="}"/>
                  <m:ctrlPr>
                    <w:rPr>
                      <w:rFonts w:ascii="Cambria Math" w:eastAsia="MS PGothic" w:hAnsi="Cambria Math" w:cs="Times New Roman"/>
                      <w:i/>
                      <w:iCs/>
                      <w:color w:val="000000"/>
                      <w:sz w:val="22"/>
                      <w:szCs w:val="22"/>
                    </w:rPr>
                  </m:ctrlPr>
                </m:dPr>
                <m:e>
                  <m:r>
                    <w:rPr>
                      <w:rFonts w:ascii="Cambria Math" w:hAnsi="Cambria Math" w:cs="Times New Roman"/>
                      <w:color w:val="000000"/>
                      <w:sz w:val="22"/>
                      <w:szCs w:val="22"/>
                      <w:lang w:eastAsia="ko-KR"/>
                    </w:rPr>
                    <m:t>1,2,3,4</m:t>
                  </m:r>
                </m:e>
              </m:d>
            </m:oMath>
            <w:r>
              <w:rPr>
                <w:rFonts w:cs="Times New Roman"/>
                <w:color w:val="000000"/>
                <w:sz w:val="22"/>
                <w:szCs w:val="22"/>
                <w:lang w:val="en-AU" w:eastAsia="ko-KR"/>
              </w:rPr>
              <w:t>,</w:t>
            </w:r>
            <w:r>
              <w:rPr>
                <w:rFonts w:cs="Times New Roman"/>
                <w:i/>
                <w:iCs/>
                <w:color w:val="000000"/>
                <w:sz w:val="22"/>
                <w:szCs w:val="22"/>
                <w:lang w:val="en-AU" w:eastAsia="ko-KR"/>
              </w:rPr>
              <w:t xml:space="preserve"> </w:t>
            </w:r>
            <w:r>
              <w:rPr>
                <w:rFonts w:cs="Times New Roman"/>
                <w:color w:val="000000"/>
                <w:sz w:val="22"/>
                <w:szCs w:val="22"/>
                <w:lang w:eastAsia="ko-KR"/>
              </w:rPr>
              <w:t xml:space="preserve">use the latest </w:t>
            </w:r>
            <m:oMath>
              <m:r>
                <w:rPr>
                  <w:rFonts w:ascii="Cambria Math" w:hAnsi="Cambria Math" w:cs="Times New Roman"/>
                  <w:color w:val="000000"/>
                  <w:sz w:val="22"/>
                  <w:szCs w:val="22"/>
                  <w:lang w:eastAsia="ko-KR"/>
                </w:rPr>
                <m:t>C</m:t>
              </m:r>
              <m:sSub>
                <m:sSubPr>
                  <m:ctrlPr>
                    <w:rPr>
                      <w:rFonts w:ascii="Cambria Math" w:eastAsia="MS PGothic" w:hAnsi="Cambria Math" w:cs="Times New Roman"/>
                      <w:i/>
                      <w:iCs/>
                      <w:color w:val="000000"/>
                      <w:sz w:val="22"/>
                      <w:szCs w:val="22"/>
                    </w:rPr>
                  </m:ctrlPr>
                </m:sSubPr>
                <m:e>
                  <m:r>
                    <w:rPr>
                      <w:rFonts w:ascii="Cambria Math" w:hAnsi="Cambria Math" w:cs="Times New Roman"/>
                      <w:color w:val="000000"/>
                      <w:sz w:val="22"/>
                      <w:szCs w:val="22"/>
                      <w:lang w:eastAsia="ko-KR"/>
                    </w:rPr>
                    <m:t>W</m:t>
                  </m:r>
                </m:e>
                <m:sub>
                  <m:r>
                    <w:rPr>
                      <w:rFonts w:ascii="Cambria Math" w:hAnsi="Cambria Math" w:cs="Times New Roman"/>
                      <w:color w:val="000000"/>
                      <w:sz w:val="22"/>
                      <w:szCs w:val="22"/>
                      <w:lang w:eastAsia="ko-KR"/>
                    </w:rPr>
                    <m:t>p</m:t>
                  </m:r>
                </m:sub>
              </m:sSub>
            </m:oMath>
            <w:r>
              <w:rPr>
                <w:rFonts w:cs="Times New Roman"/>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sz w:val="22"/>
                  <w:szCs w:val="22"/>
                  <w:lang w:eastAsia="ko-KR"/>
                </w:rPr>
                <m:t>p</m:t>
              </m:r>
            </m:oMath>
            <w:r>
              <w:rPr>
                <w:rFonts w:cs="Times New Roman"/>
                <w:color w:val="000000"/>
                <w:sz w:val="22"/>
                <w:szCs w:val="22"/>
                <w:lang w:eastAsia="ko-KR"/>
              </w:rPr>
              <w:t>.</w:t>
            </w:r>
            <w:r>
              <w:rPr>
                <w:rFonts w:cs="Times New Roman"/>
                <w:iCs/>
                <w:color w:val="000000"/>
                <w:sz w:val="22"/>
                <w:szCs w:val="22"/>
              </w:rPr>
              <w:t xml:space="preserve"> </w:t>
            </w:r>
            <w:ins w:id="35" w:author="Alexander Golitschek" w:date="2023-04-17T22:34:00Z">
              <w:r>
                <w:rPr>
                  <w:rFonts w:cs="Times New Roman"/>
                  <w:iCs/>
                  <w:color w:val="000000"/>
                  <w:sz w:val="22"/>
                  <w:szCs w:val="22"/>
                </w:rPr>
                <w:t xml:space="preserve">After using the latest </w:t>
              </w:r>
              <m:oMath>
                <m:r>
                  <w:rPr>
                    <w:rFonts w:ascii="Cambria Math" w:hAnsi="Cambria Math" w:cs="Times New Roman"/>
                    <w:color w:val="000000"/>
                    <w:sz w:val="22"/>
                    <w:szCs w:val="22"/>
                    <w:lang w:eastAsia="ko-KR"/>
                  </w:rPr>
                  <m:t>C</m:t>
                </m:r>
                <m:sSub>
                  <m:sSubPr>
                    <m:ctrlPr>
                      <w:rPr>
                        <w:rFonts w:ascii="Cambria Math" w:eastAsia="MS PGothic" w:hAnsi="Cambria Math" w:cs="Times New Roman"/>
                        <w:i/>
                        <w:iCs/>
                        <w:color w:val="000000"/>
                        <w:sz w:val="22"/>
                        <w:szCs w:val="22"/>
                      </w:rPr>
                    </m:ctrlPr>
                  </m:sSubPr>
                  <m:e>
                    <m:r>
                      <w:rPr>
                        <w:rFonts w:ascii="Cambria Math" w:hAnsi="Cambria Math" w:cs="Times New Roman"/>
                        <w:color w:val="000000"/>
                        <w:sz w:val="22"/>
                        <w:szCs w:val="22"/>
                        <w:lang w:eastAsia="ko-KR"/>
                      </w:rPr>
                      <m:t>W</m:t>
                    </m:r>
                  </m:e>
                  <m:sub>
                    <m:r>
                      <w:rPr>
                        <w:rFonts w:ascii="Cambria Math" w:hAnsi="Cambria Math" w:cs="Times New Roman"/>
                        <w:color w:val="000000"/>
                        <w:sz w:val="22"/>
                        <w:szCs w:val="22"/>
                        <w:lang w:eastAsia="ko-KR"/>
                      </w:rPr>
                      <m:t>p</m:t>
                    </m:r>
                  </m:sub>
                </m:sSub>
              </m:oMath>
              <w:r>
                <w:rPr>
                  <w:rFonts w:cs="Times New Roman"/>
                  <w:iCs/>
                  <w:color w:val="000000"/>
                  <w:sz w:val="22"/>
                  <w:szCs w:val="22"/>
                </w:rPr>
                <w:t xml:space="preserve"> for </w:t>
              </w:r>
              <w:r>
                <w:rPr>
                  <w:rFonts w:cs="Times New Roman"/>
                  <w:i/>
                  <w:color w:val="000000"/>
                  <w:sz w:val="22"/>
                  <w:szCs w:val="22"/>
                </w:rPr>
                <w:t>K = {1,2,4}</w:t>
              </w:r>
              <w:r>
                <w:rPr>
                  <w:rFonts w:cs="Times New Roman"/>
                  <w:iCs/>
                  <w:color w:val="000000"/>
                  <w:sz w:val="22"/>
                  <w:szCs w:val="22"/>
                </w:rPr>
                <w:t xml:space="preserve"> times, </w:t>
              </w:r>
              <m:oMath>
                <m:r>
                  <w:rPr>
                    <w:rFonts w:ascii="Cambria Math" w:hAnsi="Cambria Math" w:cs="Times New Roman"/>
                    <w:sz w:val="22"/>
                    <w:szCs w:val="22"/>
                  </w:rPr>
                  <m:t>C</m:t>
                </m:r>
                <m:sSub>
                  <m:sSubPr>
                    <m:ctrlPr>
                      <w:rPr>
                        <w:rFonts w:ascii="Cambria Math" w:hAnsi="Cambria Math" w:cs="Times New Roman"/>
                        <w:i/>
                        <w:iCs/>
                        <w:sz w:val="22"/>
                        <w:szCs w:val="22"/>
                      </w:rPr>
                    </m:ctrlPr>
                  </m:sSubPr>
                  <m:e>
                    <m:r>
                      <w:rPr>
                        <w:rFonts w:ascii="Cambria Math" w:hAnsi="Cambria Math" w:cs="Times New Roman"/>
                        <w:sz w:val="22"/>
                        <w:szCs w:val="22"/>
                      </w:rPr>
                      <m:t>W</m:t>
                    </m:r>
                  </m:e>
                  <m:sub>
                    <m:r>
                      <w:rPr>
                        <w:rFonts w:ascii="Cambria Math" w:hAnsi="Cambria Math" w:cs="Times New Roman"/>
                        <w:sz w:val="22"/>
                        <w:szCs w:val="22"/>
                      </w:rPr>
                      <m:t>p</m:t>
                    </m:r>
                  </m:sub>
                </m:sSub>
                <m:r>
                  <m:rPr>
                    <m:sty m:val="p"/>
                  </m:rPr>
                  <w:rPr>
                    <w:rFonts w:ascii="Cambria Math" w:hAnsi="Cambria Math" w:cs="Times New Roman"/>
                    <w:sz w:val="22"/>
                    <w:szCs w:val="22"/>
                  </w:rPr>
                  <m:t> </m:t>
                </m:r>
              </m:oMath>
              <w:r>
                <w:rPr>
                  <w:rFonts w:cs="Times New Roman"/>
                  <w:sz w:val="22"/>
                  <w:szCs w:val="22"/>
                </w:rPr>
                <w:t>is increased to the next higher allowed value.</w:t>
              </w:r>
            </w:ins>
          </w:p>
        </w:tc>
      </w:tr>
      <w:tr w:rsidR="005C1903">
        <w:tc>
          <w:tcPr>
            <w:tcW w:w="1555" w:type="dxa"/>
          </w:tcPr>
          <w:p w:rsidR="005C1903" w:rsidRDefault="001015DC">
            <w:pPr>
              <w:pStyle w:val="0Maintext"/>
              <w:spacing w:after="0" w:afterAutospacing="0"/>
              <w:ind w:firstLine="0"/>
              <w:rPr>
                <w:sz w:val="22"/>
                <w:szCs w:val="22"/>
              </w:rPr>
            </w:pPr>
            <w:r>
              <w:t>Apple</w:t>
            </w:r>
          </w:p>
        </w:tc>
        <w:tc>
          <w:tcPr>
            <w:tcW w:w="1417" w:type="dxa"/>
          </w:tcPr>
          <w:p w:rsidR="005C1903" w:rsidRDefault="001015DC">
            <w:pPr>
              <w:pStyle w:val="0Maintext"/>
              <w:spacing w:after="0" w:afterAutospacing="0"/>
              <w:ind w:firstLine="0"/>
              <w:rPr>
                <w:sz w:val="22"/>
                <w:szCs w:val="22"/>
              </w:rPr>
            </w:pPr>
            <w:r>
              <w:t>Option 1</w:t>
            </w:r>
          </w:p>
        </w:tc>
        <w:tc>
          <w:tcPr>
            <w:tcW w:w="6662" w:type="dxa"/>
          </w:tcPr>
          <w:p w:rsidR="005C1903" w:rsidRDefault="005C1903">
            <w:pPr>
              <w:pStyle w:val="0Maintext"/>
              <w:spacing w:after="0" w:afterAutospacing="0"/>
              <w:ind w:firstLine="0"/>
              <w:rPr>
                <w:sz w:val="22"/>
                <w:szCs w:val="22"/>
              </w:rPr>
            </w:pPr>
          </w:p>
        </w:tc>
      </w:tr>
      <w:tr w:rsidR="005C1903">
        <w:tc>
          <w:tcPr>
            <w:tcW w:w="1555" w:type="dxa"/>
          </w:tcPr>
          <w:p w:rsidR="005C1903" w:rsidRDefault="001015DC">
            <w:pPr>
              <w:pStyle w:val="0Maintext"/>
              <w:spacing w:after="0" w:afterAutospacing="0"/>
              <w:ind w:firstLine="0"/>
              <w:jc w:val="center"/>
            </w:pPr>
            <w:r>
              <w:rPr>
                <w:sz w:val="22"/>
                <w:szCs w:val="22"/>
              </w:rPr>
              <w:t>CableLabs</w:t>
            </w:r>
          </w:p>
        </w:tc>
        <w:tc>
          <w:tcPr>
            <w:tcW w:w="1417" w:type="dxa"/>
          </w:tcPr>
          <w:p w:rsidR="005C1903" w:rsidRDefault="001015DC">
            <w:pPr>
              <w:pStyle w:val="0Maintext"/>
              <w:spacing w:after="0" w:afterAutospacing="0"/>
              <w:ind w:firstLine="0"/>
            </w:pPr>
            <w:r>
              <w:rPr>
                <w:sz w:val="22"/>
                <w:szCs w:val="22"/>
              </w:rPr>
              <w:t>Option 1</w:t>
            </w:r>
          </w:p>
        </w:tc>
        <w:tc>
          <w:tcPr>
            <w:tcW w:w="6662" w:type="dxa"/>
          </w:tcPr>
          <w:p w:rsidR="005C1903" w:rsidRDefault="001015DC">
            <w:pPr>
              <w:pStyle w:val="0Maintext"/>
              <w:spacing w:after="0" w:afterAutospacing="0"/>
              <w:ind w:firstLine="0"/>
              <w:rPr>
                <w:sz w:val="22"/>
                <w:szCs w:val="22"/>
              </w:rPr>
            </w:pPr>
            <w:r>
              <w:rPr>
                <w:sz w:val="22"/>
                <w:szCs w:val="22"/>
              </w:rPr>
              <w:t>Per 37.213 specs</w:t>
            </w:r>
          </w:p>
        </w:tc>
      </w:tr>
      <w:tr w:rsidR="005C1903">
        <w:tc>
          <w:tcPr>
            <w:tcW w:w="1555" w:type="dxa"/>
          </w:tcPr>
          <w:p w:rsidR="005C1903" w:rsidRDefault="001015DC">
            <w:pPr>
              <w:pStyle w:val="0Maintext"/>
              <w:spacing w:after="0" w:afterAutospacing="0"/>
              <w:ind w:firstLine="0"/>
            </w:pPr>
            <w:r>
              <w:t>QC</w:t>
            </w:r>
          </w:p>
        </w:tc>
        <w:tc>
          <w:tcPr>
            <w:tcW w:w="1417" w:type="dxa"/>
          </w:tcPr>
          <w:p w:rsidR="005C1903" w:rsidRDefault="001015DC">
            <w:pPr>
              <w:pStyle w:val="0Maintext"/>
              <w:spacing w:after="0" w:afterAutospacing="0"/>
              <w:ind w:firstLine="0"/>
            </w:pPr>
            <w:r>
              <w:t>Option 1</w:t>
            </w:r>
          </w:p>
        </w:tc>
        <w:tc>
          <w:tcPr>
            <w:tcW w:w="6662" w:type="dxa"/>
          </w:tcPr>
          <w:p w:rsidR="005C1903" w:rsidRDefault="005C1903">
            <w:pPr>
              <w:pStyle w:val="0Maintext"/>
              <w:spacing w:after="0" w:afterAutospacing="0"/>
              <w:ind w:firstLine="0"/>
              <w:rPr>
                <w:sz w:val="22"/>
                <w:szCs w:val="22"/>
              </w:rPr>
            </w:pPr>
          </w:p>
        </w:tc>
      </w:tr>
      <w:tr w:rsidR="005C1903">
        <w:tc>
          <w:tcPr>
            <w:tcW w:w="1555" w:type="dxa"/>
          </w:tcPr>
          <w:p w:rsidR="005C1903" w:rsidRDefault="001015DC">
            <w:pPr>
              <w:pStyle w:val="0Maintext"/>
              <w:spacing w:after="0" w:afterAutospacing="0"/>
              <w:ind w:firstLine="0"/>
            </w:pPr>
            <w:r>
              <w:rPr>
                <w:lang w:eastAsia="ko-KR"/>
              </w:rPr>
              <w:t>Intel</w:t>
            </w:r>
          </w:p>
        </w:tc>
        <w:tc>
          <w:tcPr>
            <w:tcW w:w="1417" w:type="dxa"/>
          </w:tcPr>
          <w:p w:rsidR="005C1903" w:rsidRDefault="001015DC">
            <w:pPr>
              <w:pStyle w:val="0Maintext"/>
              <w:spacing w:after="0" w:afterAutospacing="0"/>
              <w:ind w:firstLine="0"/>
            </w:pPr>
            <w:r>
              <w:rPr>
                <w:lang w:eastAsia="ko-KR"/>
              </w:rPr>
              <w:t>Option 1</w:t>
            </w:r>
          </w:p>
        </w:tc>
        <w:tc>
          <w:tcPr>
            <w:tcW w:w="6662" w:type="dxa"/>
          </w:tcPr>
          <w:p w:rsidR="005C1903" w:rsidRDefault="005C1903">
            <w:pPr>
              <w:pStyle w:val="0Maintext"/>
              <w:spacing w:after="0" w:afterAutospacing="0"/>
              <w:ind w:firstLine="0"/>
              <w:rPr>
                <w:sz w:val="22"/>
                <w:szCs w:val="22"/>
              </w:rPr>
            </w:pPr>
          </w:p>
        </w:tc>
      </w:tr>
      <w:tr w:rsidR="005C1903">
        <w:tc>
          <w:tcPr>
            <w:tcW w:w="1555" w:type="dxa"/>
          </w:tcPr>
          <w:p w:rsidR="005C1903" w:rsidRDefault="001015DC">
            <w:pPr>
              <w:pStyle w:val="0Maintext"/>
              <w:spacing w:after="0" w:afterAutospacing="0"/>
              <w:ind w:firstLine="0"/>
              <w:rPr>
                <w:lang w:eastAsia="ko-KR"/>
              </w:rPr>
            </w:pPr>
            <w:r>
              <w:rPr>
                <w:rFonts w:eastAsiaTheme="minorEastAsia"/>
                <w:lang w:eastAsia="zh-CN"/>
              </w:rPr>
              <w:t>Vivo</w:t>
            </w:r>
          </w:p>
        </w:tc>
        <w:tc>
          <w:tcPr>
            <w:tcW w:w="1417" w:type="dxa"/>
          </w:tcPr>
          <w:p w:rsidR="005C1903" w:rsidRDefault="001015DC">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1</w:t>
            </w:r>
          </w:p>
        </w:tc>
        <w:tc>
          <w:tcPr>
            <w:tcW w:w="6662" w:type="dxa"/>
          </w:tcPr>
          <w:p w:rsidR="005C1903" w:rsidRDefault="005C1903">
            <w:pPr>
              <w:pStyle w:val="0Maintext"/>
              <w:spacing w:after="0" w:afterAutospacing="0"/>
              <w:ind w:firstLine="0"/>
              <w:rPr>
                <w:sz w:val="22"/>
                <w:szCs w:val="22"/>
              </w:rPr>
            </w:pP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rsidR="005C1903" w:rsidRDefault="001015DC">
            <w:pPr>
              <w:pStyle w:val="0Maintext"/>
              <w:spacing w:after="0" w:afterAutospacing="0"/>
              <w:ind w:firstLine="0"/>
              <w:rPr>
                <w:rFonts w:eastAsia="MS Mincho"/>
                <w:lang w:eastAsia="ja-JP"/>
              </w:rPr>
            </w:pPr>
            <w:r>
              <w:rPr>
                <w:rFonts w:eastAsiaTheme="minorEastAsia"/>
                <w:lang w:eastAsia="zh-CN"/>
              </w:rPr>
              <w:t>Option 1</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rPr>
                <w:lang w:eastAsia="ko-KR"/>
              </w:rPr>
            </w:pPr>
            <w:r>
              <w:rPr>
                <w:lang w:eastAsia="ko-KR"/>
              </w:rPr>
              <w:t>Futurewei</w:t>
            </w:r>
          </w:p>
        </w:tc>
        <w:tc>
          <w:tcPr>
            <w:tcW w:w="1417" w:type="dxa"/>
          </w:tcPr>
          <w:p w:rsidR="005C1903" w:rsidRDefault="001015DC">
            <w:pPr>
              <w:pStyle w:val="0Maintext"/>
              <w:spacing w:after="0" w:afterAutospacing="0"/>
              <w:ind w:firstLine="0"/>
              <w:rPr>
                <w:lang w:eastAsia="ko-KR"/>
              </w:rPr>
            </w:pPr>
            <w:r>
              <w:rPr>
                <w:lang w:eastAsia="ko-KR"/>
              </w:rPr>
              <w:t>Option 1</w:t>
            </w:r>
          </w:p>
        </w:tc>
        <w:tc>
          <w:tcPr>
            <w:tcW w:w="6662" w:type="dxa"/>
          </w:tcPr>
          <w:p w:rsidR="005C1903" w:rsidRDefault="005C1903">
            <w:pPr>
              <w:pStyle w:val="0Maintext"/>
              <w:spacing w:after="0" w:afterAutospacing="0"/>
              <w:ind w:firstLine="0"/>
              <w:rPr>
                <w:sz w:val="22"/>
                <w:szCs w:val="22"/>
              </w:rPr>
            </w:pP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rsidR="005C1903" w:rsidRDefault="001015DC">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3</w:t>
            </w:r>
          </w:p>
        </w:tc>
        <w:tc>
          <w:tcPr>
            <w:tcW w:w="6662" w:type="dxa"/>
          </w:tcPr>
          <w:p w:rsidR="005C1903" w:rsidRDefault="001015DC">
            <w:pPr>
              <w:pStyle w:val="0Maintext"/>
              <w:spacing w:after="0" w:afterAutospacing="0"/>
              <w:ind w:firstLine="0"/>
              <w:rPr>
                <w:sz w:val="22"/>
                <w:szCs w:val="22"/>
              </w:rPr>
            </w:pPr>
            <w:r>
              <w:rPr>
                <w:rFonts w:eastAsiaTheme="minorEastAsia" w:hint="eastAsia"/>
                <w:lang w:eastAsia="zh-CN"/>
              </w:rPr>
              <w:t>C</w:t>
            </w:r>
            <w:r>
              <w:rPr>
                <w:rFonts w:eastAsiaTheme="minorEastAsia"/>
                <w:lang w:eastAsia="zh-CN"/>
              </w:rPr>
              <w:t xml:space="preserve">ompared with </w:t>
            </w:r>
            <w:r>
              <w:rPr>
                <w:rFonts w:eastAsiaTheme="minorEastAsia"/>
                <w:lang w:eastAsia="zh-CN"/>
              </w:rPr>
              <w:t>NR-U, blind retransmission in SL is more general case so some specific solution is needed to keep system performance. We think CR/CBR based CW adjustment is a simple solution and could assist UE appropriately modify CW length.</w:t>
            </w:r>
          </w:p>
        </w:tc>
      </w:tr>
      <w:tr w:rsidR="005C1903">
        <w:tc>
          <w:tcPr>
            <w:tcW w:w="1555" w:type="dxa"/>
            <w:tcBorders>
              <w:top w:val="single" w:sz="4" w:space="0" w:color="auto"/>
              <w:left w:val="single" w:sz="4" w:space="0" w:color="auto"/>
              <w:bottom w:val="single" w:sz="4" w:space="0" w:color="auto"/>
              <w:right w:val="single" w:sz="4" w:space="0" w:color="auto"/>
            </w:tcBorders>
          </w:tcPr>
          <w:p w:rsidR="005C1903" w:rsidRDefault="001015DC">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rsidR="005C1903" w:rsidRDefault="001015DC">
            <w:pPr>
              <w:pStyle w:val="0Maintext"/>
              <w:spacing w:after="0" w:afterAutospacing="0"/>
              <w:ind w:firstLine="0"/>
              <w:rPr>
                <w:rFonts w:eastAsiaTheme="minorEastAsia"/>
                <w:lang w:eastAsia="zh-CN"/>
              </w:rPr>
            </w:pPr>
            <w:r>
              <w:rPr>
                <w:rFonts w:eastAsiaTheme="minorEastAsia"/>
                <w:lang w:eastAsia="zh-CN"/>
              </w:rPr>
              <w:t>Option 3</w:t>
            </w:r>
          </w:p>
        </w:tc>
        <w:tc>
          <w:tcPr>
            <w:tcW w:w="6662" w:type="dxa"/>
            <w:tcBorders>
              <w:top w:val="single" w:sz="4" w:space="0" w:color="auto"/>
              <w:left w:val="single" w:sz="4" w:space="0" w:color="auto"/>
              <w:bottom w:val="single" w:sz="4" w:space="0" w:color="auto"/>
              <w:right w:val="single" w:sz="4" w:space="0" w:color="auto"/>
            </w:tcBorders>
          </w:tcPr>
          <w:p w:rsidR="005C1903" w:rsidRDefault="001015DC">
            <w:pPr>
              <w:pStyle w:val="0Maintext"/>
              <w:spacing w:after="0" w:afterAutospacing="0"/>
              <w:ind w:firstLine="0"/>
            </w:pPr>
            <w:r>
              <w:rPr>
                <w:rFonts w:eastAsia="宋体" w:cs="Times New Roman"/>
              </w:rPr>
              <w:t xml:space="preserve">As sidelink </w:t>
            </w:r>
            <w:r>
              <w:rPr>
                <w:rFonts w:eastAsia="宋体" w:cs="Times New Roman"/>
              </w:rPr>
              <w:t>CR/CBR presents the ratio of sidelink channels being occupied, CW adjustment based on CR/CBR may provide more precise determining.</w:t>
            </w:r>
          </w:p>
        </w:tc>
      </w:tr>
      <w:tr w:rsidR="005C1903">
        <w:tc>
          <w:tcPr>
            <w:tcW w:w="1555" w:type="dxa"/>
          </w:tcPr>
          <w:p w:rsidR="005C1903" w:rsidRDefault="001015DC">
            <w:pPr>
              <w:pStyle w:val="0Maintext"/>
              <w:spacing w:after="0" w:afterAutospacing="0"/>
              <w:ind w:firstLine="0"/>
              <w:rPr>
                <w:rFonts w:eastAsiaTheme="minorEastAsia"/>
                <w:lang w:val="en-US" w:eastAsia="zh-CN"/>
              </w:rPr>
            </w:pPr>
            <w:r>
              <w:rPr>
                <w:rFonts w:eastAsiaTheme="minorEastAsia" w:hint="eastAsia"/>
                <w:lang w:eastAsia="zh-CN"/>
              </w:rPr>
              <w:t>E</w:t>
            </w:r>
            <w:r>
              <w:rPr>
                <w:rFonts w:eastAsiaTheme="minorEastAsia"/>
                <w:lang w:eastAsia="zh-CN"/>
              </w:rPr>
              <w:t>TRI</w:t>
            </w:r>
          </w:p>
        </w:tc>
        <w:tc>
          <w:tcPr>
            <w:tcW w:w="1417" w:type="dxa"/>
          </w:tcPr>
          <w:p w:rsidR="005C1903" w:rsidRDefault="001015DC">
            <w:pPr>
              <w:pStyle w:val="0Maintext"/>
              <w:spacing w:after="0" w:afterAutospacing="0"/>
              <w:ind w:firstLine="0"/>
              <w:rPr>
                <w:rFonts w:eastAsiaTheme="minorEastAsia"/>
                <w:lang w:eastAsia="zh-CN"/>
              </w:rPr>
            </w:pPr>
            <w:r>
              <w:rPr>
                <w:lang w:eastAsia="ko-KR"/>
              </w:rPr>
              <w:t>Option 1</w:t>
            </w:r>
          </w:p>
        </w:tc>
        <w:tc>
          <w:tcPr>
            <w:tcW w:w="6662" w:type="dxa"/>
          </w:tcPr>
          <w:p w:rsidR="005C1903" w:rsidRDefault="005C1903">
            <w:pPr>
              <w:pStyle w:val="0Maintext"/>
              <w:spacing w:after="0" w:afterAutospacing="0"/>
              <w:ind w:firstLine="0"/>
              <w:rPr>
                <w:rFonts w:eastAsiaTheme="minorEastAsia"/>
                <w:lang w:eastAsia="zh-CN"/>
              </w:rPr>
            </w:pP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rsidR="005C1903" w:rsidRDefault="001015DC">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c>
          <w:tcPr>
            <w:tcW w:w="6662" w:type="dxa"/>
          </w:tcPr>
          <w:p w:rsidR="005C1903" w:rsidRDefault="005C1903">
            <w:pPr>
              <w:pStyle w:val="0Maintext"/>
              <w:spacing w:after="0" w:afterAutospacing="0"/>
              <w:ind w:firstLine="0"/>
              <w:rPr>
                <w:rFonts w:eastAsiaTheme="minorEastAsia"/>
                <w:lang w:eastAsia="zh-CN"/>
              </w:rPr>
            </w:pPr>
          </w:p>
        </w:tc>
      </w:tr>
      <w:tr w:rsidR="005C1903">
        <w:tc>
          <w:tcPr>
            <w:tcW w:w="1555" w:type="dxa"/>
          </w:tcPr>
          <w:p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rsidR="005C1903" w:rsidRDefault="001015DC">
            <w:pPr>
              <w:pStyle w:val="0Maintext"/>
              <w:spacing w:after="0" w:afterAutospacing="0"/>
              <w:ind w:firstLine="0"/>
              <w:rPr>
                <w:rFonts w:eastAsia="MS Mincho"/>
                <w:lang w:eastAsia="ja-JP"/>
              </w:rPr>
            </w:pPr>
            <w:r>
              <w:rPr>
                <w:rFonts w:eastAsia="MS Mincho"/>
                <w:lang w:eastAsia="ja-JP"/>
              </w:rPr>
              <w:t>Option 1 with modification</w:t>
            </w:r>
          </w:p>
        </w:tc>
        <w:tc>
          <w:tcPr>
            <w:tcW w:w="6662" w:type="dxa"/>
          </w:tcPr>
          <w:p w:rsidR="005C1903" w:rsidRDefault="001015DC">
            <w:pPr>
              <w:pStyle w:val="0Maintext"/>
              <w:spacing w:after="0" w:afterAutospacing="0"/>
              <w:ind w:firstLine="0"/>
              <w:rPr>
                <w:rFonts w:eastAsia="MS Mincho"/>
                <w:sz w:val="22"/>
                <w:szCs w:val="22"/>
                <w:lang w:eastAsia="ja-JP"/>
              </w:rPr>
            </w:pPr>
            <w:r>
              <w:rPr>
                <w:rFonts w:eastAsia="MS Mincho"/>
                <w:sz w:val="22"/>
                <w:szCs w:val="22"/>
                <w:lang w:eastAsia="ja-JP"/>
              </w:rPr>
              <w:t>We have similar opinion with Lenovo. Option 1 is neede</w:t>
            </w:r>
            <w:r>
              <w:rPr>
                <w:rFonts w:eastAsia="MS Mincho"/>
                <w:sz w:val="22"/>
                <w:szCs w:val="22"/>
                <w:lang w:eastAsia="ja-JP"/>
              </w:rPr>
              <w:t>d for modification.</w:t>
            </w:r>
          </w:p>
          <w:p w:rsidR="005C1903" w:rsidRDefault="001015DC">
            <w:pPr>
              <w:pStyle w:val="0Maintext"/>
              <w:spacing w:after="0" w:afterAutospacing="0"/>
              <w:ind w:firstLine="0"/>
              <w:rPr>
                <w:rFonts w:eastAsia="MS Mincho"/>
                <w:sz w:val="22"/>
                <w:szCs w:val="22"/>
                <w:lang w:eastAsia="ja-JP"/>
              </w:rPr>
            </w:pPr>
            <w:r>
              <w:rPr>
                <w:rFonts w:eastAsia="MS Mincho"/>
                <w:sz w:val="22"/>
                <w:szCs w:val="22"/>
                <w:lang w:eastAsia="ja-JP"/>
              </w:rPr>
              <w:t xml:space="preserve">In some case, 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is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and </w:t>
            </w:r>
            <w:r>
              <w:rPr>
                <w:rFonts w:eastAsia="MS Mincho"/>
                <w:sz w:val="22"/>
                <w:szCs w:val="22"/>
                <w:lang w:eastAsia="ja-JP"/>
              </w:rPr>
              <w:t xml:space="preserve">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is kept to used</w:t>
            </w:r>
            <w:r>
              <w:rPr>
                <w:rFonts w:eastAsia="MS Mincho" w:hint="eastAsia"/>
                <w:iCs/>
                <w:color w:val="000000"/>
                <w:sz w:val="22"/>
                <w:szCs w:val="22"/>
                <w:lang w:eastAsia="ja-JP"/>
              </w:rPr>
              <w:t>.</w:t>
            </w:r>
            <w:r>
              <w:rPr>
                <w:rFonts w:eastAsia="MS Mincho" w:hint="eastAsia"/>
                <w:sz w:val="22"/>
                <w:szCs w:val="22"/>
                <w:lang w:eastAsia="ja-JP"/>
              </w:rPr>
              <w:t xml:space="preserve"> </w:t>
            </w:r>
            <w:r>
              <w:rPr>
                <w:rFonts w:eastAsia="MS Mincho"/>
                <w:sz w:val="22"/>
                <w:szCs w:val="22"/>
                <w:lang w:eastAsia="ja-JP"/>
              </w:rPr>
              <w:t xml:space="preserve">For example, SL UE which performs only broadcast transmission with 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w:t>
            </w:r>
            <w:r>
              <w:rPr>
                <w:rFonts w:eastAsia="MS Mincho"/>
                <w:iCs/>
                <w:color w:val="000000"/>
                <w:sz w:val="22"/>
                <w:szCs w:val="22"/>
                <w:lang w:eastAsia="ja-JP"/>
              </w:rPr>
              <w:t xml:space="preserve"> </w:t>
            </w:r>
            <w:r>
              <w:rPr>
                <w:bCs/>
                <w:color w:val="000000" w:themeColor="text1"/>
                <w:sz w:val="22"/>
                <w:szCs w:val="22"/>
                <w:lang w:val="en-US"/>
              </w:rPr>
              <w:t>It gives rise to the risk of the unfair channel access.</w:t>
            </w:r>
            <w:r>
              <w:rPr>
                <w:rFonts w:eastAsia="MS Mincho" w:hint="eastAsia"/>
                <w:sz w:val="22"/>
                <w:szCs w:val="22"/>
                <w:lang w:eastAsia="ja-JP"/>
              </w:rPr>
              <w:t xml:space="preserve"> </w:t>
            </w:r>
            <w:r>
              <w:rPr>
                <w:bCs/>
                <w:color w:val="000000" w:themeColor="text1"/>
                <w:sz w:val="22"/>
                <w:lang w:val="en-US"/>
              </w:rPr>
              <w:t xml:space="preserve">some </w:t>
            </w:r>
            <w:r>
              <w:rPr>
                <w:bCs/>
                <w:color w:val="000000" w:themeColor="text1"/>
                <w:sz w:val="22"/>
                <w:lang w:val="en-US"/>
              </w:rPr>
              <w:t>limitations are necessary for option 1 to achieve a fairer channel access in the SL-U</w:t>
            </w:r>
            <w:r>
              <w:rPr>
                <w:rFonts w:eastAsia="MS Mincho"/>
                <w:bCs/>
                <w:kern w:val="2"/>
                <w:sz w:val="22"/>
                <w:szCs w:val="24"/>
                <w:lang w:val="en-US"/>
              </w:rPr>
              <w:t xml:space="preserve">. At least for broadcast type,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should be updated.</w:t>
            </w:r>
            <w:r>
              <w:rPr>
                <w:rFonts w:eastAsia="MS Mincho" w:hint="eastAsia"/>
                <w:sz w:val="22"/>
                <w:szCs w:val="22"/>
                <w:lang w:eastAsia="ja-JP"/>
              </w:rPr>
              <w:t xml:space="preserve"> </w:t>
            </w:r>
          </w:p>
          <w:p w:rsidR="005C1903" w:rsidRDefault="001015DC">
            <w:pPr>
              <w:pStyle w:val="0Maintext"/>
              <w:spacing w:after="0" w:afterAutospacing="0"/>
              <w:ind w:firstLine="0"/>
              <w:rPr>
                <w:rFonts w:eastAsia="MS Mincho"/>
                <w:sz w:val="22"/>
                <w:szCs w:val="22"/>
                <w:lang w:eastAsia="ja-JP"/>
              </w:rPr>
            </w:pPr>
            <w:r>
              <w:rPr>
                <w:bCs/>
                <w:color w:val="000000" w:themeColor="text1"/>
                <w:sz w:val="22"/>
                <w:szCs w:val="22"/>
                <w:lang w:val="en-US"/>
              </w:rPr>
              <w:lastRenderedPageBreak/>
              <w:t xml:space="preserve">In NR-U, if maximum CW size is consecutively used </w:t>
            </w:r>
            <w:r>
              <w:rPr>
                <w:bCs/>
                <w:i/>
                <w:iCs/>
                <w:color w:val="000000" w:themeColor="text1"/>
                <w:sz w:val="22"/>
                <w:szCs w:val="22"/>
                <w:lang w:val="en-US"/>
              </w:rPr>
              <w:t>K</w:t>
            </w:r>
            <w:r>
              <w:rPr>
                <w:bCs/>
                <w:color w:val="000000" w:themeColor="text1"/>
                <w:sz w:val="22"/>
                <w:szCs w:val="22"/>
                <w:lang w:val="en-US"/>
              </w:rPr>
              <w:t xml:space="preserve"> times, the CW size is reset to the minimum CW size. Similar principle can be reused. If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is consecutively used </w:t>
            </w:r>
            <w:r>
              <w:rPr>
                <w:bCs/>
                <w:i/>
                <w:iCs/>
                <w:color w:val="000000" w:themeColor="text1"/>
                <w:sz w:val="22"/>
                <w:szCs w:val="22"/>
                <w:lang w:val="en-US"/>
              </w:rPr>
              <w:t>K</w:t>
            </w:r>
            <w:r>
              <w:rPr>
                <w:rFonts w:eastAsia="MS Mincho"/>
                <w:iCs/>
                <w:color w:val="000000"/>
                <w:sz w:val="22"/>
                <w:szCs w:val="22"/>
                <w:lang w:eastAsia="ja-JP"/>
              </w:rPr>
              <w:t xml:space="preserve"> times,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is updated.</w:t>
            </w:r>
          </w:p>
          <w:p w:rsidR="005C1903" w:rsidRDefault="005C1903">
            <w:pPr>
              <w:pStyle w:val="0Maintext"/>
              <w:spacing w:after="0" w:afterAutospacing="0"/>
              <w:ind w:firstLine="0"/>
              <w:rPr>
                <w:rFonts w:eastAsia="MS Mincho"/>
                <w:sz w:val="22"/>
                <w:szCs w:val="22"/>
                <w:lang w:eastAsia="ja-JP"/>
              </w:rPr>
            </w:pPr>
          </w:p>
          <w:p w:rsidR="005C1903" w:rsidRDefault="001015DC">
            <w:pPr>
              <w:pStyle w:val="0Maintext"/>
              <w:spacing w:after="0" w:afterAutospacing="0"/>
              <w:ind w:firstLine="0"/>
              <w:rPr>
                <w:rFonts w:eastAsia="MS Mincho"/>
                <w:sz w:val="22"/>
                <w:szCs w:val="22"/>
                <w:lang w:eastAsia="ja-JP"/>
              </w:rPr>
            </w:pPr>
            <w:r>
              <w:rPr>
                <w:rFonts w:eastAsia="MS Mincho"/>
                <w:sz w:val="22"/>
                <w:szCs w:val="22"/>
                <w:lang w:eastAsia="ja-JP"/>
              </w:rPr>
              <w:t>We support option 1with modification.</w:t>
            </w:r>
          </w:p>
          <w:p w:rsidR="005C1903" w:rsidRDefault="001015DC">
            <w:pPr>
              <w:autoSpaceDE w:val="0"/>
              <w:autoSpaceDN w:val="0"/>
              <w:ind w:left="880" w:hangingChars="400" w:hanging="880"/>
              <w:jc w:val="both"/>
              <w:rPr>
                <w:rFonts w:ascii="Calibri" w:hAnsi="Calibri" w:cs="Calibri"/>
                <w:sz w:val="22"/>
                <w:lang w:val="en-US"/>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rsidR="005C1903" w:rsidRDefault="001015DC">
            <w:pPr>
              <w:pStyle w:val="aff3"/>
              <w:numPr>
                <w:ilvl w:val="0"/>
                <w:numId w:val="23"/>
              </w:numPr>
              <w:autoSpaceDE w:val="0"/>
              <w:autoSpaceDN w:val="0"/>
              <w:ind w:leftChars="0"/>
              <w:jc w:val="both"/>
              <w:rPr>
                <w:rFonts w:ascii="Times New Roman" w:hAnsi="Times New Roman"/>
                <w:b/>
                <w:color w:val="FF0000"/>
                <w:lang w:val="en-US"/>
              </w:rPr>
            </w:pPr>
            <w:r>
              <w:rPr>
                <w:b/>
                <w:color w:val="FF0000"/>
              </w:rPr>
              <w:t>At least for broadcast type,</w:t>
            </w:r>
            <w:r>
              <w:rPr>
                <w:b/>
                <w:bCs/>
                <w:color w:val="FF0000"/>
                <w:lang w:val="en-US"/>
              </w:rPr>
              <w:t xml:space="preserve"> CWp is updated if the CWp is consecutively used </w:t>
            </w:r>
            <w:r>
              <w:rPr>
                <w:b/>
                <w:bCs/>
                <w:i/>
                <w:iCs/>
                <w:color w:val="FF0000"/>
                <w:lang w:val="en-US"/>
              </w:rPr>
              <w:t>K</w:t>
            </w:r>
            <w:r>
              <w:rPr>
                <w:b/>
                <w:bCs/>
                <w:color w:val="FF0000"/>
                <w:lang w:val="en-US"/>
              </w:rPr>
              <w:t xml:space="preserve"> times.</w:t>
            </w:r>
          </w:p>
          <w:p w:rsidR="005C1903" w:rsidRDefault="005C1903">
            <w:pPr>
              <w:pStyle w:val="0Maintext"/>
              <w:spacing w:after="0" w:afterAutospacing="0"/>
              <w:ind w:firstLine="0"/>
              <w:rPr>
                <w:rFonts w:eastAsiaTheme="minorEastAsia"/>
                <w:lang w:eastAsia="zh-CN"/>
              </w:rPr>
            </w:pP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lang w:eastAsia="zh-CN"/>
              </w:rPr>
              <w:lastRenderedPageBreak/>
              <w:t xml:space="preserve">Xiaomi </w:t>
            </w:r>
          </w:p>
        </w:tc>
        <w:tc>
          <w:tcPr>
            <w:tcW w:w="1417" w:type="dxa"/>
          </w:tcPr>
          <w:p w:rsidR="005C1903" w:rsidRDefault="005C1903">
            <w:pPr>
              <w:pStyle w:val="0Maintext"/>
              <w:spacing w:after="0" w:afterAutospacing="0"/>
              <w:ind w:firstLine="0"/>
            </w:pPr>
          </w:p>
        </w:tc>
        <w:tc>
          <w:tcPr>
            <w:tcW w:w="6662" w:type="dxa"/>
          </w:tcPr>
          <w:p w:rsidR="005C1903" w:rsidRDefault="001015DC">
            <w:pPr>
              <w:pStyle w:val="0Maintext"/>
              <w:spacing w:after="0" w:afterAutospacing="0"/>
              <w:ind w:firstLine="0"/>
              <w:rPr>
                <w:rFonts w:eastAsiaTheme="minorEastAsia"/>
                <w:lang w:eastAsia="zh-CN"/>
              </w:rPr>
            </w:pPr>
            <w:r>
              <w:rPr>
                <w:rFonts w:eastAsiaTheme="minorEastAsia"/>
                <w:lang w:eastAsia="zh-CN"/>
              </w:rPr>
              <w:t>We follow the majori</w:t>
            </w:r>
            <w:r>
              <w:rPr>
                <w:rFonts w:eastAsiaTheme="minorEastAsia"/>
                <w:lang w:eastAsia="zh-CN"/>
              </w:rPr>
              <w:t>ty view.</w:t>
            </w:r>
          </w:p>
        </w:tc>
      </w:tr>
      <w:tr w:rsidR="005C1903">
        <w:trPr>
          <w:trHeight w:val="90"/>
        </w:trPr>
        <w:tc>
          <w:tcPr>
            <w:tcW w:w="1555" w:type="dxa"/>
            <w:tcBorders>
              <w:top w:val="single" w:sz="4" w:space="0" w:color="auto"/>
              <w:left w:val="single" w:sz="4" w:space="0" w:color="auto"/>
              <w:bottom w:val="single" w:sz="4" w:space="0" w:color="auto"/>
              <w:right w:val="single" w:sz="4" w:space="0" w:color="auto"/>
            </w:tcBorders>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Option 1</w:t>
            </w:r>
          </w:p>
        </w:tc>
        <w:tc>
          <w:tcPr>
            <w:tcW w:w="6662" w:type="dxa"/>
            <w:tcBorders>
              <w:top w:val="single" w:sz="4" w:space="0" w:color="auto"/>
              <w:left w:val="nil"/>
              <w:bottom w:val="single" w:sz="4" w:space="0" w:color="auto"/>
              <w:right w:val="single" w:sz="4" w:space="0" w:color="auto"/>
            </w:tcBorders>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 It is suggested that the CW adjustment mechanism without HARQ feedback in NR-U should be reused as much as possible, and   option 1 should be supported.</w:t>
            </w:r>
          </w:p>
        </w:tc>
      </w:tr>
      <w:tr w:rsidR="005C1903">
        <w:tc>
          <w:tcPr>
            <w:tcW w:w="1555" w:type="dxa"/>
          </w:tcPr>
          <w:p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 xml:space="preserve">ILUS </w:t>
            </w:r>
          </w:p>
        </w:tc>
        <w:tc>
          <w:tcPr>
            <w:tcW w:w="1417" w:type="dxa"/>
          </w:tcPr>
          <w:p w:rsidR="005C1903" w:rsidRDefault="001015DC">
            <w:pPr>
              <w:pStyle w:val="0Maintext"/>
              <w:spacing w:after="0" w:afterAutospacing="0"/>
              <w:ind w:firstLine="0"/>
            </w:pPr>
            <w:r>
              <w:rPr>
                <w:rFonts w:hint="eastAsia"/>
                <w:lang w:eastAsia="ko-KR"/>
              </w:rPr>
              <w:t>O</w:t>
            </w:r>
            <w:r>
              <w:rPr>
                <w:lang w:eastAsia="ko-KR"/>
              </w:rPr>
              <w:t>ption 1</w:t>
            </w:r>
          </w:p>
        </w:tc>
        <w:tc>
          <w:tcPr>
            <w:tcW w:w="6662" w:type="dxa"/>
          </w:tcPr>
          <w:p w:rsidR="005C1903" w:rsidRDefault="005C1903">
            <w:pPr>
              <w:pStyle w:val="0Maintext"/>
              <w:spacing w:after="0" w:afterAutospacing="0"/>
              <w:ind w:firstLine="0"/>
              <w:rPr>
                <w:rFonts w:eastAsiaTheme="minorEastAsia"/>
                <w:lang w:eastAsia="zh-CN"/>
              </w:rPr>
            </w:pPr>
          </w:p>
        </w:tc>
      </w:tr>
      <w:tr w:rsidR="005C1903">
        <w:tc>
          <w:tcPr>
            <w:tcW w:w="1555" w:type="dxa"/>
          </w:tcPr>
          <w:p w:rsidR="005C1903" w:rsidRDefault="001015DC">
            <w:pPr>
              <w:pStyle w:val="0Maintext"/>
              <w:spacing w:after="0" w:afterAutospacing="0"/>
              <w:ind w:firstLine="0"/>
              <w:rPr>
                <w:sz w:val="22"/>
                <w:szCs w:val="22"/>
              </w:rPr>
            </w:pPr>
            <w:r>
              <w:rPr>
                <w:rFonts w:eastAsiaTheme="minorEastAsia"/>
                <w:lang w:eastAsia="zh-CN"/>
              </w:rPr>
              <w:t>Huawei, HiSilicon</w:t>
            </w:r>
          </w:p>
        </w:tc>
        <w:tc>
          <w:tcPr>
            <w:tcW w:w="1417" w:type="dxa"/>
          </w:tcPr>
          <w:p w:rsidR="005C1903" w:rsidRDefault="001015DC">
            <w:pPr>
              <w:pStyle w:val="0Maintext"/>
              <w:spacing w:after="0" w:afterAutospacing="0"/>
              <w:ind w:firstLine="0"/>
              <w:rPr>
                <w:rFonts w:eastAsiaTheme="minorEastAsia"/>
                <w:sz w:val="22"/>
                <w:szCs w:val="22"/>
                <w:lang w:eastAsia="zh-CN"/>
              </w:rPr>
            </w:pPr>
            <w:r>
              <w:rPr>
                <w:rFonts w:eastAsiaTheme="minorEastAsia"/>
                <w:sz w:val="22"/>
                <w:szCs w:val="22"/>
                <w:lang w:eastAsia="zh-CN"/>
              </w:rPr>
              <w:t>Option 1</w:t>
            </w:r>
          </w:p>
        </w:tc>
        <w:tc>
          <w:tcPr>
            <w:tcW w:w="6662" w:type="dxa"/>
          </w:tcPr>
          <w:p w:rsidR="005C1903" w:rsidRDefault="005C1903">
            <w:pPr>
              <w:pStyle w:val="0Maintext"/>
              <w:spacing w:after="0" w:afterAutospacing="0"/>
              <w:ind w:firstLine="0"/>
              <w:rPr>
                <w:sz w:val="22"/>
                <w:szCs w:val="22"/>
                <w:lang w:val="en-AU"/>
              </w:rPr>
            </w:pP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rsidR="005C1903" w:rsidRDefault="001015DC">
            <w:pPr>
              <w:pStyle w:val="0Maintext"/>
              <w:spacing w:after="0" w:afterAutospacing="0"/>
              <w:ind w:firstLine="0"/>
              <w:rPr>
                <w:rFonts w:eastAsiaTheme="minorEastAsia"/>
                <w:sz w:val="22"/>
                <w:szCs w:val="22"/>
                <w:lang w:eastAsia="zh-CN"/>
              </w:rPr>
            </w:pPr>
            <w:r>
              <w:rPr>
                <w:rFonts w:eastAsiaTheme="minorEastAsia" w:hint="eastAsia"/>
                <w:lang w:eastAsia="zh-CN"/>
              </w:rPr>
              <w:t>O</w:t>
            </w:r>
            <w:r>
              <w:rPr>
                <w:rFonts w:eastAsiaTheme="minorEastAsia"/>
                <w:lang w:eastAsia="zh-CN"/>
              </w:rPr>
              <w:t>ption 1</w:t>
            </w:r>
          </w:p>
        </w:tc>
        <w:tc>
          <w:tcPr>
            <w:tcW w:w="6662" w:type="dxa"/>
          </w:tcPr>
          <w:p w:rsidR="005C1903" w:rsidRDefault="005C1903">
            <w:pPr>
              <w:pStyle w:val="0Maintext"/>
              <w:spacing w:after="0" w:afterAutospacing="0"/>
              <w:ind w:firstLine="0"/>
              <w:rPr>
                <w:sz w:val="22"/>
                <w:szCs w:val="22"/>
                <w:lang w:val="en-AU"/>
              </w:rPr>
            </w:pP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rsidR="005C1903" w:rsidRDefault="001015DC">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1</w:t>
            </w:r>
          </w:p>
        </w:tc>
        <w:tc>
          <w:tcPr>
            <w:tcW w:w="6662" w:type="dxa"/>
          </w:tcPr>
          <w:p w:rsidR="005C1903" w:rsidRDefault="005C1903">
            <w:pPr>
              <w:pStyle w:val="0Maintext"/>
              <w:spacing w:after="0" w:afterAutospacing="0"/>
              <w:ind w:firstLine="0"/>
              <w:rPr>
                <w:sz w:val="22"/>
                <w:szCs w:val="22"/>
                <w:lang w:val="en-AU"/>
              </w:rPr>
            </w:pPr>
          </w:p>
        </w:tc>
      </w:tr>
      <w:tr w:rsidR="005C1903">
        <w:tc>
          <w:tcPr>
            <w:tcW w:w="1555" w:type="dxa"/>
          </w:tcPr>
          <w:p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rsidR="005C1903" w:rsidRDefault="001015DC">
            <w:pPr>
              <w:pStyle w:val="0Maintext"/>
              <w:spacing w:after="0" w:afterAutospacing="0"/>
              <w:ind w:firstLine="0"/>
              <w:rPr>
                <w:rFonts w:eastAsia="PMingLiU"/>
                <w:lang w:eastAsia="zh-TW"/>
              </w:rPr>
            </w:pPr>
            <w:r>
              <w:rPr>
                <w:rFonts w:eastAsiaTheme="minorEastAsia" w:hint="eastAsia"/>
                <w:lang w:val="en-US" w:eastAsia="zh-CN"/>
              </w:rPr>
              <w:t>Option 1</w:t>
            </w:r>
          </w:p>
        </w:tc>
        <w:tc>
          <w:tcPr>
            <w:tcW w:w="6662" w:type="dxa"/>
          </w:tcPr>
          <w:p w:rsidR="005C1903" w:rsidRDefault="005C1903">
            <w:pPr>
              <w:pStyle w:val="0Maintext"/>
              <w:spacing w:after="0" w:afterAutospacing="0"/>
              <w:ind w:firstLine="0"/>
              <w:rPr>
                <w:sz w:val="22"/>
                <w:szCs w:val="22"/>
                <w:lang w:val="en-AU"/>
              </w:rPr>
            </w:pPr>
          </w:p>
        </w:tc>
      </w:tr>
    </w:tbl>
    <w:p w:rsidR="005C1903" w:rsidRDefault="005C1903">
      <w:pPr>
        <w:autoSpaceDE w:val="0"/>
        <w:autoSpaceDN w:val="0"/>
        <w:jc w:val="both"/>
        <w:rPr>
          <w:rFonts w:ascii="Calibri" w:hAnsi="Calibri" w:cs="Calibri"/>
          <w:sz w:val="22"/>
        </w:rPr>
      </w:pPr>
    </w:p>
    <w:p w:rsidR="005C1903" w:rsidRDefault="005C1903">
      <w:pPr>
        <w:autoSpaceDE w:val="0"/>
        <w:autoSpaceDN w:val="0"/>
        <w:jc w:val="both"/>
        <w:rPr>
          <w:rFonts w:ascii="Calibri" w:hAnsi="Calibri" w:cs="Calibri"/>
          <w:sz w:val="22"/>
        </w:rPr>
      </w:pPr>
    </w:p>
    <w:p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Question 4-4 (I):</w:t>
      </w:r>
      <w:r>
        <w:rPr>
          <w:rFonts w:ascii="Calibri" w:hAnsi="Calibri" w:cs="Calibri"/>
          <w:b/>
          <w:bCs/>
          <w:sz w:val="22"/>
        </w:rPr>
        <w:t xml:space="preserve"> </w:t>
      </w:r>
    </w:p>
    <w:p w:rsidR="005C1903" w:rsidRDefault="001015DC">
      <w:pPr>
        <w:pStyle w:val="aff3"/>
        <w:numPr>
          <w:ilvl w:val="0"/>
          <w:numId w:val="13"/>
        </w:numPr>
        <w:autoSpaceDE w:val="0"/>
        <w:autoSpaceDN w:val="0"/>
        <w:ind w:leftChars="0"/>
        <w:jc w:val="both"/>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one of the </w:t>
      </w:r>
      <w:r>
        <w:rPr>
          <w:rFonts w:asciiTheme="minorHAnsi" w:hAnsiTheme="minorHAnsi" w:cstheme="minorHAnsi" w:hint="eastAsia"/>
          <w:color w:val="000000"/>
          <w:sz w:val="22"/>
          <w:szCs w:val="22"/>
          <w:lang w:eastAsia="ko-KR"/>
        </w:rPr>
        <w:t>follows:</w:t>
      </w:r>
    </w:p>
    <w:p w:rsidR="005C1903" w:rsidRDefault="001015DC">
      <w:pPr>
        <w:pStyle w:val="aff3"/>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w:t>
      </w:r>
      <w:r>
        <w:rPr>
          <w:rFonts w:asciiTheme="minorHAnsi" w:hAnsiTheme="minorHAnsi" w:cstheme="minorHAnsi"/>
          <w:color w:val="000000"/>
          <w:sz w:val="22"/>
          <w:szCs w:val="22"/>
          <w:lang w:val="en-AU" w:eastAsia="ko-KR"/>
        </w:rPr>
        <w:t xml:space="preserve">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val="en-AU" w:eastAsia="ko-KR"/>
              </w:rPr>
              <m:t>,</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rsidR="005C1903" w:rsidRDefault="001015DC">
      <w:pPr>
        <w:pStyle w:val="aff3"/>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whether the ratio of the received SL HARQ-ACK feedb</w:t>
      </w:r>
      <w:r>
        <w:rPr>
          <w:rFonts w:asciiTheme="minorHAnsi" w:hAnsiTheme="minorHAnsi" w:cstheme="minorHAnsi"/>
          <w:color w:val="000000"/>
          <w:sz w:val="22"/>
          <w:szCs w:val="22"/>
          <w:lang w:eastAsia="ko-KR"/>
        </w:rPr>
        <w:t xml:space="preserve">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rsidR="005C1903" w:rsidRDefault="001015DC">
      <w:pPr>
        <w:pStyle w:val="aff3"/>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rsidR="005C1903" w:rsidRDefault="001015DC">
      <w:pPr>
        <w:pStyle w:val="aff3"/>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the (pre-)configuration ratio values</w:t>
      </w:r>
    </w:p>
    <w:p w:rsidR="005C1903" w:rsidRDefault="001015DC">
      <w:pPr>
        <w:pStyle w:val="aff3"/>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rsidR="005C1903" w:rsidRDefault="005C1903">
      <w:pPr>
        <w:autoSpaceDE w:val="0"/>
        <w:autoSpaceDN w:val="0"/>
        <w:jc w:val="both"/>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5C1903">
        <w:tc>
          <w:tcPr>
            <w:tcW w:w="1555" w:type="dxa"/>
          </w:tcPr>
          <w:p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2</w:t>
            </w:r>
          </w:p>
        </w:tc>
        <w:tc>
          <w:tcPr>
            <w:tcW w:w="6662" w:type="dxa"/>
          </w:tcPr>
          <w:p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tc>
          <w:tcPr>
            <w:tcW w:w="1555" w:type="dxa"/>
          </w:tcPr>
          <w:p w:rsidR="005C1903" w:rsidRDefault="001015DC">
            <w:pPr>
              <w:pStyle w:val="0Maintext"/>
              <w:spacing w:after="0" w:afterAutospacing="0"/>
              <w:ind w:firstLine="0"/>
            </w:pPr>
            <w:r>
              <w:t>OPPO</w:t>
            </w:r>
          </w:p>
        </w:tc>
        <w:tc>
          <w:tcPr>
            <w:tcW w:w="1417" w:type="dxa"/>
          </w:tcPr>
          <w:p w:rsidR="005C1903" w:rsidRDefault="001015DC">
            <w:pPr>
              <w:pStyle w:val="0Maintext"/>
              <w:spacing w:after="0" w:afterAutospacing="0"/>
              <w:ind w:firstLine="0"/>
            </w:pPr>
            <w:r>
              <w:t>Option 1</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5C1903" w:rsidRDefault="005C1903">
            <w:pPr>
              <w:pStyle w:val="0Maintext"/>
              <w:spacing w:after="0" w:afterAutospacing="0"/>
              <w:ind w:firstLine="0"/>
            </w:pPr>
          </w:p>
        </w:tc>
        <w:tc>
          <w:tcPr>
            <w:tcW w:w="6662" w:type="dxa"/>
          </w:tcPr>
          <w:p w:rsidR="005C1903" w:rsidRDefault="001015DC">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Option 1 includes (pre-)configurability of 100% ACK RX, we are fine with the Option 1.</w:t>
            </w:r>
          </w:p>
        </w:tc>
      </w:tr>
      <w:tr w:rsidR="005C1903">
        <w:tc>
          <w:tcPr>
            <w:tcW w:w="1555" w:type="dxa"/>
          </w:tcPr>
          <w:p w:rsidR="005C1903" w:rsidRDefault="001015DC">
            <w:pPr>
              <w:pStyle w:val="0Maintext"/>
              <w:spacing w:after="0" w:afterAutospacing="0"/>
              <w:ind w:firstLine="0"/>
            </w:pPr>
            <w:r>
              <w:rPr>
                <w:rFonts w:hint="eastAsia"/>
                <w:lang w:eastAsia="ko-KR"/>
              </w:rPr>
              <w:t>LGE</w:t>
            </w:r>
          </w:p>
        </w:tc>
        <w:tc>
          <w:tcPr>
            <w:tcW w:w="1417" w:type="dxa"/>
          </w:tcPr>
          <w:p w:rsidR="005C1903" w:rsidRDefault="001015DC">
            <w:pPr>
              <w:pStyle w:val="0Maintext"/>
              <w:spacing w:after="0" w:afterAutospacing="0"/>
              <w:ind w:firstLine="0"/>
            </w:pPr>
            <w:r>
              <w:rPr>
                <w:rFonts w:hint="eastAsia"/>
                <w:lang w:eastAsia="ko-KR"/>
              </w:rPr>
              <w:t>Option 2</w:t>
            </w:r>
          </w:p>
        </w:tc>
        <w:tc>
          <w:tcPr>
            <w:tcW w:w="6662" w:type="dxa"/>
          </w:tcPr>
          <w:p w:rsidR="005C1903" w:rsidRDefault="001015DC">
            <w:pPr>
              <w:pStyle w:val="0Maintext"/>
              <w:spacing w:after="0" w:afterAutospacing="0"/>
              <w:ind w:firstLine="0"/>
              <w:rPr>
                <w:lang w:eastAsia="ko-KR"/>
              </w:rPr>
            </w:pPr>
            <w:r>
              <w:rPr>
                <w:rFonts w:hint="eastAsia"/>
                <w:lang w:eastAsia="ko-KR"/>
              </w:rPr>
              <w:t xml:space="preserve">For compromise, it can be </w:t>
            </w:r>
            <w:r>
              <w:rPr>
                <w:lang w:eastAsia="ko-KR"/>
              </w:rPr>
              <w:t xml:space="preserve">considered that </w:t>
            </w:r>
            <w:r>
              <w:rPr>
                <w:lang w:eastAsia="ko-KR"/>
              </w:rPr>
              <w:t>the Option 2 is default behaviour for the case when no ratio is (pre)configured.</w:t>
            </w:r>
          </w:p>
          <w:p w:rsidR="005C1903" w:rsidRDefault="001015DC">
            <w:pPr>
              <w:pStyle w:val="0Maintext"/>
              <w:spacing w:after="0" w:afterAutospacing="0"/>
              <w:ind w:firstLine="0"/>
            </w:pPr>
            <w:r>
              <w:rPr>
                <w:lang w:eastAsia="ko-KR"/>
              </w:rPr>
              <w:t>If the ratio is (pre)configured, Option 1 is used. Moreover, to cover the case where CWS is reset only if the TX UE receives ACK from all the RX UEs, the ratio value can be 10</w:t>
            </w:r>
            <w:r>
              <w:rPr>
                <w:lang w:eastAsia="ko-KR"/>
              </w:rPr>
              <w:t xml:space="preserve">0%. </w:t>
            </w:r>
          </w:p>
        </w:tc>
      </w:tr>
      <w:tr w:rsidR="005C1903">
        <w:tc>
          <w:tcPr>
            <w:tcW w:w="1555" w:type="dxa"/>
          </w:tcPr>
          <w:p w:rsidR="005C1903" w:rsidRDefault="001015DC">
            <w:pPr>
              <w:pStyle w:val="0Maintext"/>
              <w:spacing w:after="0" w:afterAutospacing="0"/>
              <w:ind w:firstLine="0"/>
            </w:pPr>
            <w:r>
              <w:t>InterDigital</w:t>
            </w:r>
          </w:p>
        </w:tc>
        <w:tc>
          <w:tcPr>
            <w:tcW w:w="1417" w:type="dxa"/>
          </w:tcPr>
          <w:p w:rsidR="005C1903" w:rsidRDefault="001015DC">
            <w:pPr>
              <w:pStyle w:val="0Maintext"/>
              <w:spacing w:after="0" w:afterAutospacing="0"/>
              <w:ind w:firstLine="0"/>
            </w:pPr>
            <w:r>
              <w:t>Option 2</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pPr>
            <w:r>
              <w:t>NOKIA, Nokia Shanghai Bell</w:t>
            </w:r>
          </w:p>
        </w:tc>
        <w:tc>
          <w:tcPr>
            <w:tcW w:w="1417" w:type="dxa"/>
          </w:tcPr>
          <w:p w:rsidR="005C1903" w:rsidRDefault="001015DC">
            <w:pPr>
              <w:pStyle w:val="0Maintext"/>
              <w:spacing w:after="0" w:afterAutospacing="0"/>
              <w:ind w:firstLine="0"/>
            </w:pPr>
            <w:r>
              <w:t>Option 2</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pPr>
            <w:r>
              <w:lastRenderedPageBreak/>
              <w:t>Ericsson</w:t>
            </w:r>
          </w:p>
        </w:tc>
        <w:tc>
          <w:tcPr>
            <w:tcW w:w="1417" w:type="dxa"/>
          </w:tcPr>
          <w:p w:rsidR="005C1903" w:rsidRDefault="001015DC">
            <w:pPr>
              <w:pStyle w:val="0Maintext"/>
              <w:spacing w:after="0" w:afterAutospacing="0"/>
              <w:ind w:firstLine="0"/>
            </w:pPr>
            <w:r>
              <w:t>Option 2</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pPr>
            <w:r>
              <w:t>Lenovo</w:t>
            </w:r>
          </w:p>
        </w:tc>
        <w:tc>
          <w:tcPr>
            <w:tcW w:w="1417" w:type="dxa"/>
          </w:tcPr>
          <w:p w:rsidR="005C1903" w:rsidRDefault="001015DC">
            <w:pPr>
              <w:pStyle w:val="0Maintext"/>
              <w:spacing w:after="0" w:afterAutospacing="0"/>
              <w:ind w:firstLine="0"/>
            </w:pPr>
            <w:r>
              <w:t>Option 1</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pPr>
            <w:r>
              <w:t>Apple</w:t>
            </w:r>
          </w:p>
        </w:tc>
        <w:tc>
          <w:tcPr>
            <w:tcW w:w="1417" w:type="dxa"/>
          </w:tcPr>
          <w:p w:rsidR="005C1903" w:rsidRDefault="005C1903">
            <w:pPr>
              <w:pStyle w:val="0Maintext"/>
              <w:spacing w:after="0" w:afterAutospacing="0"/>
              <w:ind w:firstLine="0"/>
            </w:pPr>
          </w:p>
        </w:tc>
        <w:tc>
          <w:tcPr>
            <w:tcW w:w="6662" w:type="dxa"/>
          </w:tcPr>
          <w:p w:rsidR="005C1903" w:rsidRDefault="001015DC">
            <w:pPr>
              <w:pStyle w:val="0Maintext"/>
              <w:spacing w:after="0" w:afterAutospacing="0"/>
              <w:ind w:firstLine="0"/>
            </w:pPr>
            <w:r>
              <w:t xml:space="preserve">We can support either option 1 or option 2. </w:t>
            </w:r>
          </w:p>
        </w:tc>
      </w:tr>
      <w:tr w:rsidR="005C1903">
        <w:tc>
          <w:tcPr>
            <w:tcW w:w="1555" w:type="dxa"/>
          </w:tcPr>
          <w:p w:rsidR="005C1903" w:rsidRDefault="001015DC">
            <w:pPr>
              <w:pStyle w:val="0Maintext"/>
              <w:spacing w:after="0" w:afterAutospacing="0"/>
              <w:ind w:firstLine="0"/>
            </w:pPr>
            <w:r>
              <w:t>CableLabs</w:t>
            </w:r>
          </w:p>
        </w:tc>
        <w:tc>
          <w:tcPr>
            <w:tcW w:w="1417" w:type="dxa"/>
          </w:tcPr>
          <w:p w:rsidR="005C1903" w:rsidRDefault="001015DC">
            <w:pPr>
              <w:pStyle w:val="0Maintext"/>
              <w:spacing w:after="0" w:afterAutospacing="0"/>
              <w:ind w:firstLine="0"/>
            </w:pPr>
            <w:r>
              <w:t>Option 2</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pPr>
            <w:r>
              <w:t>QC</w:t>
            </w:r>
          </w:p>
        </w:tc>
        <w:tc>
          <w:tcPr>
            <w:tcW w:w="1417" w:type="dxa"/>
          </w:tcPr>
          <w:p w:rsidR="005C1903" w:rsidRDefault="001015DC">
            <w:pPr>
              <w:pStyle w:val="0Maintext"/>
              <w:spacing w:after="0" w:afterAutospacing="0"/>
              <w:ind w:firstLine="0"/>
            </w:pPr>
            <w:r>
              <w:t>Option 2</w:t>
            </w:r>
          </w:p>
        </w:tc>
        <w:tc>
          <w:tcPr>
            <w:tcW w:w="6662" w:type="dxa"/>
          </w:tcPr>
          <w:p w:rsidR="005C1903" w:rsidRDefault="001015DC">
            <w:pPr>
              <w:pStyle w:val="0Maintext"/>
              <w:spacing w:after="0" w:afterAutospacing="0"/>
              <w:ind w:firstLine="0"/>
            </w:pPr>
            <w:r>
              <w:t>Support LGE suggestion</w:t>
            </w:r>
          </w:p>
        </w:tc>
      </w:tr>
      <w:tr w:rsidR="005C1903">
        <w:tc>
          <w:tcPr>
            <w:tcW w:w="1555" w:type="dxa"/>
          </w:tcPr>
          <w:p w:rsidR="005C1903" w:rsidRDefault="001015DC">
            <w:pPr>
              <w:pStyle w:val="0Maintext"/>
              <w:spacing w:after="0" w:afterAutospacing="0"/>
              <w:ind w:firstLine="0"/>
            </w:pPr>
            <w:r>
              <w:t>Intel</w:t>
            </w:r>
          </w:p>
        </w:tc>
        <w:tc>
          <w:tcPr>
            <w:tcW w:w="1417" w:type="dxa"/>
          </w:tcPr>
          <w:p w:rsidR="005C1903" w:rsidRDefault="001015DC">
            <w:pPr>
              <w:pStyle w:val="0Maintext"/>
              <w:spacing w:after="0" w:afterAutospacing="0"/>
              <w:ind w:firstLine="0"/>
            </w:pPr>
            <w:r>
              <w:t>Option 2</w:t>
            </w:r>
          </w:p>
        </w:tc>
        <w:tc>
          <w:tcPr>
            <w:tcW w:w="6662" w:type="dxa"/>
          </w:tcPr>
          <w:p w:rsidR="005C1903" w:rsidRDefault="001015DC">
            <w:pPr>
              <w:pStyle w:val="0Maintext"/>
              <w:spacing w:after="0" w:afterAutospacing="0"/>
              <w:ind w:firstLine="0"/>
            </w:pPr>
            <w:r>
              <w:t>As option 1 will fragment</w:t>
            </w:r>
            <w:r>
              <w:t xml:space="preserve"> the design, and may prioritize groupcast option 2 transmissions over unicast transmissions depending on how the ratio is pre-configured.</w:t>
            </w:r>
          </w:p>
        </w:tc>
      </w:tr>
      <w:tr w:rsidR="005C1903">
        <w:tc>
          <w:tcPr>
            <w:tcW w:w="1555" w:type="dxa"/>
          </w:tcPr>
          <w:p w:rsidR="005C1903" w:rsidRDefault="001015DC">
            <w:pPr>
              <w:pStyle w:val="0Maintext"/>
              <w:spacing w:after="0" w:afterAutospacing="0"/>
              <w:ind w:firstLine="0"/>
            </w:pPr>
            <w:r>
              <w:rPr>
                <w:rFonts w:eastAsiaTheme="minorEastAsia"/>
                <w:lang w:eastAsia="zh-CN"/>
              </w:rPr>
              <w:t>Vivo</w:t>
            </w:r>
          </w:p>
        </w:tc>
        <w:tc>
          <w:tcPr>
            <w:tcW w:w="1417" w:type="dxa"/>
          </w:tcPr>
          <w:p w:rsidR="005C1903" w:rsidRDefault="001015DC">
            <w:pPr>
              <w:pStyle w:val="0Maintext"/>
              <w:spacing w:after="0" w:afterAutospacing="0"/>
              <w:ind w:firstLine="0"/>
            </w:pPr>
            <w:r>
              <w:rPr>
                <w:rFonts w:eastAsiaTheme="minorEastAsia" w:hint="eastAsia"/>
                <w:lang w:eastAsia="zh-CN"/>
              </w:rPr>
              <w:t>O</w:t>
            </w:r>
            <w:r>
              <w:rPr>
                <w:rFonts w:eastAsiaTheme="minorEastAsia"/>
                <w:lang w:eastAsia="zh-CN"/>
              </w:rPr>
              <w:t>ption 1</w:t>
            </w:r>
          </w:p>
        </w:tc>
        <w:tc>
          <w:tcPr>
            <w:tcW w:w="6662" w:type="dxa"/>
          </w:tcPr>
          <w:p w:rsidR="005C1903" w:rsidRDefault="001015DC">
            <w:pPr>
              <w:pStyle w:val="0Maintext"/>
              <w:spacing w:after="0" w:afterAutospacing="0"/>
              <w:ind w:firstLine="0"/>
            </w:pPr>
            <w:r>
              <w:rPr>
                <w:rFonts w:eastAsiaTheme="minorEastAsia"/>
                <w:lang w:eastAsia="zh-CN"/>
              </w:rPr>
              <w:t>Option 1 can reflect the channel condition more precise than option 2.</w:t>
            </w: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2</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rsidR="005C1903" w:rsidRDefault="001015DC">
            <w:pPr>
              <w:pStyle w:val="0Maintext"/>
              <w:spacing w:after="0" w:afterAutospacing="0"/>
              <w:ind w:firstLine="0"/>
              <w:rPr>
                <w:rFonts w:eastAsia="MS Mincho"/>
                <w:lang w:eastAsia="ja-JP"/>
              </w:rPr>
            </w:pPr>
            <w:r>
              <w:rPr>
                <w:rFonts w:eastAsiaTheme="minorEastAsia"/>
                <w:lang w:eastAsia="zh-CN"/>
              </w:rPr>
              <w:t>Option 1</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pPr>
            <w:r>
              <w:t>Futurewei</w:t>
            </w:r>
          </w:p>
        </w:tc>
        <w:tc>
          <w:tcPr>
            <w:tcW w:w="1417" w:type="dxa"/>
          </w:tcPr>
          <w:p w:rsidR="005C1903" w:rsidRDefault="001015DC">
            <w:pPr>
              <w:pStyle w:val="0Maintext"/>
              <w:spacing w:after="0" w:afterAutospacing="0"/>
              <w:ind w:firstLine="0"/>
            </w:pPr>
            <w:r>
              <w:t>Option 2</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rsidR="005C1903" w:rsidRDefault="005C1903">
            <w:pPr>
              <w:pStyle w:val="0Maintext"/>
              <w:spacing w:after="0" w:afterAutospacing="0"/>
              <w:ind w:firstLine="0"/>
            </w:pPr>
          </w:p>
        </w:tc>
      </w:tr>
      <w:tr w:rsidR="005C1903">
        <w:tc>
          <w:tcPr>
            <w:tcW w:w="1555" w:type="dxa"/>
            <w:tcBorders>
              <w:top w:val="single" w:sz="4" w:space="0" w:color="auto"/>
              <w:left w:val="single" w:sz="4" w:space="0" w:color="auto"/>
              <w:bottom w:val="single" w:sz="4" w:space="0" w:color="auto"/>
              <w:right w:val="single" w:sz="4" w:space="0" w:color="auto"/>
            </w:tcBorders>
          </w:tcPr>
          <w:p w:rsidR="005C1903" w:rsidRDefault="001015DC">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rsidR="005C1903" w:rsidRDefault="001015DC">
            <w:pPr>
              <w:pStyle w:val="0Maintext"/>
              <w:spacing w:after="0" w:afterAutospacing="0"/>
              <w:ind w:firstLine="0"/>
              <w:rPr>
                <w:rFonts w:eastAsiaTheme="minorEastAsia"/>
                <w:lang w:eastAsia="zh-CN"/>
              </w:rPr>
            </w:pPr>
            <w:r>
              <w:rPr>
                <w:rFonts w:eastAsiaTheme="minorEastAsia"/>
                <w:lang w:eastAsia="zh-CN"/>
              </w:rPr>
              <w:t>Option 1</w:t>
            </w:r>
          </w:p>
        </w:tc>
        <w:tc>
          <w:tcPr>
            <w:tcW w:w="6662" w:type="dxa"/>
            <w:tcBorders>
              <w:top w:val="single" w:sz="4" w:space="0" w:color="auto"/>
              <w:left w:val="single" w:sz="4" w:space="0" w:color="auto"/>
              <w:bottom w:val="single" w:sz="4" w:space="0" w:color="auto"/>
              <w:right w:val="single" w:sz="4" w:space="0" w:color="auto"/>
            </w:tcBorders>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rsidR="005C1903" w:rsidRDefault="001015DC">
            <w:pPr>
              <w:pStyle w:val="0Maintext"/>
              <w:spacing w:after="0" w:afterAutospacing="0"/>
              <w:ind w:firstLine="0"/>
              <w:rPr>
                <w:rFonts w:eastAsiaTheme="minorEastAsia"/>
                <w:lang w:eastAsia="zh-CN"/>
              </w:rPr>
            </w:pPr>
            <w:r>
              <w:rPr>
                <w:rFonts w:hint="eastAsia"/>
                <w:lang w:eastAsia="ko-KR"/>
              </w:rPr>
              <w:t>O</w:t>
            </w:r>
            <w:r>
              <w:rPr>
                <w:lang w:eastAsia="ko-KR"/>
              </w:rPr>
              <w:t>ption 1</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rsidR="005C1903" w:rsidRDefault="001015DC">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rsidR="005C1903" w:rsidRDefault="005C1903">
            <w:pPr>
              <w:pStyle w:val="0Maintext"/>
              <w:spacing w:after="0" w:afterAutospacing="0"/>
              <w:ind w:firstLine="0"/>
            </w:pPr>
          </w:p>
        </w:tc>
        <w:tc>
          <w:tcPr>
            <w:tcW w:w="6662" w:type="dxa"/>
          </w:tcPr>
          <w:p w:rsidR="005C1903" w:rsidRDefault="001015DC">
            <w:pPr>
              <w:pStyle w:val="0Maintext"/>
              <w:spacing w:after="0" w:afterAutospacing="0"/>
              <w:ind w:firstLine="0"/>
              <w:rPr>
                <w:rFonts w:eastAsiaTheme="minorEastAsia"/>
                <w:lang w:eastAsia="zh-CN"/>
              </w:rPr>
            </w:pPr>
            <w:r>
              <w:rPr>
                <w:rFonts w:eastAsiaTheme="minorEastAsia"/>
                <w:lang w:eastAsia="zh-CN"/>
              </w:rPr>
              <w:t>We follow the majority view.</w:t>
            </w:r>
          </w:p>
        </w:tc>
      </w:tr>
      <w:tr w:rsidR="005C1903">
        <w:tc>
          <w:tcPr>
            <w:tcW w:w="1555" w:type="dxa"/>
            <w:tcBorders>
              <w:top w:val="single" w:sz="4" w:space="0" w:color="auto"/>
              <w:left w:val="single" w:sz="4" w:space="0" w:color="auto"/>
              <w:bottom w:val="single" w:sz="4" w:space="0" w:color="auto"/>
              <w:right w:val="single" w:sz="4" w:space="0" w:color="auto"/>
            </w:tcBorders>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Option 1</w:t>
            </w:r>
          </w:p>
        </w:tc>
        <w:tc>
          <w:tcPr>
            <w:tcW w:w="6662" w:type="dxa"/>
            <w:tcBorders>
              <w:top w:val="single" w:sz="4" w:space="0" w:color="auto"/>
              <w:left w:val="nil"/>
              <w:bottom w:val="single" w:sz="4" w:space="0" w:color="auto"/>
              <w:right w:val="single" w:sz="4" w:space="0" w:color="auto"/>
            </w:tcBorders>
          </w:tcPr>
          <w:p w:rsidR="005C1903" w:rsidRDefault="001015DC">
            <w:pPr>
              <w:pStyle w:val="0Maintext"/>
              <w:spacing w:after="0" w:afterAutospacing="0"/>
              <w:ind w:firstLine="0"/>
              <w:rPr>
                <w:rFonts w:eastAsiaTheme="minorEastAsia"/>
                <w:lang w:eastAsia="zh-CN"/>
              </w:rPr>
            </w:pPr>
            <w:r>
              <w:rPr>
                <w:rFonts w:eastAsiaTheme="minorEastAsia"/>
                <w:lang w:eastAsia="zh-CN"/>
              </w:rPr>
              <w:t xml:space="preserve">In Option 2, as long as one among multiple RX UEs feedback the ACK, the </w:t>
            </w:r>
            <w:r>
              <w:rPr>
                <w:rFonts w:eastAsiaTheme="minorEastAsia"/>
                <w:noProof/>
                <w:lang w:val="en-US" w:eastAsia="ko-KR"/>
              </w:rPr>
              <w:drawing>
                <wp:inline distT="0" distB="0" distL="0" distR="0">
                  <wp:extent cx="374015" cy="246380"/>
                  <wp:effectExtent l="19050" t="0" r="6985" b="0"/>
                  <wp:docPr id="5" name="图片 5" descr="C:\Users\10217598\AppData\Local\Temp\ksohtml7676\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10217598\AppData\Local\Temp\ksohtml7676\wps4.jpg"/>
                          <pic:cNvPicPr>
                            <a:picLocks noChangeAspect="1" noChangeArrowheads="1"/>
                          </pic:cNvPicPr>
                        </pic:nvPicPr>
                        <pic:blipFill>
                          <a:blip r:embed="rId17" cstate="print"/>
                          <a:srcRect/>
                          <a:stretch>
                            <a:fillRect/>
                          </a:stretch>
                        </pic:blipFill>
                        <pic:spPr>
                          <a:xfrm>
                            <a:off x="0" y="0"/>
                            <a:ext cx="374015" cy="246380"/>
                          </a:xfrm>
                          <a:prstGeom prst="rect">
                            <a:avLst/>
                          </a:prstGeom>
                          <a:noFill/>
                          <a:ln w="9525">
                            <a:noFill/>
                            <a:miter lim="800000"/>
                            <a:headEnd/>
                            <a:tailEnd/>
                          </a:ln>
                        </pic:spPr>
                      </pic:pic>
                    </a:graphicData>
                  </a:graphic>
                </wp:inline>
              </w:drawing>
            </w:r>
            <w:r>
              <w:rPr>
                <w:rFonts w:eastAsiaTheme="minorEastAsia"/>
                <w:lang w:eastAsia="zh-CN"/>
              </w:rPr>
              <w:t xml:space="preserve"> will be reset to </w:t>
            </w:r>
            <w:r>
              <w:rPr>
                <w:rFonts w:eastAsiaTheme="minorEastAsia"/>
                <w:noProof/>
                <w:lang w:val="en-US" w:eastAsia="ko-KR"/>
              </w:rPr>
              <w:drawing>
                <wp:inline distT="0" distB="0" distL="0" distR="0">
                  <wp:extent cx="643890" cy="246380"/>
                  <wp:effectExtent l="19050" t="0" r="3810" b="0"/>
                  <wp:docPr id="6" name="图片 6" descr="C:\Users\10217598\AppData\Local\Temp\ksohtml7676\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10217598\AppData\Local\Temp\ksohtml7676\wps5.jpg"/>
                          <pic:cNvPicPr>
                            <a:picLocks noChangeAspect="1" noChangeArrowheads="1"/>
                          </pic:cNvPicPr>
                        </pic:nvPicPr>
                        <pic:blipFill>
                          <a:blip r:embed="rId18" cstate="print"/>
                          <a:srcRect/>
                          <a:stretch>
                            <a:fillRect/>
                          </a:stretch>
                        </pic:blipFill>
                        <pic:spPr>
                          <a:xfrm>
                            <a:off x="0" y="0"/>
                            <a:ext cx="643890" cy="246380"/>
                          </a:xfrm>
                          <a:prstGeom prst="rect">
                            <a:avLst/>
                          </a:prstGeom>
                          <a:noFill/>
                          <a:ln w="9525">
                            <a:noFill/>
                            <a:miter lim="800000"/>
                            <a:headEnd/>
                            <a:tailEnd/>
                          </a:ln>
                        </pic:spPr>
                      </pic:pic>
                    </a:graphicData>
                  </a:graphic>
                </wp:inline>
              </w:drawing>
            </w:r>
            <w:r>
              <w:rPr>
                <w:rFonts w:eastAsiaTheme="minorEastAsia"/>
                <w:lang w:eastAsia="zh-CN"/>
              </w:rPr>
              <w:t>. We think it is too aggressive and not friendly to other technologies such as WIFI, and thus we prefer option 1.</w:t>
            </w:r>
          </w:p>
        </w:tc>
      </w:tr>
      <w:tr w:rsidR="005C1903">
        <w:tc>
          <w:tcPr>
            <w:tcW w:w="1555" w:type="dxa"/>
          </w:tcPr>
          <w:p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rsidR="005C1903" w:rsidRDefault="001015DC">
            <w:pPr>
              <w:pStyle w:val="0Maintext"/>
              <w:spacing w:after="0" w:afterAutospacing="0"/>
              <w:ind w:firstLine="0"/>
            </w:pPr>
            <w:r>
              <w:rPr>
                <w:rFonts w:hint="eastAsia"/>
                <w:lang w:eastAsia="ko-KR"/>
              </w:rPr>
              <w:t>O</w:t>
            </w:r>
            <w:r>
              <w:rPr>
                <w:lang w:eastAsia="ko-KR"/>
              </w:rPr>
              <w:t>ption 2 with modification</w:t>
            </w:r>
          </w:p>
        </w:tc>
        <w:tc>
          <w:tcPr>
            <w:tcW w:w="6662" w:type="dxa"/>
          </w:tcPr>
          <w:p w:rsidR="005C1903" w:rsidRDefault="001015DC">
            <w:pPr>
              <w:pStyle w:val="0Maintext"/>
              <w:spacing w:after="0" w:afterAutospacing="0"/>
              <w:ind w:firstLine="0"/>
              <w:rPr>
                <w:rFonts w:eastAsiaTheme="minorEastAsia"/>
                <w:lang w:eastAsia="zh-CN"/>
              </w:rPr>
            </w:pPr>
            <w:r>
              <w:t xml:space="preserve">Option 2 with modification that </w:t>
            </w:r>
            <w:r>
              <w:rPr>
                <w:lang w:eastAsia="ko-KR"/>
              </w:rPr>
              <w:t xml:space="preserve">“each” needs to be replaced with “every” </w:t>
            </w:r>
            <w:r>
              <w:rPr>
                <w:rFonts w:eastAsiaTheme="minorEastAsia"/>
                <w:lang w:eastAsia="zh-CN"/>
              </w:rPr>
              <w:t xml:space="preserve">according to </w:t>
            </w:r>
            <w:r>
              <w:rPr>
                <w:lang w:eastAsia="ko-KR"/>
              </w:rPr>
              <w:t xml:space="preserve">TS </w:t>
            </w:r>
            <w:r>
              <w:rPr>
                <w:lang w:eastAsia="ko-KR"/>
              </w:rPr>
              <w:t>37.213.</w:t>
            </w:r>
          </w:p>
        </w:tc>
      </w:tr>
      <w:tr w:rsidR="005C1903">
        <w:tc>
          <w:tcPr>
            <w:tcW w:w="1555" w:type="dxa"/>
          </w:tcPr>
          <w:p w:rsidR="005C1903" w:rsidRDefault="001015DC">
            <w:pPr>
              <w:pStyle w:val="0Maintext"/>
              <w:spacing w:after="0" w:afterAutospacing="0"/>
              <w:ind w:firstLine="0"/>
            </w:pPr>
            <w:r>
              <w:rPr>
                <w:rFonts w:eastAsiaTheme="minorEastAsia"/>
                <w:lang w:eastAsia="zh-CN"/>
              </w:rPr>
              <w:t>Huawei, HiSilicon</w:t>
            </w:r>
          </w:p>
        </w:tc>
        <w:tc>
          <w:tcPr>
            <w:tcW w:w="1417"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ption2 with modification</w:t>
            </w:r>
          </w:p>
        </w:tc>
        <w:tc>
          <w:tcPr>
            <w:tcW w:w="6662" w:type="dxa"/>
          </w:tcPr>
          <w:p w:rsidR="005C1903" w:rsidRDefault="001015DC">
            <w:pPr>
              <w:pStyle w:val="0Maintext"/>
              <w:spacing w:after="0" w:afterAutospacing="0"/>
              <w:ind w:firstLine="0"/>
              <w:rPr>
                <w:rFonts w:eastAsiaTheme="minorEastAsia"/>
                <w:iCs/>
                <w:sz w:val="22"/>
                <w:szCs w:val="22"/>
                <w:lang w:eastAsia="zh-CN"/>
              </w:rPr>
            </w:pPr>
            <w:r>
              <w:rPr>
                <w:rFonts w:eastAsia="MS Mincho"/>
                <w:lang w:eastAsia="ja-JP"/>
              </w:rPr>
              <w:t>For</w:t>
            </w:r>
            <w:r>
              <w:rPr>
                <w:rFonts w:eastAsiaTheme="minorEastAsia" w:hint="eastAsia"/>
                <w:lang w:eastAsia="zh-CN"/>
              </w:rPr>
              <w:t xml:space="preserve"> </w:t>
            </w:r>
            <w:r>
              <w:rPr>
                <w:rFonts w:eastAsiaTheme="minorEastAsia"/>
                <w:lang w:eastAsia="zh-CN"/>
              </w:rPr>
              <w:t xml:space="preserve">Option 2, </w:t>
            </w:r>
            <w:r>
              <w:rPr>
                <w:rFonts w:eastAsia="MS Mincho"/>
                <w:lang w:eastAsia="ja-JP"/>
              </w:rPr>
              <w:t>it should be updated as at least one ACK for “every UE”. Consider from multiple receiver perspective. If only one ACK is received, it does not stand for each receiver is in a good channel s</w:t>
            </w:r>
            <w:r>
              <w:rPr>
                <w:rFonts w:eastAsia="MS Mincho"/>
                <w:lang w:eastAsia="ja-JP"/>
              </w:rPr>
              <w:t xml:space="preserve">ituation. Tx UE still needs perform retransmission. So, it should consider each UE report at least one ACK, then </w:t>
            </w:r>
            <m:oMath>
              <m:r>
                <w:rPr>
                  <w:rFonts w:ascii="Cambria Math" w:hAnsi="Cambria Math" w:cs="Calibri"/>
                </w:rPr>
                <m:t>C</m:t>
              </m:r>
              <m:sSub>
                <m:sSubPr>
                  <m:ctrlPr>
                    <w:rPr>
                      <w:rFonts w:ascii="Cambria Math" w:hAnsi="Cambria Math" w:cs="Calibri"/>
                      <w:i/>
                      <w:iCs/>
                      <w:szCs w:val="22"/>
                    </w:rPr>
                  </m:ctrlPr>
                </m:sSubPr>
                <m:e>
                  <m:r>
                    <w:rPr>
                      <w:rFonts w:ascii="Cambria Math" w:hAnsi="Cambria Math" w:cs="Calibri"/>
                    </w:rPr>
                    <m:t>W</m:t>
                  </m:r>
                </m:e>
                <m:sub>
                  <m:r>
                    <w:rPr>
                      <w:rFonts w:ascii="Cambria Math" w:hAnsi="Cambria Math" w:cs="Calibri"/>
                    </w:rPr>
                    <m:t>p</m:t>
                  </m:r>
                </m:sub>
              </m:sSub>
              <m:r>
                <m:rPr>
                  <m:sty m:val="p"/>
                </m:rPr>
                <w:rPr>
                  <w:rFonts w:ascii="Cambria Math" w:hAnsi="Cambria Math" w:cs="Calibri"/>
                </w:rPr>
                <m:t>=</m:t>
              </m:r>
              <m:r>
                <w:rPr>
                  <w:rFonts w:ascii="Cambria Math" w:hAnsi="Cambria Math" w:cs="Calibri"/>
                </w:rPr>
                <m:t>C</m:t>
              </m:r>
              <m:sSub>
                <m:sSubPr>
                  <m:ctrlPr>
                    <w:rPr>
                      <w:rFonts w:ascii="Cambria Math" w:hAnsi="Cambria Math" w:cs="Calibri"/>
                      <w:i/>
                      <w:iCs/>
                      <w:szCs w:val="22"/>
                    </w:rPr>
                  </m:ctrlPr>
                </m:sSubPr>
                <m:e>
                  <m:r>
                    <w:rPr>
                      <w:rFonts w:ascii="Cambria Math" w:hAnsi="Cambria Math" w:cs="Calibri"/>
                    </w:rPr>
                    <m:t>W</m:t>
                  </m:r>
                </m:e>
                <m:sub>
                  <m:func>
                    <m:funcPr>
                      <m:ctrlPr>
                        <w:rPr>
                          <w:rFonts w:ascii="Cambria Math" w:hAnsi="Cambria Math" w:cs="Calibri"/>
                          <w:i/>
                          <w:iCs/>
                          <w:szCs w:val="22"/>
                        </w:rPr>
                      </m:ctrlPr>
                    </m:funcPr>
                    <m:fName>
                      <m:r>
                        <w:rPr>
                          <w:rFonts w:ascii="Cambria Math" w:hAnsi="Cambria Math" w:cs="Calibri"/>
                        </w:rPr>
                        <m:t>min</m:t>
                      </m:r>
                      <m:r>
                        <m:rPr>
                          <m:sty m:val="p"/>
                        </m:rPr>
                        <w:rPr>
                          <w:rFonts w:ascii="Cambria Math" w:hAnsi="Cambria Math" w:cs="Calibri"/>
                        </w:rPr>
                        <m:t>,</m:t>
                      </m:r>
                    </m:fName>
                    <m:e>
                      <m:r>
                        <w:rPr>
                          <w:rFonts w:ascii="Cambria Math" w:hAnsi="Cambria Math" w:cs="Calibri"/>
                        </w:rPr>
                        <m:t>p</m:t>
                      </m:r>
                    </m:e>
                  </m:func>
                </m:sub>
              </m:sSub>
            </m:oMath>
            <w:r>
              <w:rPr>
                <w:rFonts w:eastAsiaTheme="minorEastAsia"/>
                <w:iCs/>
                <w:szCs w:val="22"/>
                <w:lang w:eastAsia="zh-CN"/>
              </w:rPr>
              <w:t>.</w:t>
            </w:r>
          </w:p>
          <w:p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Question 4-4 (I):</w:t>
            </w:r>
            <w:r>
              <w:rPr>
                <w:rFonts w:ascii="Calibri" w:hAnsi="Calibri" w:cs="Calibri"/>
                <w:b/>
                <w:bCs/>
                <w:sz w:val="22"/>
              </w:rPr>
              <w:t xml:space="preserve"> </w:t>
            </w:r>
          </w:p>
          <w:p w:rsidR="005C1903" w:rsidRDefault="001015DC">
            <w:pPr>
              <w:pStyle w:val="aff3"/>
              <w:numPr>
                <w:ilvl w:val="0"/>
                <w:numId w:val="13"/>
              </w:numPr>
              <w:autoSpaceDE w:val="0"/>
              <w:autoSpaceDN w:val="0"/>
              <w:ind w:leftChars="0"/>
              <w:jc w:val="both"/>
              <w:rPr>
                <w:rFonts w:asciiTheme="minorHAnsi" w:hAnsiTheme="minorHAnsi" w:cstheme="minorHAnsi"/>
                <w:sz w:val="22"/>
                <w:lang w:val="en-US" w:eastAsia="zh-CN"/>
              </w:rPr>
            </w:pPr>
            <w:r>
              <w:rPr>
                <w:rFonts w:asciiTheme="minorHAnsi" w:hAnsiTheme="minorHAnsi" w:cstheme="minorHAnsi" w:hint="eastAsia"/>
                <w:color w:val="000000"/>
                <w:sz w:val="22"/>
                <w:szCs w:val="22"/>
                <w:lang w:eastAsia="ko-KR"/>
              </w:rPr>
              <w:t xml:space="preserve">The ACK/NACK HARQ-ACK feedback corresponding to the 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 in the reference</w:t>
            </w:r>
            <w:r>
              <w:rPr>
                <w:rFonts w:asciiTheme="minorHAnsi" w:hAnsiTheme="minorHAnsi" w:cstheme="minorHAnsi" w:hint="eastAsia"/>
                <w:color w:val="000000"/>
                <w:sz w:val="22"/>
                <w:szCs w:val="22"/>
                <w:lang w:eastAsia="ko-KR"/>
              </w:rPr>
              <w:t xml:space="preserv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one of the </w:t>
            </w:r>
            <w:r>
              <w:rPr>
                <w:rFonts w:asciiTheme="minorHAnsi" w:hAnsiTheme="minorHAnsi" w:cstheme="minorHAnsi" w:hint="eastAsia"/>
                <w:color w:val="000000"/>
                <w:sz w:val="22"/>
                <w:szCs w:val="22"/>
                <w:lang w:eastAsia="ko-KR"/>
              </w:rPr>
              <w:t>follows:</w:t>
            </w:r>
          </w:p>
          <w:p w:rsidR="005C1903" w:rsidRDefault="001015DC">
            <w:pPr>
              <w:pStyle w:val="aff3"/>
              <w:autoSpaceDE w:val="0"/>
              <w:autoSpaceDN w:val="0"/>
              <w:ind w:leftChars="0" w:left="720"/>
              <w:jc w:val="both"/>
              <w:rPr>
                <w:rFonts w:asciiTheme="minorHAnsi" w:hAnsiTheme="minorHAnsi" w:cstheme="minorHAnsi"/>
                <w:sz w:val="22"/>
                <w:lang w:val="en-US"/>
              </w:rPr>
            </w:pPr>
            <w:r>
              <w:rPr>
                <w:rFonts w:asciiTheme="minorHAnsi" w:hAnsiTheme="minorHAnsi" w:cstheme="minorHAnsi"/>
                <w:sz w:val="22"/>
                <w:lang w:val="en-US"/>
              </w:rPr>
              <w:t>…</w:t>
            </w:r>
          </w:p>
          <w:p w:rsidR="005C1903" w:rsidRDefault="001015DC">
            <w:pPr>
              <w:pStyle w:val="aff3"/>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t>
            </w:r>
            <w:r>
              <w:rPr>
                <w:rFonts w:asciiTheme="minorHAnsi" w:hAnsiTheme="minorHAnsi" w:cstheme="minorHAnsi"/>
                <w:color w:val="FF0000"/>
                <w:sz w:val="22"/>
                <w:szCs w:val="22"/>
                <w:lang w:val="en-AU"/>
              </w:rPr>
              <w:t>from each RX UE</w:t>
            </w:r>
            <w:r>
              <w:rPr>
                <w:rFonts w:asciiTheme="minorHAnsi" w:hAnsiTheme="minorHAnsi" w:cstheme="minorHAnsi"/>
                <w:color w:val="000000"/>
                <w:sz w:val="22"/>
                <w:szCs w:val="22"/>
                <w:lang w:val="en-AU"/>
              </w:rPr>
              <w:t xml:space="preserve"> within the latest </w:t>
            </w:r>
            <w:r>
              <w:rPr>
                <w:rFonts w:asciiTheme="minorHAnsi" w:hAnsiTheme="minorHAnsi" w:cstheme="minorHAnsi"/>
                <w:color w:val="000000"/>
                <w:sz w:val="22"/>
                <w:szCs w:val="22"/>
              </w:rPr>
              <w:t>SL reference</w:t>
            </w:r>
            <w:r>
              <w:rPr>
                <w:rFonts w:asciiTheme="minorHAnsi" w:hAnsiTheme="minorHAnsi" w:cstheme="minorHAnsi"/>
                <w:color w:val="000000"/>
                <w:sz w:val="22"/>
                <w:szCs w:val="22"/>
              </w:rPr>
              <w:t xml:space="preserv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rsidR="005C1903" w:rsidRDefault="005C1903">
            <w:pPr>
              <w:pStyle w:val="0Maintext"/>
              <w:spacing w:after="0" w:afterAutospacing="0"/>
              <w:ind w:firstLine="0"/>
              <w:rPr>
                <w:rFonts w:eastAsiaTheme="minorEastAsia"/>
                <w:lang w:eastAsia="zh-CN"/>
              </w:rPr>
            </w:pP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rsidR="005C1903" w:rsidRDefault="005C1903">
            <w:pPr>
              <w:pStyle w:val="0Maintext"/>
              <w:spacing w:after="0" w:afterAutospacing="0"/>
              <w:ind w:firstLine="0"/>
              <w:rPr>
                <w:rFonts w:eastAsia="MS Mincho"/>
                <w:lang w:eastAsia="ja-JP"/>
              </w:rPr>
            </w:pP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rsidR="005C1903" w:rsidRDefault="001015DC">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2</w:t>
            </w:r>
          </w:p>
        </w:tc>
        <w:tc>
          <w:tcPr>
            <w:tcW w:w="6662" w:type="dxa"/>
          </w:tcPr>
          <w:p w:rsidR="005C1903" w:rsidRDefault="005C1903">
            <w:pPr>
              <w:pStyle w:val="0Maintext"/>
              <w:spacing w:after="0" w:afterAutospacing="0"/>
              <w:ind w:firstLine="0"/>
              <w:rPr>
                <w:rFonts w:eastAsia="MS Mincho"/>
                <w:lang w:eastAsia="ja-JP"/>
              </w:rPr>
            </w:pPr>
          </w:p>
        </w:tc>
      </w:tr>
      <w:tr w:rsidR="005C1903">
        <w:tc>
          <w:tcPr>
            <w:tcW w:w="1555" w:type="dxa"/>
          </w:tcPr>
          <w:p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rsidR="005C1903" w:rsidRDefault="001015DC">
            <w:pPr>
              <w:pStyle w:val="0Maintext"/>
              <w:spacing w:after="0" w:afterAutospacing="0"/>
              <w:ind w:firstLine="0"/>
              <w:rPr>
                <w:rFonts w:eastAsia="PMingLiU"/>
                <w:lang w:eastAsia="zh-TW"/>
              </w:rPr>
            </w:pPr>
            <w:r>
              <w:rPr>
                <w:rFonts w:eastAsiaTheme="minorEastAsia" w:hint="eastAsia"/>
                <w:lang w:val="en-US" w:eastAsia="zh-CN"/>
              </w:rPr>
              <w:t>Option 1</w:t>
            </w:r>
          </w:p>
        </w:tc>
        <w:tc>
          <w:tcPr>
            <w:tcW w:w="6662" w:type="dxa"/>
          </w:tcPr>
          <w:p w:rsidR="005C1903" w:rsidRDefault="005C1903">
            <w:pPr>
              <w:pStyle w:val="0Maintext"/>
              <w:spacing w:after="0" w:afterAutospacing="0"/>
              <w:ind w:firstLine="0"/>
              <w:rPr>
                <w:rFonts w:eastAsia="MS Mincho"/>
                <w:lang w:eastAsia="ja-JP"/>
              </w:rPr>
            </w:pPr>
          </w:p>
        </w:tc>
      </w:tr>
    </w:tbl>
    <w:p w:rsidR="005C1903" w:rsidRDefault="005C1903">
      <w:pPr>
        <w:autoSpaceDE w:val="0"/>
        <w:autoSpaceDN w:val="0"/>
        <w:jc w:val="both"/>
        <w:rPr>
          <w:rFonts w:ascii="Calibri" w:hAnsi="Calibri" w:cs="Calibri"/>
          <w:sz w:val="22"/>
        </w:rPr>
      </w:pPr>
    </w:p>
    <w:p w:rsidR="005C1903" w:rsidRDefault="005C1903">
      <w:pPr>
        <w:autoSpaceDE w:val="0"/>
        <w:autoSpaceDN w:val="0"/>
        <w:jc w:val="both"/>
        <w:rPr>
          <w:rFonts w:ascii="Calibri" w:hAnsi="Calibri" w:cs="Calibri"/>
          <w:sz w:val="22"/>
        </w:rPr>
      </w:pPr>
    </w:p>
    <w:p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Question 4-5 (I):</w:t>
      </w:r>
      <w:r>
        <w:rPr>
          <w:rFonts w:ascii="Calibri" w:hAnsi="Calibri" w:cs="Calibri"/>
          <w:b/>
          <w:bCs/>
          <w:sz w:val="22"/>
        </w:rPr>
        <w:t xml:space="preserve"> </w:t>
      </w:r>
    </w:p>
    <w:p w:rsidR="005C1903" w:rsidRDefault="001015DC">
      <w:pPr>
        <w:pStyle w:val="aff3"/>
        <w:numPr>
          <w:ilvl w:val="0"/>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color w:val="000000"/>
          <w:sz w:val="22"/>
          <w:szCs w:val="22"/>
          <w:lang w:eastAsia="ko-KR"/>
        </w:rPr>
        <w:t xml:space="preserve">CW adjustment for groupcast option 1, please indicate how to modify your preferred option(s) below to be in line with the fact that the latest definition of reference duration does not consider groupcast option 1 (NACK-only feedback). </w:t>
      </w:r>
    </w:p>
    <w:p w:rsidR="005C1903" w:rsidRDefault="001015DC">
      <w:pPr>
        <w:pStyle w:val="aff3"/>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lastRenderedPageBreak/>
        <w:t xml:space="preserve">Option 1: For every </w:t>
      </w:r>
      <w:r>
        <w:rPr>
          <w:rFonts w:asciiTheme="minorHAnsi" w:hAnsiTheme="minorHAnsi" w:cstheme="minorHAnsi"/>
          <w:color w:val="000000"/>
          <w:sz w:val="22"/>
          <w:szCs w:val="22"/>
          <w:lang w:val="en-AU" w:eastAsia="ko-KR"/>
        </w:rPr>
        <w:t xml:space="preserve">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rsidR="005C1903" w:rsidRDefault="001015DC">
      <w:pPr>
        <w:pStyle w:val="aff3"/>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2:</w:t>
      </w:r>
    </w:p>
    <w:p w:rsidR="005C1903" w:rsidRDefault="001015DC">
      <w:pPr>
        <w:pStyle w:val="aff3"/>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en-AU" w:eastAsia="ko-KR"/>
        </w:rPr>
        <w:t>or a collision indicator (IUC scheme 2) is receiv</w:t>
      </w:r>
      <w:r>
        <w:rPr>
          <w:rFonts w:asciiTheme="minorHAnsi" w:hAnsiTheme="minorHAnsi" w:cstheme="minorHAnsi"/>
          <w:color w:val="000000"/>
          <w:sz w:val="22"/>
          <w:szCs w:val="22"/>
          <w:lang w:val="en-AU" w:eastAsia="ko-KR"/>
        </w:rPr>
        <w:t xml:space="preserve">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rsidR="005C1903" w:rsidRDefault="001015DC">
      <w:pPr>
        <w:pStyle w:val="aff3"/>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When neither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n</w:t>
      </w:r>
      <w:r>
        <w:rPr>
          <w:rFonts w:asciiTheme="minorHAnsi" w:hAnsiTheme="minorHAnsi" w:cstheme="minorHAnsi"/>
          <w:color w:val="000000"/>
          <w:sz w:val="22"/>
          <w:szCs w:val="22"/>
          <w:lang w:val="en-AU" w:eastAsia="ko-KR"/>
        </w:rPr>
        <w:t xml:space="preserve">or a collision indicator (IUC scheme 2)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w:t>
      </w:r>
    </w:p>
    <w:p w:rsidR="005C1903" w:rsidRDefault="001015DC">
      <w:pPr>
        <w:pStyle w:val="aff3"/>
        <w:numPr>
          <w:ilvl w:val="3"/>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rsidR="005C1903" w:rsidRDefault="001015DC">
      <w:pPr>
        <w:pStyle w:val="aff3"/>
        <w:numPr>
          <w:ilvl w:val="3"/>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w:t>
      </w:r>
      <w:r>
        <w:rPr>
          <w:rFonts w:asciiTheme="minorHAnsi" w:hAnsiTheme="minorHAnsi" w:cstheme="minorHAnsi"/>
          <w:color w:val="000000"/>
          <w:sz w:val="22"/>
          <w:szCs w:val="22"/>
          <w:lang w:eastAsia="ko-KR"/>
        </w:rPr>
        <w:t xml:space="preserve">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rsidR="005C1903" w:rsidRDefault="001015DC">
      <w:pPr>
        <w:pStyle w:val="aff3"/>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An ACK-only procedure is used instead of a NACK-only procedure. In this case,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related to any transmissions within</w:t>
      </w:r>
      <w:r>
        <w:rPr>
          <w:rFonts w:asciiTheme="minorHAnsi" w:hAnsiTheme="minorHAnsi" w:cstheme="minorHAnsi"/>
          <w:color w:val="000000"/>
          <w:sz w:val="22"/>
          <w:szCs w:val="22"/>
          <w:lang w:val="en-AU"/>
        </w:rPr>
        <w:t xml:space="preserve">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rsidR="005C1903" w:rsidRDefault="001015DC">
      <w:pPr>
        <w:pStyle w:val="aff3"/>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4: CW is adjusted according to CR/CBR measurement</w:t>
      </w:r>
      <w:r>
        <w:rPr>
          <w:rFonts w:asciiTheme="minorHAnsi" w:hAnsiTheme="minorHAnsi" w:cstheme="minorHAnsi"/>
          <w:color w:val="000000"/>
          <w:sz w:val="22"/>
          <w:szCs w:val="22"/>
        </w:rPr>
        <w:t>, if CR/CBR is supported for SL-U</w:t>
      </w:r>
    </w:p>
    <w:p w:rsidR="005C1903" w:rsidRDefault="001015DC">
      <w:pPr>
        <w:pStyle w:val="aff3"/>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 xml:space="preserve"> is increased.</w:t>
      </w:r>
    </w:p>
    <w:p w:rsidR="005C1903" w:rsidRDefault="005C1903">
      <w:pPr>
        <w:autoSpaceDE w:val="0"/>
        <w:autoSpaceDN w:val="0"/>
        <w:jc w:val="both"/>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8079"/>
      </w:tblGrid>
      <w:tr w:rsidR="005C1903">
        <w:tc>
          <w:tcPr>
            <w:tcW w:w="1555" w:type="dxa"/>
          </w:tcPr>
          <w:p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tc>
          <w:tcPr>
            <w:tcW w:w="1555" w:type="dxa"/>
          </w:tcPr>
          <w:p w:rsidR="005C1903" w:rsidRDefault="001015DC">
            <w:pPr>
              <w:pStyle w:val="0Maintext"/>
              <w:spacing w:after="0" w:afterAutospacing="0"/>
              <w:ind w:firstLine="0"/>
            </w:pPr>
            <w:r>
              <w:t>OPPO</w:t>
            </w:r>
          </w:p>
        </w:tc>
        <w:tc>
          <w:tcPr>
            <w:tcW w:w="8079" w:type="dxa"/>
          </w:tcPr>
          <w:p w:rsidR="005C1903" w:rsidRDefault="001015DC">
            <w:pPr>
              <w:pStyle w:val="0Maintext"/>
              <w:spacing w:after="0" w:afterAutospacing="0"/>
              <w:ind w:firstLine="0"/>
            </w:pPr>
            <w:r>
              <w:t>Option 1 (no modification is required)</w:t>
            </w:r>
          </w:p>
        </w:tc>
      </w:tr>
      <w:tr w:rsidR="005C1903">
        <w:tc>
          <w:tcPr>
            <w:tcW w:w="1555" w:type="dxa"/>
          </w:tcPr>
          <w:p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9" w:type="dxa"/>
          </w:tcPr>
          <w:p w:rsidR="005C1903" w:rsidRDefault="001015DC">
            <w:pPr>
              <w:pStyle w:val="0Maintext"/>
              <w:spacing w:after="0" w:afterAutospacing="0"/>
              <w:ind w:firstLine="0"/>
              <w:rPr>
                <w:rFonts w:eastAsia="MS Mincho"/>
                <w:lang w:eastAsia="ja-JP"/>
              </w:rPr>
            </w:pPr>
            <w:r>
              <w:rPr>
                <w:rFonts w:eastAsia="MS Mincho"/>
                <w:lang w:eastAsia="ja-JP"/>
              </w:rPr>
              <w:t>Support Option 1 as it is.</w:t>
            </w:r>
          </w:p>
        </w:tc>
      </w:tr>
      <w:tr w:rsidR="005C1903">
        <w:tc>
          <w:tcPr>
            <w:tcW w:w="1555" w:type="dxa"/>
          </w:tcPr>
          <w:p w:rsidR="005C1903" w:rsidRDefault="001015DC">
            <w:pPr>
              <w:pStyle w:val="0Maintext"/>
              <w:spacing w:after="0" w:afterAutospacing="0"/>
              <w:ind w:firstLine="0"/>
            </w:pPr>
            <w:r>
              <w:rPr>
                <w:rFonts w:hint="eastAsia"/>
                <w:lang w:eastAsia="ko-KR"/>
              </w:rPr>
              <w:t>LGE</w:t>
            </w:r>
          </w:p>
        </w:tc>
        <w:tc>
          <w:tcPr>
            <w:tcW w:w="8079" w:type="dxa"/>
          </w:tcPr>
          <w:p w:rsidR="005C1903" w:rsidRDefault="001015DC">
            <w:pPr>
              <w:pStyle w:val="0Maintext"/>
              <w:spacing w:after="0" w:afterAutospacing="0"/>
              <w:ind w:firstLine="0"/>
              <w:rPr>
                <w:lang w:eastAsia="ko-KR"/>
              </w:rPr>
            </w:pPr>
            <w:r>
              <w:rPr>
                <w:rFonts w:hint="eastAsia"/>
                <w:lang w:eastAsia="ko-KR"/>
              </w:rPr>
              <w:t xml:space="preserve">Option 2 with Option A is supported. </w:t>
            </w:r>
          </w:p>
          <w:p w:rsidR="005C1903" w:rsidRDefault="005C1903">
            <w:pPr>
              <w:pStyle w:val="0Maintext"/>
              <w:spacing w:after="0" w:afterAutospacing="0"/>
              <w:ind w:firstLine="0"/>
              <w:rPr>
                <w:lang w:eastAsia="ko-KR"/>
              </w:rPr>
            </w:pPr>
          </w:p>
          <w:p w:rsidR="005C1903" w:rsidRDefault="001015DC">
            <w:pPr>
              <w:pStyle w:val="0Maintext"/>
              <w:spacing w:after="0" w:afterAutospacing="0"/>
              <w:ind w:firstLine="0"/>
              <w:rPr>
                <w:lang w:eastAsia="ko-KR"/>
              </w:rPr>
            </w:pPr>
            <w:r>
              <w:rPr>
                <w:rFonts w:hint="eastAsia"/>
                <w:lang w:eastAsia="ko-KR"/>
              </w:rPr>
              <w:t xml:space="preserve">What is the UE behaviour, when the UE receives NACK for its unicast PSSCH transmission within a reference duration? </w:t>
            </w:r>
            <w:r>
              <w:rPr>
                <w:lang w:eastAsia="ko-KR"/>
              </w:rPr>
              <w:t xml:space="preserve">The answer is that the UE will increase its CWS since it is part of the case when the UE does not receives the explicit ACK. </w:t>
            </w:r>
          </w:p>
          <w:p w:rsidR="005C1903" w:rsidRDefault="005C1903">
            <w:pPr>
              <w:pStyle w:val="0Maintext"/>
              <w:spacing w:after="0" w:afterAutospacing="0"/>
              <w:ind w:firstLine="0"/>
              <w:rPr>
                <w:lang w:eastAsia="ko-KR"/>
              </w:rPr>
            </w:pPr>
          </w:p>
          <w:p w:rsidR="005C1903" w:rsidRDefault="001015DC">
            <w:pPr>
              <w:pStyle w:val="0Maintext"/>
              <w:spacing w:after="0" w:afterAutospacing="0"/>
              <w:ind w:firstLine="0"/>
              <w:rPr>
                <w:lang w:eastAsia="ko-KR"/>
              </w:rPr>
            </w:pPr>
            <w:r>
              <w:rPr>
                <w:lang w:eastAsia="ko-KR"/>
              </w:rPr>
              <w:t>In case of GC</w:t>
            </w:r>
            <w:r>
              <w:rPr>
                <w:lang w:eastAsia="ko-KR"/>
              </w:rPr>
              <w:t xml:space="preserve"> option 1, at least explicit NACK is supported. Then, it is consistent that UE increases CWS if the UE receives NACK for the groupcast PSSCH with HARQ-ACK feedback option 1. </w:t>
            </w:r>
          </w:p>
          <w:p w:rsidR="005C1903" w:rsidRDefault="005C1903">
            <w:pPr>
              <w:pStyle w:val="0Maintext"/>
              <w:spacing w:after="0" w:afterAutospacing="0"/>
              <w:ind w:firstLine="0"/>
              <w:rPr>
                <w:lang w:eastAsia="ko-KR"/>
              </w:rPr>
            </w:pPr>
          </w:p>
          <w:p w:rsidR="005C1903" w:rsidRDefault="001015DC">
            <w:pPr>
              <w:pStyle w:val="0Maintext"/>
              <w:spacing w:after="0" w:afterAutospacing="0"/>
              <w:ind w:firstLine="0"/>
              <w:rPr>
                <w:lang w:eastAsia="ko-KR"/>
              </w:rPr>
            </w:pPr>
            <w:r>
              <w:rPr>
                <w:lang w:eastAsia="ko-KR"/>
              </w:rPr>
              <w:t>Unlike unicast, in groupcast HARQ-ACK feedback option 1, since the absence of PS</w:t>
            </w:r>
            <w:r>
              <w:rPr>
                <w:lang w:eastAsia="ko-KR"/>
              </w:rPr>
              <w:t xml:space="preserve">FCH can include ACK or DTX, Option B would be conservative approach. </w:t>
            </w:r>
          </w:p>
          <w:p w:rsidR="005C1903" w:rsidRDefault="005C1903">
            <w:pPr>
              <w:pStyle w:val="0Maintext"/>
              <w:spacing w:after="0" w:afterAutospacing="0"/>
              <w:ind w:firstLine="0"/>
              <w:rPr>
                <w:lang w:eastAsia="ko-KR"/>
              </w:rPr>
            </w:pPr>
          </w:p>
          <w:p w:rsidR="005C1903" w:rsidRDefault="001015DC">
            <w:pPr>
              <w:pStyle w:val="0Maintext"/>
              <w:spacing w:after="0" w:afterAutospacing="0"/>
              <w:ind w:firstLine="0"/>
            </w:pPr>
            <w:r>
              <w:rPr>
                <w:lang w:eastAsia="ko-KR"/>
              </w:rPr>
              <w:t xml:space="preserve">If we support Option 2, then the reference duration also needs to be updated to include the PSSCH with GC option 1. </w:t>
            </w:r>
          </w:p>
        </w:tc>
      </w:tr>
      <w:tr w:rsidR="005C1903">
        <w:tc>
          <w:tcPr>
            <w:tcW w:w="1555" w:type="dxa"/>
          </w:tcPr>
          <w:p w:rsidR="005C1903" w:rsidRDefault="001015DC">
            <w:pPr>
              <w:pStyle w:val="0Maintext"/>
              <w:spacing w:after="0" w:afterAutospacing="0"/>
              <w:ind w:firstLine="0"/>
            </w:pPr>
            <w:r>
              <w:t>Lenovo</w:t>
            </w:r>
          </w:p>
        </w:tc>
        <w:tc>
          <w:tcPr>
            <w:tcW w:w="8079" w:type="dxa"/>
          </w:tcPr>
          <w:p w:rsidR="005C1903" w:rsidRDefault="001015DC">
            <w:pPr>
              <w:pStyle w:val="0Maintext"/>
              <w:spacing w:after="0" w:afterAutospacing="0"/>
              <w:ind w:firstLine="0"/>
              <w:rPr>
                <w:iCs/>
                <w:color w:val="000000"/>
              </w:rPr>
            </w:pPr>
            <w:r>
              <w:rPr>
                <w:iCs/>
                <w:color w:val="000000"/>
              </w:rPr>
              <w:t>We can support Option 4 and a modified Option 1:</w:t>
            </w:r>
          </w:p>
          <w:p w:rsidR="005C1903" w:rsidRDefault="001015DC">
            <w:pPr>
              <w:pStyle w:val="0Maintext"/>
              <w:spacing w:after="0" w:afterAutospacing="0"/>
              <w:ind w:firstLine="0"/>
            </w:pPr>
            <w:r>
              <w:rPr>
                <w:rFonts w:cs="Times New Roman"/>
                <w:color w:val="000000"/>
                <w:lang w:val="en-AU" w:eastAsia="ko-KR"/>
              </w:rPr>
              <w:t xml:space="preserve">Option 1a: </w:t>
            </w:r>
            <w:r>
              <w:rPr>
                <w:rFonts w:cs="Times New Roman"/>
                <w:color w:val="000000"/>
                <w:lang w:eastAsia="ko-KR"/>
              </w:rPr>
              <w:t>F</w:t>
            </w:r>
            <w:r>
              <w:rPr>
                <w:rFonts w:cs="Times New Roman"/>
                <w:color w:val="000000"/>
                <w:lang w:val="en-AU" w:eastAsia="ko-KR"/>
              </w:rPr>
              <w:t xml:space="preserve">or every priority class </w:t>
            </w:r>
            <m:oMath>
              <m:r>
                <w:rPr>
                  <w:rFonts w:ascii="Cambria Math" w:hAnsi="Cambria Math" w:cs="Times New Roman"/>
                  <w:color w:val="000000"/>
                  <w:lang w:eastAsia="ko-KR"/>
                </w:rPr>
                <m:t>p</m:t>
              </m:r>
              <m:r>
                <w:rPr>
                  <w:rFonts w:ascii="Cambria Math" w:hAnsi="Cambria Math" w:cs="Times New Roman"/>
                  <w:color w:val="000000"/>
                </w:rPr>
                <m:t>∈</m:t>
              </m:r>
              <m:d>
                <m:dPr>
                  <m:begChr m:val="{"/>
                  <m:endChr m:val="}"/>
                  <m:ctrlPr>
                    <w:rPr>
                      <w:rFonts w:ascii="Cambria Math" w:eastAsia="MS PGothic" w:hAnsi="Cambria Math" w:cs="Times New Roman"/>
                      <w:i/>
                      <w:iCs/>
                      <w:color w:val="000000"/>
                    </w:rPr>
                  </m:ctrlPr>
                </m:dPr>
                <m:e>
                  <m:r>
                    <w:rPr>
                      <w:rFonts w:ascii="Cambria Math" w:hAnsi="Cambria Math" w:cs="Times New Roman"/>
                      <w:color w:val="000000"/>
                      <w:lang w:eastAsia="ko-KR"/>
                    </w:rPr>
                    <m:t>1,2,3,4</m:t>
                  </m:r>
                </m:e>
              </m:d>
            </m:oMath>
            <w:r>
              <w:rPr>
                <w:rFonts w:cs="Times New Roman"/>
                <w:color w:val="000000"/>
                <w:lang w:val="en-AU" w:eastAsia="ko-KR"/>
              </w:rPr>
              <w:t>,</w:t>
            </w:r>
            <w:r>
              <w:rPr>
                <w:rFonts w:cs="Times New Roman"/>
                <w:i/>
                <w:iCs/>
                <w:color w:val="000000"/>
                <w:lang w:val="en-AU" w:eastAsia="ko-KR"/>
              </w:rPr>
              <w:t xml:space="preserve"> </w:t>
            </w:r>
            <w:r>
              <w:rPr>
                <w:rFonts w:cs="Times New Roman"/>
                <w:color w:val="000000"/>
                <w:lang w:eastAsia="ko-KR"/>
              </w:rPr>
              <w:t xml:space="preserve">use the latest </w:t>
            </w:r>
            <m:oMath>
              <m:r>
                <w:rPr>
                  <w:rFonts w:ascii="Cambria Math" w:hAnsi="Cambria Math" w:cs="Times New Roman"/>
                  <w:color w:val="000000"/>
                  <w:lang w:eastAsia="ko-KR"/>
                </w:rPr>
                <m:t>C</m:t>
              </m:r>
              <m:sSub>
                <m:sSubPr>
                  <m:ctrlPr>
                    <w:rPr>
                      <w:rFonts w:ascii="Cambria Math" w:eastAsia="MS PGothic" w:hAnsi="Cambria Math" w:cs="Times New Roman"/>
                      <w:i/>
                      <w:iCs/>
                      <w:color w:val="000000"/>
                    </w:rPr>
                  </m:ctrlPr>
                </m:sSubPr>
                <m:e>
                  <m:r>
                    <w:rPr>
                      <w:rFonts w:ascii="Cambria Math" w:hAnsi="Cambria Math" w:cs="Times New Roman"/>
                      <w:color w:val="000000"/>
                      <w:lang w:eastAsia="ko-KR"/>
                    </w:rPr>
                    <m:t>W</m:t>
                  </m:r>
                </m:e>
                <m:sub>
                  <m:r>
                    <w:rPr>
                      <w:rFonts w:ascii="Cambria Math" w:hAnsi="Cambria Math" w:cs="Times New Roman"/>
                      <w:color w:val="000000"/>
                      <w:lang w:eastAsia="ko-KR"/>
                    </w:rPr>
                    <m:t>p</m:t>
                  </m:r>
                </m:sub>
              </m:sSub>
            </m:oMath>
            <w:r>
              <w:rPr>
                <w:rFonts w:cs="Times New Roman"/>
                <w:color w:val="000000"/>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lang w:eastAsia="ko-KR"/>
                </w:rPr>
                <m:t>p</m:t>
              </m:r>
            </m:oMath>
            <w:r>
              <w:rPr>
                <w:rFonts w:cs="Times New Roman"/>
                <w:color w:val="000000"/>
                <w:lang w:eastAsia="ko-KR"/>
              </w:rPr>
              <w:t>.</w:t>
            </w:r>
            <w:r>
              <w:rPr>
                <w:rFonts w:cs="Times New Roman"/>
                <w:iCs/>
                <w:color w:val="000000"/>
              </w:rPr>
              <w:t xml:space="preserve"> </w:t>
            </w:r>
            <w:ins w:id="36" w:author="Alexander Golitschek" w:date="2023-04-17T22:34:00Z">
              <w:r>
                <w:rPr>
                  <w:rFonts w:cs="Times New Roman"/>
                  <w:iCs/>
                  <w:color w:val="000000"/>
                </w:rPr>
                <w:t xml:space="preserve">After using the latest </w:t>
              </w:r>
              <m:oMath>
                <m:r>
                  <w:rPr>
                    <w:rFonts w:ascii="Cambria Math" w:hAnsi="Cambria Math" w:cs="Times New Roman"/>
                    <w:color w:val="000000"/>
                    <w:lang w:eastAsia="ko-KR"/>
                  </w:rPr>
                  <m:t>C</m:t>
                </m:r>
                <m:sSub>
                  <m:sSubPr>
                    <m:ctrlPr>
                      <w:rPr>
                        <w:rFonts w:ascii="Cambria Math" w:eastAsia="MS PGothic" w:hAnsi="Cambria Math" w:cs="Times New Roman"/>
                        <w:i/>
                        <w:iCs/>
                        <w:color w:val="000000"/>
                      </w:rPr>
                    </m:ctrlPr>
                  </m:sSubPr>
                  <m:e>
                    <m:r>
                      <w:rPr>
                        <w:rFonts w:ascii="Cambria Math" w:hAnsi="Cambria Math" w:cs="Times New Roman"/>
                        <w:color w:val="000000"/>
                        <w:lang w:eastAsia="ko-KR"/>
                      </w:rPr>
                      <m:t>W</m:t>
                    </m:r>
                  </m:e>
                  <m:sub>
                    <m:r>
                      <w:rPr>
                        <w:rFonts w:ascii="Cambria Math" w:hAnsi="Cambria Math" w:cs="Times New Roman"/>
                        <w:color w:val="000000"/>
                        <w:lang w:eastAsia="ko-KR"/>
                      </w:rPr>
                      <m:t>p</m:t>
                    </m:r>
                  </m:sub>
                </m:sSub>
              </m:oMath>
              <w:r>
                <w:rPr>
                  <w:rFonts w:cs="Times New Roman"/>
                  <w:iCs/>
                  <w:color w:val="000000"/>
                </w:rPr>
                <w:t xml:space="preserve"> for </w:t>
              </w:r>
              <w:r>
                <w:rPr>
                  <w:rFonts w:cs="Times New Roman"/>
                  <w:i/>
                  <w:color w:val="000000"/>
                </w:rPr>
                <w:t>K = {1,2,4}</w:t>
              </w:r>
              <w:r>
                <w:rPr>
                  <w:rFonts w:cs="Times New Roman"/>
                  <w:iCs/>
                  <w:color w:val="000000"/>
                </w:rPr>
                <w:t xml:space="preserve"> times, </w:t>
              </w:r>
              <m:oMath>
                <m:r>
                  <w:rPr>
                    <w:rFonts w:ascii="Cambria Math" w:hAnsi="Cambria Math" w:cs="Times New Roman"/>
                  </w:rPr>
                  <m:t>C</m:t>
                </m:r>
                <m:sSub>
                  <m:sSubPr>
                    <m:ctrlPr>
                      <w:rPr>
                        <w:rFonts w:ascii="Cambria Math" w:hAnsi="Cambria Math" w:cs="Times New Roman"/>
                        <w:i/>
                        <w:iCs/>
                      </w:rPr>
                    </m:ctrlPr>
                  </m:sSubPr>
                  <m:e>
                    <m:r>
                      <w:rPr>
                        <w:rFonts w:ascii="Cambria Math" w:hAnsi="Cambria Math" w:cs="Times New Roman"/>
                      </w:rPr>
                      <m:t>W</m:t>
                    </m:r>
                  </m:e>
                  <m:sub>
                    <m:r>
                      <w:rPr>
                        <w:rFonts w:ascii="Cambria Math" w:hAnsi="Cambria Math" w:cs="Times New Roman"/>
                      </w:rPr>
                      <m:t>p</m:t>
                    </m:r>
                  </m:sub>
                </m:sSub>
                <m:r>
                  <m:rPr>
                    <m:sty m:val="p"/>
                  </m:rPr>
                  <w:rPr>
                    <w:rFonts w:ascii="Cambria Math" w:hAnsi="Cambria Math" w:cs="Times New Roman"/>
                  </w:rPr>
                  <m:t> </m:t>
                </m:r>
              </m:oMath>
              <w:r>
                <w:rPr>
                  <w:rFonts w:cs="Times New Roman"/>
                </w:rPr>
                <w:t>is increased to the next higher allowed value.</w:t>
              </w:r>
            </w:ins>
          </w:p>
        </w:tc>
      </w:tr>
      <w:tr w:rsidR="005C1903">
        <w:tc>
          <w:tcPr>
            <w:tcW w:w="1555" w:type="dxa"/>
          </w:tcPr>
          <w:p w:rsidR="005C1903" w:rsidRDefault="001015DC">
            <w:pPr>
              <w:pStyle w:val="0Maintext"/>
              <w:spacing w:after="0" w:afterAutospacing="0"/>
              <w:ind w:firstLine="0"/>
            </w:pPr>
            <w:r>
              <w:t>Apple</w:t>
            </w:r>
          </w:p>
        </w:tc>
        <w:tc>
          <w:tcPr>
            <w:tcW w:w="8079" w:type="dxa"/>
          </w:tcPr>
          <w:p w:rsidR="005C1903" w:rsidRDefault="001015DC">
            <w:pPr>
              <w:pStyle w:val="0Maintext"/>
              <w:spacing w:after="0" w:afterAutospacing="0"/>
              <w:ind w:firstLine="0"/>
            </w:pPr>
            <w:r>
              <w:t xml:space="preserve">Option 1. </w:t>
            </w:r>
          </w:p>
        </w:tc>
      </w:tr>
      <w:tr w:rsidR="005C1903">
        <w:tc>
          <w:tcPr>
            <w:tcW w:w="1555" w:type="dxa"/>
          </w:tcPr>
          <w:p w:rsidR="005C1903" w:rsidRDefault="001015DC">
            <w:pPr>
              <w:pStyle w:val="0Maintext"/>
              <w:spacing w:after="0" w:afterAutospacing="0"/>
              <w:ind w:firstLine="0"/>
            </w:pPr>
            <w:r>
              <w:t>CableLabs</w:t>
            </w:r>
          </w:p>
        </w:tc>
        <w:tc>
          <w:tcPr>
            <w:tcW w:w="8079" w:type="dxa"/>
          </w:tcPr>
          <w:p w:rsidR="005C1903" w:rsidRDefault="001015DC">
            <w:pPr>
              <w:pStyle w:val="0Maintext"/>
              <w:spacing w:after="0" w:afterAutospacing="0"/>
              <w:ind w:firstLine="0"/>
            </w:pPr>
            <w:r>
              <w:t>Option 2 coupled with the subsequent Option A</w:t>
            </w:r>
          </w:p>
        </w:tc>
      </w:tr>
      <w:tr w:rsidR="005C1903">
        <w:tc>
          <w:tcPr>
            <w:tcW w:w="1555" w:type="dxa"/>
          </w:tcPr>
          <w:p w:rsidR="005C1903" w:rsidRDefault="001015DC">
            <w:pPr>
              <w:pStyle w:val="0Maintext"/>
              <w:spacing w:after="0" w:afterAutospacing="0"/>
              <w:ind w:firstLine="0"/>
            </w:pPr>
            <w:r>
              <w:t>QC</w:t>
            </w:r>
          </w:p>
        </w:tc>
        <w:tc>
          <w:tcPr>
            <w:tcW w:w="8079" w:type="dxa"/>
          </w:tcPr>
          <w:p w:rsidR="005C1903" w:rsidRDefault="001015DC">
            <w:pPr>
              <w:pStyle w:val="0Maintext"/>
              <w:spacing w:after="0" w:afterAutospacing="0"/>
              <w:ind w:firstLine="0"/>
            </w:pPr>
            <w:r>
              <w:t xml:space="preserve">Option 1. </w:t>
            </w:r>
          </w:p>
          <w:p w:rsidR="005C1903" w:rsidRDefault="001015DC">
            <w:pPr>
              <w:pStyle w:val="0Maintext"/>
              <w:spacing w:after="0" w:afterAutospacing="0"/>
              <w:ind w:firstLine="0"/>
            </w:pPr>
            <w:r>
              <w:t>There still seems to be no good way to assess channel conditions when only GC option 1 PSSCH(s) are transmitted over a</w:t>
            </w:r>
            <w:r>
              <w:t xml:space="preserve"> COT, and we suggest that RAN1 does not optimize for this case.</w:t>
            </w:r>
          </w:p>
        </w:tc>
      </w:tr>
      <w:tr w:rsidR="005C1903">
        <w:tc>
          <w:tcPr>
            <w:tcW w:w="1555" w:type="dxa"/>
          </w:tcPr>
          <w:p w:rsidR="005C1903" w:rsidRDefault="001015DC">
            <w:pPr>
              <w:pStyle w:val="0Maintext"/>
              <w:spacing w:after="0" w:afterAutospacing="0"/>
              <w:ind w:firstLine="0"/>
            </w:pPr>
            <w:r>
              <w:t>Intel</w:t>
            </w:r>
          </w:p>
        </w:tc>
        <w:tc>
          <w:tcPr>
            <w:tcW w:w="8079" w:type="dxa"/>
          </w:tcPr>
          <w:p w:rsidR="005C1903" w:rsidRDefault="001015DC">
            <w:pPr>
              <w:pStyle w:val="0Maintext"/>
              <w:spacing w:after="0" w:afterAutospacing="0"/>
              <w:ind w:firstLine="0"/>
            </w:pPr>
            <w:r>
              <w:t>We actually do not think that groupcast option 1 transmissions may be proper for unlicensed design unless some fundamental changes are made since all the options above would not properl</w:t>
            </w:r>
            <w:r>
              <w:t xml:space="preserve">y reflect </w:t>
            </w:r>
            <w:r>
              <w:lastRenderedPageBreak/>
              <w:t xml:space="preserve">the congestion level due to the fact that an LB failure may be reflected as a ‘ACK’. For this reason, </w:t>
            </w:r>
            <w:r>
              <w:rPr>
                <w:szCs w:val="22"/>
              </w:rPr>
              <w:t>we think that groupcast option 1 may not be allowed. If RAN1 consider this as an essential component of the design, we are OK to compromise with</w:t>
            </w:r>
            <w:r>
              <w:rPr>
                <w:szCs w:val="22"/>
              </w:rPr>
              <w:t xml:space="preserve"> option 1 or option 1a as proposed by Lenovo.</w:t>
            </w:r>
          </w:p>
        </w:tc>
      </w:tr>
      <w:tr w:rsidR="005C1903">
        <w:tc>
          <w:tcPr>
            <w:tcW w:w="1555" w:type="dxa"/>
          </w:tcPr>
          <w:p w:rsidR="005C1903" w:rsidRDefault="001015DC">
            <w:pPr>
              <w:pStyle w:val="0Maintext"/>
              <w:spacing w:after="0" w:afterAutospacing="0"/>
              <w:ind w:firstLine="0"/>
            </w:pPr>
            <w:r>
              <w:rPr>
                <w:rFonts w:eastAsiaTheme="minorEastAsia" w:hint="eastAsia"/>
                <w:lang w:eastAsia="zh-CN"/>
              </w:rPr>
              <w:lastRenderedPageBreak/>
              <w:t>v</w:t>
            </w:r>
            <w:r>
              <w:rPr>
                <w:rFonts w:eastAsiaTheme="minorEastAsia"/>
                <w:lang w:eastAsia="zh-CN"/>
              </w:rPr>
              <w:t>ivo</w:t>
            </w:r>
          </w:p>
        </w:tc>
        <w:tc>
          <w:tcPr>
            <w:tcW w:w="8079" w:type="dxa"/>
          </w:tcPr>
          <w:p w:rsidR="005C1903" w:rsidRDefault="001015DC">
            <w:pPr>
              <w:pStyle w:val="0Maintext"/>
              <w:spacing w:after="0" w:afterAutospacing="0"/>
              <w:ind w:firstLine="0"/>
            </w:pPr>
            <w:r>
              <w:rPr>
                <w:rFonts w:eastAsiaTheme="minorEastAsia" w:hint="eastAsia"/>
                <w:lang w:eastAsia="zh-CN"/>
              </w:rPr>
              <w:t>O</w:t>
            </w:r>
            <w:r>
              <w:rPr>
                <w:rFonts w:eastAsiaTheme="minorEastAsia"/>
                <w:lang w:eastAsia="zh-CN"/>
              </w:rPr>
              <w:t>ption 1 or option 2 can be further discussed. option 3/5 incur large spec. effort w/o strong motivation.</w:t>
            </w: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9"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r>
      <w:tr w:rsidR="005C1903">
        <w:tc>
          <w:tcPr>
            <w:tcW w:w="1555" w:type="dxa"/>
          </w:tcPr>
          <w:p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8079" w:type="dxa"/>
          </w:tcPr>
          <w:p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w:t>
            </w:r>
          </w:p>
        </w:tc>
      </w:tr>
      <w:tr w:rsidR="005C1903">
        <w:tc>
          <w:tcPr>
            <w:tcW w:w="1555" w:type="dxa"/>
          </w:tcPr>
          <w:p w:rsidR="005C1903" w:rsidRDefault="001015DC">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8079" w:type="dxa"/>
          </w:tcPr>
          <w:p w:rsidR="005C1903" w:rsidRDefault="001015DC">
            <w:pPr>
              <w:pStyle w:val="0Maintext"/>
              <w:spacing w:after="0" w:afterAutospacing="0"/>
              <w:ind w:firstLine="0"/>
              <w:rPr>
                <w:rFonts w:eastAsia="MS Mincho"/>
                <w:lang w:eastAsia="ja-JP"/>
              </w:rPr>
            </w:pPr>
            <w:r>
              <w:rPr>
                <w:rFonts w:eastAsiaTheme="minorEastAsia"/>
                <w:lang w:eastAsia="zh-CN"/>
              </w:rPr>
              <w:t>Option 1</w:t>
            </w:r>
          </w:p>
        </w:tc>
      </w:tr>
      <w:tr w:rsidR="005C1903">
        <w:tc>
          <w:tcPr>
            <w:tcW w:w="1555" w:type="dxa"/>
          </w:tcPr>
          <w:p w:rsidR="005C1903" w:rsidRDefault="001015DC">
            <w:pPr>
              <w:pStyle w:val="0Maintext"/>
              <w:spacing w:after="0" w:afterAutospacing="0"/>
              <w:ind w:firstLine="0"/>
            </w:pPr>
            <w:r>
              <w:t>Futurewei</w:t>
            </w:r>
          </w:p>
        </w:tc>
        <w:tc>
          <w:tcPr>
            <w:tcW w:w="8079" w:type="dxa"/>
          </w:tcPr>
          <w:p w:rsidR="005C1903" w:rsidRDefault="001015DC">
            <w:pPr>
              <w:pStyle w:val="0Maintext"/>
              <w:spacing w:after="0" w:afterAutospacing="0"/>
              <w:ind w:firstLine="0"/>
            </w:pPr>
            <w:r>
              <w:t>Option 1</w:t>
            </w: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9"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r>
      <w:tr w:rsidR="005C1903">
        <w:tc>
          <w:tcPr>
            <w:tcW w:w="1555" w:type="dxa"/>
          </w:tcPr>
          <w:p w:rsidR="005C1903" w:rsidRDefault="001015DC">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8079" w:type="dxa"/>
          </w:tcPr>
          <w:p w:rsidR="005C1903" w:rsidRDefault="001015DC">
            <w:pPr>
              <w:pStyle w:val="0Maintext"/>
              <w:spacing w:after="0" w:afterAutospacing="0"/>
              <w:ind w:firstLine="0"/>
              <w:rPr>
                <w:rFonts w:eastAsiaTheme="minorEastAsia"/>
                <w:lang w:eastAsia="zh-CN"/>
              </w:rPr>
            </w:pPr>
            <w:r>
              <w:rPr>
                <w:rFonts w:hint="eastAsia"/>
                <w:lang w:eastAsia="ko-KR"/>
              </w:rPr>
              <w:t>O</w:t>
            </w:r>
            <w:r>
              <w:rPr>
                <w:lang w:eastAsia="ko-KR"/>
              </w:rPr>
              <w:t>ption 2 with Option A. Also agree with LG’s proposal for the definition of the reference duration for groupcast option 1.</w:t>
            </w:r>
          </w:p>
        </w:tc>
      </w:tr>
      <w:tr w:rsidR="005C1903">
        <w:tc>
          <w:tcPr>
            <w:tcW w:w="1555" w:type="dxa"/>
          </w:tcPr>
          <w:p w:rsidR="005C1903" w:rsidRDefault="001015DC">
            <w:pPr>
              <w:pStyle w:val="0Maintext"/>
              <w:spacing w:after="0" w:afterAutospacing="0"/>
              <w:ind w:firstLine="0"/>
              <w:rPr>
                <w:lang w:eastAsia="ko-KR"/>
              </w:rPr>
            </w:pPr>
            <w:r>
              <w:rPr>
                <w:rFonts w:eastAsia="MS Mincho"/>
                <w:lang w:eastAsia="ja-JP"/>
              </w:rPr>
              <w:t>Panasonic</w:t>
            </w:r>
          </w:p>
        </w:tc>
        <w:tc>
          <w:tcPr>
            <w:tcW w:w="8079" w:type="dxa"/>
          </w:tcPr>
          <w:p w:rsidR="005C1903" w:rsidRDefault="001015DC">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r>
      <w:tr w:rsidR="005C1903">
        <w:tc>
          <w:tcPr>
            <w:tcW w:w="1555" w:type="dxa"/>
          </w:tcPr>
          <w:p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8079" w:type="dxa"/>
          </w:tcPr>
          <w:p w:rsidR="005C1903" w:rsidRDefault="001015DC">
            <w:pPr>
              <w:pStyle w:val="0Maintext"/>
              <w:spacing w:after="0" w:afterAutospacing="0"/>
              <w:ind w:firstLine="0"/>
              <w:rPr>
                <w:rFonts w:eastAsia="MS Mincho"/>
                <w:lang w:eastAsia="ja-JP"/>
              </w:rPr>
            </w:pPr>
            <w:r>
              <w:rPr>
                <w:rFonts w:eastAsia="MS Mincho"/>
                <w:lang w:eastAsia="ja-JP"/>
              </w:rPr>
              <w:t>Support Option 2 and option B with modification.</w:t>
            </w:r>
          </w:p>
          <w:p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 xml:space="preserve">L reference duration is not defined for groupcast option </w:t>
            </w:r>
            <w:r>
              <w:rPr>
                <w:rFonts w:eastAsia="MS Mincho"/>
                <w:lang w:eastAsia="ja-JP"/>
              </w:rPr>
              <w:t>1. So, CW adjustment for groupcast option 1 is performed when groupcast option 1 was transmitted within the latest COT.</w:t>
            </w:r>
          </w:p>
          <w:p w:rsidR="005C1903" w:rsidRDefault="001015DC">
            <w:pPr>
              <w:pStyle w:val="0Maintext"/>
              <w:spacing w:after="0" w:afterAutospacing="0"/>
              <w:ind w:firstLine="0"/>
              <w:rPr>
                <w:rFonts w:eastAsia="MS Mincho"/>
                <w:lang w:eastAsia="ja-JP"/>
              </w:rPr>
            </w:pPr>
            <w:r>
              <w:rPr>
                <w:rFonts w:eastAsia="MS Mincho" w:hint="eastAsia"/>
                <w:lang w:eastAsia="ja-JP"/>
              </w:rPr>
              <w:t>A</w:t>
            </w:r>
            <w:r>
              <w:rPr>
                <w:rFonts w:eastAsia="MS Mincho"/>
                <w:lang w:eastAsia="ja-JP"/>
              </w:rPr>
              <w:t xml:space="preserve">nd collision indicator is not necessary for groupcast option 1. </w:t>
            </w:r>
            <w:r>
              <w:rPr>
                <w:rFonts w:cs="Times New Roman"/>
                <w:color w:val="000000"/>
                <w:lang w:val="en-AU"/>
              </w:rPr>
              <w:t>If</w:t>
            </w:r>
            <w:r>
              <w:rPr>
                <w:rFonts w:cs="Times New Roman"/>
                <w:color w:val="000000"/>
                <w:lang w:val="en-AU" w:eastAsia="ko-KR"/>
              </w:rPr>
              <w:t xml:space="preserve"> higher layer parameter </w:t>
            </w:r>
            <w:r>
              <w:rPr>
                <w:rFonts w:cs="Times New Roman"/>
                <w:i/>
                <w:color w:val="000000"/>
                <w:lang w:val="en-AU" w:eastAsia="ko-KR"/>
              </w:rPr>
              <w:t>sl-IUC-scheme2</w:t>
            </w:r>
            <w:r>
              <w:rPr>
                <w:rFonts w:cs="Times New Roman"/>
                <w:color w:val="000000"/>
                <w:lang w:val="en-AU" w:eastAsia="ko-KR"/>
              </w:rPr>
              <w:t xml:space="preserve"> is enabled and </w:t>
            </w:r>
            <w:r>
              <w:rPr>
                <w:rFonts w:cs="Times New Roman"/>
                <w:color w:val="000000"/>
                <w:lang w:val="en-AU"/>
              </w:rPr>
              <w:t>Tx UE’s transmi</w:t>
            </w:r>
            <w:r>
              <w:rPr>
                <w:rFonts w:cs="Times New Roman"/>
                <w:color w:val="000000"/>
                <w:lang w:val="en-AU"/>
              </w:rPr>
              <w:t xml:space="preserve">ssion is overlaps with other UE’s reserved resource or Rx UE’s transmission slot, </w:t>
            </w:r>
            <w:r>
              <w:rPr>
                <w:rFonts w:cs="Times New Roman"/>
                <w:color w:val="000000"/>
                <w:lang w:val="en-AU" w:eastAsia="ko-KR"/>
              </w:rPr>
              <w:t>Rx UE sends collision indicator to Tx UE.</w:t>
            </w:r>
            <w:r>
              <w:rPr>
                <w:rFonts w:eastAsia="MS Mincho" w:cs="Times New Roman"/>
                <w:color w:val="000000"/>
                <w:lang w:val="en-AU"/>
              </w:rPr>
              <w:t xml:space="preserve"> </w:t>
            </w:r>
            <w:r>
              <w:rPr>
                <w:rFonts w:cs="Times New Roman"/>
                <w:color w:val="000000"/>
                <w:lang w:val="en-AU"/>
              </w:rPr>
              <w:t xml:space="preserve">And Tx UE excludes the resource from reselected resource. </w:t>
            </w:r>
            <w:r>
              <w:rPr>
                <w:rFonts w:cs="Times New Roman"/>
                <w:color w:val="000000"/>
                <w:lang w:val="en-AU" w:eastAsia="ko-KR"/>
              </w:rPr>
              <w:t>IUC scheme 2</w:t>
            </w:r>
            <w:r>
              <w:rPr>
                <w:rFonts w:eastAsia="MS Mincho" w:cs="Times New Roman"/>
                <w:color w:val="000000"/>
                <w:lang w:val="en-AU"/>
              </w:rPr>
              <w:t xml:space="preserve"> is not appropriate to reflect the channel environment. It is preferred to remove the collision indicator (IUC scheme2) from option 2</w:t>
            </w:r>
            <w:r>
              <w:rPr>
                <w:rFonts w:cs="Times New Roman"/>
                <w:color w:val="000000"/>
                <w:lang w:val="en-AU" w:eastAsia="ko-KR"/>
              </w:rPr>
              <w:t>.</w:t>
            </w:r>
          </w:p>
          <w:p w:rsidR="005C1903" w:rsidRDefault="005C1903">
            <w:pPr>
              <w:pStyle w:val="0Maintext"/>
              <w:spacing w:after="0" w:afterAutospacing="0"/>
              <w:ind w:firstLine="0"/>
            </w:pPr>
          </w:p>
          <w:p w:rsidR="005C1903" w:rsidRDefault="001015DC">
            <w:pPr>
              <w:pStyle w:val="aff3"/>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2:</w:t>
            </w:r>
          </w:p>
          <w:p w:rsidR="005C1903" w:rsidRDefault="001015DC">
            <w:pPr>
              <w:pStyle w:val="aff3"/>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strike/>
                <w:color w:val="FF0000"/>
                <w:sz w:val="22"/>
                <w:szCs w:val="22"/>
                <w:lang w:val="en-AU" w:eastAsia="ko-KR"/>
              </w:rPr>
              <w:t>or a collision indicator (IUC scheme 2)</w:t>
            </w:r>
            <w:r>
              <w:rPr>
                <w:rFonts w:asciiTheme="minorHAnsi" w:hAnsiTheme="minorHAnsi" w:cstheme="minorHAnsi"/>
                <w:color w:val="000000"/>
                <w:sz w:val="22"/>
                <w:szCs w:val="22"/>
                <w:lang w:val="en-AU"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strike/>
                <w:color w:val="FF0000"/>
                <w:sz w:val="22"/>
                <w:szCs w:val="22"/>
              </w:rPr>
              <w:t>SL reference duration</w:t>
            </w:r>
            <w:r>
              <w:rPr>
                <w:rFonts w:asciiTheme="minorHAnsi" w:hAnsiTheme="minorHAnsi" w:cstheme="minorHAnsi"/>
                <w:color w:val="000000"/>
                <w:sz w:val="22"/>
                <w:szCs w:val="22"/>
              </w:rPr>
              <w:t xml:space="preserve"> </w:t>
            </w:r>
            <w:r>
              <w:rPr>
                <w:rFonts w:asciiTheme="minorHAnsi" w:hAnsiTheme="minorHAnsi" w:cstheme="minorHAnsi"/>
                <w:color w:val="FF0000"/>
                <w:sz w:val="22"/>
                <w:szCs w:val="22"/>
              </w:rPr>
              <w:t>COT</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rsidR="005C1903" w:rsidRDefault="001015DC">
            <w:pPr>
              <w:pStyle w:val="aff3"/>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When</w:t>
            </w:r>
            <w:r>
              <w:rPr>
                <w:rFonts w:asciiTheme="minorHAnsi" w:hAnsiTheme="minorHAnsi" w:cstheme="minorHAnsi"/>
                <w:strike/>
                <w:color w:val="FF0000"/>
                <w:sz w:val="22"/>
                <w:szCs w:val="22"/>
                <w:lang w:eastAsia="ko-KR"/>
              </w:rPr>
              <w:t xml:space="preserve"> neither</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FF0000"/>
                <w:sz w:val="22"/>
                <w:szCs w:val="22"/>
              </w:rPr>
              <w:t xml:space="preserve"> </w:t>
            </w:r>
            <w:r>
              <w:rPr>
                <w:rFonts w:asciiTheme="minorHAnsi" w:hAnsiTheme="minorHAnsi" w:cstheme="minorHAnsi"/>
                <w:strike/>
                <w:color w:val="FF0000"/>
                <w:sz w:val="22"/>
                <w:szCs w:val="22"/>
                <w:lang w:eastAsia="ko-KR"/>
              </w:rPr>
              <w:t>n</w:t>
            </w:r>
            <w:r>
              <w:rPr>
                <w:rFonts w:asciiTheme="minorHAnsi" w:hAnsiTheme="minorHAnsi" w:cstheme="minorHAnsi"/>
                <w:strike/>
                <w:color w:val="FF0000"/>
                <w:sz w:val="22"/>
                <w:szCs w:val="22"/>
                <w:lang w:val="en-AU" w:eastAsia="ko-KR"/>
              </w:rPr>
              <w:t>or a collision indicator (IUC scheme 2)</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is </w:t>
            </w:r>
            <w:r>
              <w:rPr>
                <w:rFonts w:asciiTheme="minorHAnsi" w:hAnsiTheme="minorHAnsi" w:cstheme="minorHAnsi"/>
                <w:color w:val="FF0000"/>
                <w:sz w:val="22"/>
                <w:szCs w:val="22"/>
                <w:lang w:eastAsia="ko-KR"/>
              </w:rPr>
              <w:t>not</w:t>
            </w:r>
            <w:r>
              <w:rPr>
                <w:rFonts w:asciiTheme="minorHAnsi" w:hAnsiTheme="minorHAnsi" w:cstheme="minorHAnsi"/>
                <w:color w:val="000000"/>
                <w:sz w:val="22"/>
                <w:szCs w:val="22"/>
                <w:lang w:eastAsia="ko-KR"/>
              </w:rPr>
              <w:t xml:space="preserve">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strike/>
                <w:color w:val="FF0000"/>
                <w:sz w:val="22"/>
                <w:szCs w:val="22"/>
              </w:rPr>
              <w:t xml:space="preserve">SL reference </w:t>
            </w:r>
            <w:r>
              <w:rPr>
                <w:rFonts w:asciiTheme="minorHAnsi" w:hAnsiTheme="minorHAnsi" w:cstheme="minorHAnsi"/>
                <w:strike/>
                <w:color w:val="FF0000"/>
                <w:sz w:val="22"/>
                <w:szCs w:val="22"/>
              </w:rPr>
              <w:t>duration</w:t>
            </w:r>
            <w:r>
              <w:rPr>
                <w:rFonts w:asciiTheme="minorHAnsi" w:hAnsiTheme="minorHAnsi" w:cstheme="minorHAnsi"/>
                <w:color w:val="FF0000"/>
                <w:sz w:val="22"/>
                <w:szCs w:val="22"/>
              </w:rPr>
              <w:t xml:space="preserve"> COT</w:t>
            </w:r>
            <w:r>
              <w:rPr>
                <w:rFonts w:asciiTheme="minorHAnsi" w:hAnsiTheme="minorHAnsi" w:cstheme="minorHAnsi"/>
                <w:color w:val="000000"/>
                <w:sz w:val="22"/>
                <w:szCs w:val="22"/>
                <w:lang w:eastAsia="ko-KR"/>
              </w:rPr>
              <w:t>,</w:t>
            </w:r>
          </w:p>
          <w:p w:rsidR="005C1903" w:rsidRDefault="001015DC">
            <w:pPr>
              <w:pStyle w:val="aff3"/>
              <w:numPr>
                <w:ilvl w:val="3"/>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rsidR="005C1903" w:rsidRDefault="001015DC">
            <w:pPr>
              <w:pStyle w:val="aff3"/>
              <w:numPr>
                <w:ilvl w:val="3"/>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rsidR="005C1903" w:rsidRDefault="005C1903">
            <w:pPr>
              <w:pStyle w:val="0Maintext"/>
              <w:spacing w:after="0" w:afterAutospacing="0"/>
              <w:ind w:firstLine="0"/>
              <w:rPr>
                <w:rFonts w:eastAsia="MS Mincho"/>
                <w:lang w:eastAsia="ja-JP"/>
              </w:rPr>
            </w:pP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lang w:eastAsia="zh-CN"/>
              </w:rPr>
              <w:t xml:space="preserve">Xiaomi </w:t>
            </w:r>
          </w:p>
        </w:tc>
        <w:tc>
          <w:tcPr>
            <w:tcW w:w="8079" w:type="dxa"/>
          </w:tcPr>
          <w:p w:rsidR="005C1903" w:rsidRDefault="001015DC">
            <w:pPr>
              <w:pStyle w:val="0Maintext"/>
              <w:spacing w:after="0" w:afterAutospacing="0"/>
              <w:ind w:firstLine="0"/>
              <w:rPr>
                <w:rFonts w:eastAsiaTheme="minorEastAsia"/>
                <w:lang w:eastAsia="zh-CN"/>
              </w:rPr>
            </w:pPr>
            <w:r>
              <w:rPr>
                <w:rFonts w:eastAsiaTheme="minorEastAsia"/>
                <w:lang w:eastAsia="zh-CN"/>
              </w:rPr>
              <w:t>We follow the majority view.</w:t>
            </w:r>
          </w:p>
        </w:tc>
      </w:tr>
      <w:tr w:rsidR="005C1903">
        <w:tc>
          <w:tcPr>
            <w:tcW w:w="1555" w:type="dxa"/>
            <w:tcBorders>
              <w:top w:val="single" w:sz="4" w:space="0" w:color="auto"/>
              <w:left w:val="single" w:sz="4" w:space="0" w:color="auto"/>
              <w:bottom w:val="single" w:sz="4" w:space="0" w:color="auto"/>
              <w:right w:val="single" w:sz="4" w:space="0" w:color="auto"/>
            </w:tcBorders>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8079" w:type="dxa"/>
            <w:tcBorders>
              <w:top w:val="single" w:sz="4" w:space="0" w:color="auto"/>
              <w:left w:val="nil"/>
              <w:bottom w:val="single" w:sz="4" w:space="0" w:color="auto"/>
              <w:right w:val="single" w:sz="4" w:space="0" w:color="auto"/>
            </w:tcBorders>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We support option 5.</w:t>
            </w:r>
          </w:p>
          <w:p w:rsidR="005C1903" w:rsidRDefault="001015DC">
            <w:pPr>
              <w:pStyle w:val="0Maintext"/>
              <w:spacing w:after="0" w:afterAutospacing="0"/>
              <w:ind w:firstLine="0"/>
              <w:rPr>
                <w:rFonts w:eastAsiaTheme="minorEastAsia"/>
                <w:lang w:eastAsia="zh-CN"/>
              </w:rPr>
            </w:pPr>
            <w:r>
              <w:rPr>
                <w:rFonts w:eastAsiaTheme="minorEastAsia" w:hint="eastAsia"/>
                <w:lang w:eastAsia="zh-CN"/>
              </w:rPr>
              <w:t xml:space="preserve">In option 5, the latest definition of reference </w:t>
            </w:r>
            <w:r>
              <w:rPr>
                <w:rFonts w:eastAsiaTheme="minorEastAsia" w:hint="eastAsia"/>
                <w:lang w:eastAsia="zh-CN"/>
              </w:rPr>
              <w:t>duration in the RAN1 #112 meeting can be reused, and the contention window can be adjusted based on the  latest definition of reference duration.</w:t>
            </w:r>
          </w:p>
        </w:tc>
      </w:tr>
      <w:tr w:rsidR="005C1903">
        <w:tc>
          <w:tcPr>
            <w:tcW w:w="1555" w:type="dxa"/>
          </w:tcPr>
          <w:p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8079" w:type="dxa"/>
          </w:tcPr>
          <w:p w:rsidR="005C1903" w:rsidRDefault="001015DC">
            <w:pPr>
              <w:pStyle w:val="0Maintext"/>
              <w:spacing w:after="0" w:afterAutospacing="0"/>
              <w:ind w:firstLine="0"/>
              <w:rPr>
                <w:rFonts w:eastAsiaTheme="minorEastAsia"/>
                <w:lang w:eastAsia="zh-CN"/>
              </w:rPr>
            </w:pPr>
            <w:r>
              <w:rPr>
                <w:rFonts w:hint="eastAsia"/>
                <w:lang w:eastAsia="ko-KR"/>
              </w:rPr>
              <w:t>Option 2 with Option A is supported</w:t>
            </w:r>
            <w:r>
              <w:rPr>
                <w:lang w:eastAsia="ko-KR"/>
              </w:rPr>
              <w:t xml:space="preserve"> with removing the collision indicator</w:t>
            </w:r>
            <w:r>
              <w:rPr>
                <w:rFonts w:hint="eastAsia"/>
                <w:lang w:eastAsia="ko-KR"/>
              </w:rPr>
              <w:t>.</w:t>
            </w:r>
            <w:r>
              <w:rPr>
                <w:lang w:eastAsia="ko-KR"/>
              </w:rPr>
              <w:t xml:space="preserve"> According to the regulation, i</w:t>
            </w:r>
            <w:r>
              <w:rPr>
                <w:lang w:val="en-US"/>
              </w:rPr>
              <w:t>f the UE retransmits, then the CWS should be increased. Otherwise, the UE does not retransmit, then CWp should be reset to CWmin,p</w:t>
            </w:r>
            <w:r>
              <w:t>. This is aligned with SL groupcast option-2.</w:t>
            </w:r>
          </w:p>
        </w:tc>
      </w:tr>
      <w:tr w:rsidR="005C1903">
        <w:tc>
          <w:tcPr>
            <w:tcW w:w="1555" w:type="dxa"/>
          </w:tcPr>
          <w:p w:rsidR="005C1903" w:rsidRDefault="001015DC">
            <w:pPr>
              <w:pStyle w:val="0Maintext"/>
              <w:spacing w:after="0" w:afterAutospacing="0"/>
              <w:ind w:firstLine="0"/>
            </w:pPr>
            <w:r>
              <w:rPr>
                <w:rFonts w:eastAsiaTheme="minorEastAsia"/>
                <w:lang w:eastAsia="zh-CN"/>
              </w:rPr>
              <w:t>Huawei, HiSilicon</w:t>
            </w:r>
          </w:p>
        </w:tc>
        <w:tc>
          <w:tcPr>
            <w:tcW w:w="8079" w:type="dxa"/>
          </w:tcPr>
          <w:p w:rsidR="005C1903" w:rsidRDefault="001015DC">
            <w:pPr>
              <w:pStyle w:val="0Maintext"/>
              <w:spacing w:after="0" w:afterAutospacing="0"/>
              <w:ind w:firstLine="0"/>
            </w:pPr>
            <w:r>
              <w:t>Support Option 1</w:t>
            </w: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9" w:type="dxa"/>
          </w:tcPr>
          <w:p w:rsidR="005C1903" w:rsidRDefault="001015DC">
            <w:pPr>
              <w:pStyle w:val="0Maintext"/>
              <w:spacing w:after="0" w:afterAutospacing="0"/>
              <w:ind w:firstLine="0"/>
              <w:rPr>
                <w:rFonts w:eastAsiaTheme="minorEastAsia"/>
                <w:lang w:eastAsia="zh-CN"/>
              </w:rPr>
            </w:pPr>
            <w:r>
              <w:rPr>
                <w:rFonts w:eastAsiaTheme="minorEastAsia"/>
                <w:lang w:eastAsia="zh-CN"/>
              </w:rPr>
              <w:t>Opti</w:t>
            </w:r>
            <w:r>
              <w:rPr>
                <w:rFonts w:eastAsiaTheme="minorEastAsia"/>
                <w:lang w:eastAsia="zh-CN"/>
              </w:rPr>
              <w:t>on 6: GC option 1 (NACK-only) is not supported in SL-U</w:t>
            </w:r>
          </w:p>
          <w:p w:rsidR="005C1903" w:rsidRDefault="005C1903">
            <w:pPr>
              <w:pStyle w:val="0Maintext"/>
              <w:spacing w:after="0" w:afterAutospacing="0"/>
              <w:ind w:firstLine="0"/>
              <w:rPr>
                <w:rFonts w:eastAsiaTheme="minorEastAsia"/>
                <w:lang w:eastAsia="zh-CN"/>
              </w:rPr>
            </w:pPr>
          </w:p>
          <w:p w:rsidR="005C1903" w:rsidRDefault="001015DC">
            <w:pPr>
              <w:pStyle w:val="0Maintext"/>
              <w:spacing w:after="0" w:afterAutospacing="0"/>
              <w:ind w:firstLine="0"/>
              <w:rPr>
                <w:rFonts w:eastAsiaTheme="minorEastAsia"/>
                <w:lang w:eastAsia="zh-CN"/>
              </w:rPr>
            </w:pPr>
            <w:r>
              <w:rPr>
                <w:rFonts w:eastAsiaTheme="minorEastAsia"/>
                <w:lang w:eastAsia="zh-CN"/>
              </w:rPr>
              <w:t>This issue has been discussed for several meetings, but we still haven’t see a reasonable solution of “how GC option 1 can be supported in SL-U”.</w:t>
            </w:r>
          </w:p>
          <w:p w:rsidR="005C1903" w:rsidRDefault="001015DC">
            <w:pPr>
              <w:pStyle w:val="0Maintext"/>
              <w:spacing w:after="0" w:afterAutospacing="0"/>
              <w:ind w:firstLine="0"/>
              <w:rPr>
                <w:rFonts w:eastAsiaTheme="minorEastAsia"/>
                <w:lang w:eastAsia="zh-CN"/>
              </w:rPr>
            </w:pPr>
            <w:r>
              <w:rPr>
                <w:rFonts w:eastAsiaTheme="minorEastAsia"/>
                <w:lang w:eastAsia="zh-CN"/>
              </w:rPr>
              <w:lastRenderedPageBreak/>
              <w:t xml:space="preserve">Actually, if HARQ NACK-based feedback is applied, the </w:t>
            </w:r>
            <w:r>
              <w:rPr>
                <w:rFonts w:eastAsiaTheme="minorEastAsia"/>
                <w:lang w:eastAsia="zh-CN"/>
              </w:rPr>
              <w:t>Tx UE cannot distinguish whether the Rx UE successfully receives the data or fails to send NACK. In case that the NACK was lost or delayed due to channel access failure, the Tx UE may assume that the data was successfully received and will no longer send r</w:t>
            </w:r>
            <w:r>
              <w:rPr>
                <w:rFonts w:eastAsiaTheme="minorEastAsia"/>
                <w:lang w:eastAsia="zh-CN"/>
              </w:rPr>
              <w:t>etransmission(s), which will lead to reliability decrease.</w:t>
            </w:r>
          </w:p>
          <w:p w:rsidR="005C1903" w:rsidRDefault="001015DC">
            <w:pPr>
              <w:pStyle w:val="0Maintext"/>
              <w:spacing w:after="0" w:afterAutospacing="0"/>
              <w:ind w:firstLine="0"/>
            </w:pPr>
            <w:r>
              <w:rPr>
                <w:rFonts w:eastAsiaTheme="minorEastAsia"/>
                <w:lang w:eastAsia="zh-CN"/>
              </w:rPr>
              <w:t>Therefore, we propose to not support GC option 1(NACK-based HARQ feedback) in SL-U.</w:t>
            </w: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PMingLiU" w:hint="eastAsia"/>
                <w:lang w:eastAsia="zh-TW"/>
              </w:rPr>
              <w:lastRenderedPageBreak/>
              <w:t>M</w:t>
            </w:r>
            <w:r>
              <w:rPr>
                <w:rFonts w:eastAsia="PMingLiU"/>
                <w:lang w:eastAsia="zh-TW"/>
              </w:rPr>
              <w:t>ediaTek</w:t>
            </w:r>
          </w:p>
        </w:tc>
        <w:tc>
          <w:tcPr>
            <w:tcW w:w="8079" w:type="dxa"/>
          </w:tcPr>
          <w:p w:rsidR="005C1903" w:rsidRDefault="001015DC">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1 is preferrable</w:t>
            </w:r>
          </w:p>
        </w:tc>
      </w:tr>
      <w:tr w:rsidR="005C1903">
        <w:tc>
          <w:tcPr>
            <w:tcW w:w="1555" w:type="dxa"/>
          </w:tcPr>
          <w:p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8079" w:type="dxa"/>
          </w:tcPr>
          <w:p w:rsidR="005C1903" w:rsidRDefault="001015DC">
            <w:pPr>
              <w:pStyle w:val="0Maintext"/>
              <w:spacing w:after="0" w:afterAutospacing="0"/>
              <w:ind w:firstLine="0"/>
              <w:rPr>
                <w:rFonts w:eastAsia="PMingLiU"/>
                <w:lang w:eastAsia="zh-TW"/>
              </w:rPr>
            </w:pPr>
            <w:r>
              <w:rPr>
                <w:rFonts w:eastAsiaTheme="minorEastAsia" w:hint="eastAsia"/>
                <w:lang w:val="en-US" w:eastAsia="zh-CN"/>
              </w:rPr>
              <w:t>Option 2</w:t>
            </w:r>
          </w:p>
        </w:tc>
      </w:tr>
    </w:tbl>
    <w:p w:rsidR="005C1903" w:rsidRDefault="005C1903">
      <w:pPr>
        <w:autoSpaceDE w:val="0"/>
        <w:autoSpaceDN w:val="0"/>
        <w:jc w:val="both"/>
        <w:rPr>
          <w:rFonts w:ascii="Calibri" w:hAnsi="Calibri" w:cs="Calibri"/>
          <w:sz w:val="22"/>
        </w:rPr>
      </w:pPr>
    </w:p>
    <w:p w:rsidR="005C1903" w:rsidRDefault="005C1903">
      <w:pPr>
        <w:autoSpaceDE w:val="0"/>
        <w:autoSpaceDN w:val="0"/>
        <w:jc w:val="both"/>
        <w:rPr>
          <w:rFonts w:ascii="Calibri" w:hAnsi="Calibri" w:cs="Calibri"/>
          <w:sz w:val="22"/>
        </w:rPr>
      </w:pPr>
    </w:p>
    <w:p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Question 4-6 (I):</w:t>
      </w:r>
      <w:r>
        <w:rPr>
          <w:rFonts w:ascii="Calibri" w:hAnsi="Calibri" w:cs="Calibri"/>
          <w:b/>
          <w:bCs/>
          <w:sz w:val="22"/>
        </w:rPr>
        <w:t xml:space="preserve"> </w:t>
      </w:r>
    </w:p>
    <w:p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Do you think it is necessary to </w:t>
      </w:r>
      <w:r>
        <w:rPr>
          <w:rFonts w:ascii="Calibri" w:hAnsi="Calibri" w:cs="Calibri"/>
          <w:sz w:val="22"/>
          <w:lang w:val="en-US"/>
        </w:rPr>
        <w:t>modify / update the existing reference duration definition to exclude / not consider a PSSCH transmission from the 2</w:t>
      </w:r>
      <w:r>
        <w:rPr>
          <w:rFonts w:ascii="Calibri" w:hAnsi="Calibri" w:cs="Calibri"/>
          <w:sz w:val="22"/>
          <w:vertAlign w:val="superscript"/>
          <w:lang w:val="en-US"/>
        </w:rPr>
        <w:t>nd</w:t>
      </w:r>
      <w:r>
        <w:rPr>
          <w:rFonts w:ascii="Calibri" w:hAnsi="Calibri" w:cs="Calibri"/>
          <w:sz w:val="22"/>
          <w:lang w:val="en-US"/>
        </w:rPr>
        <w:t xml:space="preserve"> starting symbol if such transmission is the first slot where at least one PSSCH with ACK/NACK HARQ-ACK enabled is transmitted in a channel occupancy initiated by the UE?</w:t>
      </w:r>
    </w:p>
    <w:p w:rsidR="005C1903" w:rsidRDefault="005C1903">
      <w:pPr>
        <w:autoSpaceDE w:val="0"/>
        <w:autoSpaceDN w:val="0"/>
        <w:jc w:val="both"/>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992"/>
        <w:gridCol w:w="7087"/>
      </w:tblGrid>
      <w:tr w:rsidR="005C1903">
        <w:tc>
          <w:tcPr>
            <w:tcW w:w="1555" w:type="dxa"/>
          </w:tcPr>
          <w:p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tc>
          <w:tcPr>
            <w:tcW w:w="1555" w:type="dxa"/>
          </w:tcPr>
          <w:p w:rsidR="005C1903" w:rsidRDefault="001015DC">
            <w:pPr>
              <w:pStyle w:val="0Maintext"/>
              <w:spacing w:after="0" w:afterAutospacing="0"/>
              <w:ind w:firstLine="0"/>
            </w:pPr>
            <w:r>
              <w:t>OPPO</w:t>
            </w:r>
          </w:p>
        </w:tc>
        <w:tc>
          <w:tcPr>
            <w:tcW w:w="992" w:type="dxa"/>
          </w:tcPr>
          <w:p w:rsidR="005C1903" w:rsidRDefault="005C1903">
            <w:pPr>
              <w:pStyle w:val="0Maintext"/>
              <w:spacing w:after="0" w:afterAutospacing="0"/>
              <w:ind w:firstLine="0"/>
            </w:pPr>
          </w:p>
        </w:tc>
        <w:tc>
          <w:tcPr>
            <w:tcW w:w="7087" w:type="dxa"/>
          </w:tcPr>
          <w:p w:rsidR="005C1903" w:rsidRDefault="001015DC">
            <w:pPr>
              <w:pStyle w:val="0Maintext"/>
              <w:spacing w:after="0" w:afterAutospacing="0"/>
              <w:ind w:firstLine="0"/>
            </w:pPr>
            <w:r>
              <w:t xml:space="preserve">This is not an essential issue in our view. </w:t>
            </w:r>
          </w:p>
        </w:tc>
      </w:tr>
      <w:tr w:rsidR="005C1903">
        <w:tc>
          <w:tcPr>
            <w:tcW w:w="1555" w:type="dxa"/>
          </w:tcPr>
          <w:p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992" w:type="dxa"/>
          </w:tcPr>
          <w:p w:rsidR="005C1903" w:rsidRDefault="001015DC">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rsidR="005C1903" w:rsidRDefault="001015DC">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X UE can determine MCS/TBS to solve the concern.</w:t>
            </w:r>
          </w:p>
        </w:tc>
      </w:tr>
      <w:tr w:rsidR="005C1903">
        <w:tc>
          <w:tcPr>
            <w:tcW w:w="1555" w:type="dxa"/>
          </w:tcPr>
          <w:p w:rsidR="005C1903" w:rsidRDefault="001015DC">
            <w:pPr>
              <w:pStyle w:val="0Maintext"/>
              <w:spacing w:after="0" w:afterAutospacing="0"/>
              <w:ind w:firstLine="0"/>
            </w:pPr>
            <w:r>
              <w:rPr>
                <w:rFonts w:hint="eastAsia"/>
                <w:lang w:eastAsia="ko-KR"/>
              </w:rPr>
              <w:t>LGE</w:t>
            </w:r>
          </w:p>
        </w:tc>
        <w:tc>
          <w:tcPr>
            <w:tcW w:w="992" w:type="dxa"/>
          </w:tcPr>
          <w:p w:rsidR="005C1903" w:rsidRDefault="001015DC">
            <w:pPr>
              <w:pStyle w:val="0Maintext"/>
              <w:spacing w:after="0" w:afterAutospacing="0"/>
              <w:ind w:firstLine="0"/>
            </w:pPr>
            <w:r>
              <w:rPr>
                <w:rFonts w:hint="eastAsia"/>
                <w:lang w:eastAsia="ko-KR"/>
              </w:rPr>
              <w:t>No</w:t>
            </w:r>
          </w:p>
        </w:tc>
        <w:tc>
          <w:tcPr>
            <w:tcW w:w="7087" w:type="dxa"/>
          </w:tcPr>
          <w:p w:rsidR="005C1903" w:rsidRDefault="001015DC">
            <w:pPr>
              <w:pStyle w:val="0Maintext"/>
              <w:spacing w:after="0" w:afterAutospacing="0"/>
              <w:ind w:firstLine="0"/>
            </w:pPr>
            <w:r>
              <w:rPr>
                <w:lang w:eastAsia="ko-KR"/>
              </w:rPr>
              <w:t>It is still open that the TX UE selects low MCS conservatively for the case when the PSSCH starts from the 2</w:t>
            </w:r>
            <w:r>
              <w:rPr>
                <w:vertAlign w:val="superscript"/>
                <w:lang w:eastAsia="ko-KR"/>
              </w:rPr>
              <w:t>nd</w:t>
            </w:r>
            <w:r>
              <w:rPr>
                <w:lang w:eastAsia="ko-KR"/>
              </w:rPr>
              <w:t xml:space="preserve"> starting symbol. As mentioned before, </w:t>
            </w:r>
            <w:r>
              <w:rPr>
                <w:rFonts w:hint="eastAsia"/>
                <w:lang w:eastAsia="ko-KR"/>
              </w:rPr>
              <w:t>delaying the CWS determination will delay the T</w:t>
            </w:r>
            <w:r>
              <w:rPr>
                <w:rFonts w:hint="eastAsia"/>
                <w:lang w:eastAsia="ko-KR"/>
              </w:rPr>
              <w:t xml:space="preserve">ype 1 channel access procedure, and </w:t>
            </w:r>
            <w:r>
              <w:rPr>
                <w:lang w:eastAsia="ko-KR"/>
              </w:rPr>
              <w:t xml:space="preserve">it is not preferable. </w:t>
            </w:r>
          </w:p>
        </w:tc>
      </w:tr>
      <w:tr w:rsidR="005C1903">
        <w:tc>
          <w:tcPr>
            <w:tcW w:w="1555" w:type="dxa"/>
          </w:tcPr>
          <w:p w:rsidR="005C1903" w:rsidRDefault="001015DC">
            <w:pPr>
              <w:pStyle w:val="0Maintext"/>
              <w:spacing w:after="0" w:afterAutospacing="0"/>
              <w:ind w:firstLine="0"/>
            </w:pPr>
            <w:r>
              <w:t>NOKIA, Nokia Shanghai Bell</w:t>
            </w:r>
          </w:p>
        </w:tc>
        <w:tc>
          <w:tcPr>
            <w:tcW w:w="992" w:type="dxa"/>
          </w:tcPr>
          <w:p w:rsidR="005C1903" w:rsidRDefault="001015DC">
            <w:pPr>
              <w:pStyle w:val="0Maintext"/>
              <w:spacing w:after="0" w:afterAutospacing="0"/>
              <w:ind w:firstLine="0"/>
            </w:pPr>
            <w:r>
              <w:t>No</w:t>
            </w:r>
          </w:p>
        </w:tc>
        <w:tc>
          <w:tcPr>
            <w:tcW w:w="7087"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pPr>
            <w:r>
              <w:t>Lenovo</w:t>
            </w:r>
          </w:p>
        </w:tc>
        <w:tc>
          <w:tcPr>
            <w:tcW w:w="992" w:type="dxa"/>
          </w:tcPr>
          <w:p w:rsidR="005C1903" w:rsidRDefault="001015DC">
            <w:pPr>
              <w:pStyle w:val="0Maintext"/>
              <w:spacing w:after="0" w:afterAutospacing="0"/>
              <w:ind w:firstLine="0"/>
            </w:pPr>
            <w:r>
              <w:t>Postpone</w:t>
            </w:r>
          </w:p>
        </w:tc>
        <w:tc>
          <w:tcPr>
            <w:tcW w:w="7087" w:type="dxa"/>
          </w:tcPr>
          <w:p w:rsidR="005C1903" w:rsidRDefault="001015DC">
            <w:pPr>
              <w:pStyle w:val="0Maintext"/>
              <w:spacing w:after="0" w:afterAutospacing="0"/>
              <w:ind w:firstLine="0"/>
            </w:pPr>
            <w:r>
              <w:t xml:space="preserve">The answer is dependent on the TBS determination. </w:t>
            </w:r>
          </w:p>
          <w:p w:rsidR="005C1903" w:rsidRDefault="001015DC">
            <w:pPr>
              <w:pStyle w:val="0Maintext"/>
              <w:spacing w:after="0" w:afterAutospacing="0"/>
              <w:ind w:firstLine="0"/>
            </w:pPr>
            <w:r>
              <w:t>It can be discussed after the conclusion of TBS determination.</w:t>
            </w:r>
          </w:p>
        </w:tc>
      </w:tr>
      <w:tr w:rsidR="005C1903">
        <w:tc>
          <w:tcPr>
            <w:tcW w:w="1555" w:type="dxa"/>
          </w:tcPr>
          <w:p w:rsidR="005C1903" w:rsidRDefault="001015DC">
            <w:pPr>
              <w:pStyle w:val="0Maintext"/>
              <w:spacing w:after="0" w:afterAutospacing="0"/>
              <w:ind w:firstLine="0"/>
            </w:pPr>
            <w:r>
              <w:t>Apple</w:t>
            </w:r>
          </w:p>
        </w:tc>
        <w:tc>
          <w:tcPr>
            <w:tcW w:w="992" w:type="dxa"/>
          </w:tcPr>
          <w:p w:rsidR="005C1903" w:rsidRDefault="001015DC">
            <w:pPr>
              <w:pStyle w:val="0Maintext"/>
              <w:spacing w:after="0" w:afterAutospacing="0"/>
              <w:ind w:firstLine="0"/>
            </w:pPr>
            <w:r>
              <w:t>Yes</w:t>
            </w:r>
          </w:p>
        </w:tc>
        <w:tc>
          <w:tcPr>
            <w:tcW w:w="7087" w:type="dxa"/>
          </w:tcPr>
          <w:p w:rsidR="005C1903" w:rsidRDefault="001015DC">
            <w:pPr>
              <w:pStyle w:val="0Maintext"/>
              <w:spacing w:after="0" w:afterAutospacing="0"/>
              <w:ind w:firstLine="0"/>
            </w:pPr>
            <w:r>
              <w:t xml:space="preserve">See comments related to proposal 4-1. </w:t>
            </w:r>
          </w:p>
        </w:tc>
      </w:tr>
      <w:tr w:rsidR="005C1903">
        <w:tc>
          <w:tcPr>
            <w:tcW w:w="1555" w:type="dxa"/>
          </w:tcPr>
          <w:p w:rsidR="005C1903" w:rsidRDefault="001015DC">
            <w:pPr>
              <w:pStyle w:val="0Maintext"/>
              <w:spacing w:after="0" w:afterAutospacing="0"/>
              <w:ind w:firstLine="0"/>
            </w:pPr>
            <w:r>
              <w:t>CableLabs</w:t>
            </w:r>
          </w:p>
        </w:tc>
        <w:tc>
          <w:tcPr>
            <w:tcW w:w="992" w:type="dxa"/>
          </w:tcPr>
          <w:p w:rsidR="005C1903" w:rsidRDefault="001015DC">
            <w:pPr>
              <w:pStyle w:val="0Maintext"/>
              <w:spacing w:after="0" w:afterAutospacing="0"/>
              <w:ind w:firstLine="0"/>
            </w:pPr>
            <w:r>
              <w:t>No</w:t>
            </w:r>
          </w:p>
        </w:tc>
        <w:tc>
          <w:tcPr>
            <w:tcW w:w="7087"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pPr>
            <w:r>
              <w:t>QC</w:t>
            </w:r>
          </w:p>
        </w:tc>
        <w:tc>
          <w:tcPr>
            <w:tcW w:w="992" w:type="dxa"/>
          </w:tcPr>
          <w:p w:rsidR="005C1903" w:rsidRDefault="001015DC">
            <w:pPr>
              <w:pStyle w:val="0Maintext"/>
              <w:spacing w:after="0" w:afterAutospacing="0"/>
              <w:ind w:firstLine="0"/>
            </w:pPr>
            <w:r>
              <w:t>Yes</w:t>
            </w:r>
          </w:p>
        </w:tc>
        <w:tc>
          <w:tcPr>
            <w:tcW w:w="7087" w:type="dxa"/>
          </w:tcPr>
          <w:p w:rsidR="005C1903" w:rsidRDefault="001015DC">
            <w:pPr>
              <w:pStyle w:val="0Maintext"/>
              <w:spacing w:after="0" w:afterAutospacing="0"/>
              <w:ind w:firstLine="0"/>
            </w:pPr>
            <w:r>
              <w:t>Our reasoning is tied to the one in Proposal 4-1, we briefly repeat here, please check the reply to Proposal 4-1 for the proposed  updated wording:</w:t>
            </w:r>
          </w:p>
          <w:p w:rsidR="005C1903" w:rsidRDefault="005C1903">
            <w:pPr>
              <w:pStyle w:val="0Maintext"/>
              <w:spacing w:after="0" w:afterAutospacing="0"/>
              <w:ind w:firstLine="0"/>
            </w:pPr>
          </w:p>
          <w:p w:rsidR="005C1903" w:rsidRDefault="001015DC">
            <w:pPr>
              <w:pStyle w:val="0Maintext"/>
              <w:spacing w:after="0" w:afterAutospacing="0"/>
              <w:ind w:firstLine="0"/>
            </w:pPr>
            <w:r>
              <w:t xml:space="preserve">We believe there is a case for extension to </w:t>
            </w:r>
            <w:r>
              <w:t>“end of MCSt”, that is the case where the first transmission is a partial-slot TX (starting from 2</w:t>
            </w:r>
            <w:r>
              <w:rPr>
                <w:vertAlign w:val="superscript"/>
              </w:rPr>
              <w:t>nd</w:t>
            </w:r>
            <w:r>
              <w:t xml:space="preserve"> starting symbol). In case TBS is determined according to a large number of symbols that TX may be prone to failure (and lead to unnecessary CW double). Tha</w:t>
            </w:r>
            <w:r>
              <w:t>t is, we need to revise the reference duration definition to capture this.</w:t>
            </w:r>
          </w:p>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pPr>
            <w:r>
              <w:t>Intel</w:t>
            </w:r>
          </w:p>
        </w:tc>
        <w:tc>
          <w:tcPr>
            <w:tcW w:w="992" w:type="dxa"/>
          </w:tcPr>
          <w:p w:rsidR="005C1903" w:rsidRDefault="001015DC">
            <w:pPr>
              <w:pStyle w:val="0Maintext"/>
              <w:spacing w:after="0" w:afterAutospacing="0"/>
              <w:ind w:firstLine="0"/>
            </w:pPr>
            <w:r>
              <w:t>No</w:t>
            </w:r>
          </w:p>
        </w:tc>
        <w:tc>
          <w:tcPr>
            <w:tcW w:w="7087" w:type="dxa"/>
          </w:tcPr>
          <w:p w:rsidR="005C1903" w:rsidRDefault="001015DC">
            <w:pPr>
              <w:pStyle w:val="0Maintext"/>
              <w:spacing w:after="0" w:afterAutospacing="0"/>
              <w:ind w:firstLine="0"/>
            </w:pPr>
            <w:r>
              <w:t>We also agree that this is not an essential component.</w:t>
            </w:r>
          </w:p>
        </w:tc>
      </w:tr>
      <w:tr w:rsidR="005C1903">
        <w:tc>
          <w:tcPr>
            <w:tcW w:w="1555" w:type="dxa"/>
          </w:tcPr>
          <w:p w:rsidR="005C1903" w:rsidRDefault="001015DC">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992" w:type="dxa"/>
          </w:tcPr>
          <w:p w:rsidR="005C1903" w:rsidRDefault="005C1903">
            <w:pPr>
              <w:pStyle w:val="0Maintext"/>
              <w:spacing w:after="0" w:afterAutospacing="0"/>
              <w:ind w:firstLine="0"/>
            </w:pPr>
          </w:p>
        </w:tc>
        <w:tc>
          <w:tcPr>
            <w:tcW w:w="7087" w:type="dxa"/>
          </w:tcPr>
          <w:p w:rsidR="005C1903" w:rsidRDefault="001015DC">
            <w:pPr>
              <w:pStyle w:val="0Maintext"/>
              <w:spacing w:after="0" w:afterAutospacing="0"/>
              <w:ind w:firstLine="0"/>
              <w:rPr>
                <w:rFonts w:eastAsiaTheme="minorEastAsia"/>
                <w:lang w:eastAsia="zh-CN"/>
              </w:rPr>
            </w:pPr>
            <w:r>
              <w:rPr>
                <w:rFonts w:eastAsiaTheme="minorEastAsia"/>
                <w:lang w:eastAsia="zh-CN"/>
              </w:rPr>
              <w:t>In NR-U, the transmission on all the allocated symbol is considered in the reference duration.  Similar desc</w:t>
            </w:r>
            <w:r>
              <w:rPr>
                <w:rFonts w:eastAsiaTheme="minorEastAsia"/>
                <w:lang w:eastAsia="zh-CN"/>
              </w:rPr>
              <w:t xml:space="preserve">ription can be used for SL.  </w:t>
            </w:r>
          </w:p>
          <w:p w:rsidR="005C1903" w:rsidRDefault="005C1903">
            <w:pPr>
              <w:pStyle w:val="0Maintext"/>
              <w:spacing w:after="0" w:afterAutospacing="0"/>
              <w:ind w:firstLine="0"/>
              <w:rPr>
                <w:rFonts w:eastAsiaTheme="minorEastAsia"/>
                <w:lang w:eastAsia="zh-CN"/>
              </w:rPr>
            </w:pPr>
          </w:p>
          <w:p w:rsidR="005C1903" w:rsidRDefault="001015DC">
            <w:pPr>
              <w:pStyle w:val="0Maintext"/>
              <w:spacing w:after="0" w:afterAutospacing="0"/>
              <w:ind w:firstLine="0"/>
            </w:pPr>
            <w:r>
              <w:t>The</w:t>
            </w:r>
            <w:r>
              <w:rPr>
                <w:i/>
              </w:rPr>
              <w:t xml:space="preserve"> reference duration </w:t>
            </w:r>
            <w:r>
              <w:t xml:space="preserve">corresponding to a channel occupancy initiated by the UE including transmission of PUSCH(s) is defined in this clause as a duration starting from the beginning of the channel occupancy until the end of </w:t>
            </w:r>
            <w:r>
              <w:t xml:space="preserve">the first slot where at least one PUSCH is transmitted </w:t>
            </w:r>
            <w:r>
              <w:rPr>
                <w:highlight w:val="yellow"/>
              </w:rPr>
              <w:t>over all the resources allocated for the PUSCH</w:t>
            </w:r>
            <w:r>
              <w:t>, or until the end of the first transmission burst by the UE that contains PUSCH(s) transmitted over all the resources allocated for the PUSCH, whichever o</w:t>
            </w:r>
            <w:r>
              <w:t>ccurs earlier. If the channel occupancy includes a PUSCH, but it does not include any PUSCH transmitted over all the resources allocated for that PUSCH, then, the duration of the first transmission burst by the UE within the channel occupancy that contains</w:t>
            </w:r>
            <w:r>
              <w:t xml:space="preserve"> PUSCH(s) is the </w:t>
            </w:r>
            <w:r>
              <w:rPr>
                <w:i/>
              </w:rPr>
              <w:t>reference duration</w:t>
            </w:r>
            <w:r>
              <w:t xml:space="preserve"> for CWS adjustment.</w:t>
            </w: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rPr>
                <w:rFonts w:eastAsia="MS Mincho"/>
                <w:lang w:eastAsia="ja-JP"/>
              </w:rPr>
            </w:pPr>
            <w:r>
              <w:rPr>
                <w:rFonts w:eastAsia="MS Mincho" w:hint="eastAsia"/>
                <w:lang w:eastAsia="ja-JP"/>
              </w:rPr>
              <w:lastRenderedPageBreak/>
              <w:t>S</w:t>
            </w:r>
            <w:r>
              <w:rPr>
                <w:rFonts w:eastAsia="MS Mincho"/>
                <w:lang w:eastAsia="ja-JP"/>
              </w:rPr>
              <w:t>ony</w:t>
            </w:r>
          </w:p>
        </w:tc>
        <w:tc>
          <w:tcPr>
            <w:tcW w:w="992" w:type="dxa"/>
          </w:tcPr>
          <w:p w:rsidR="005C1903" w:rsidRDefault="001015DC">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992" w:type="dxa"/>
          </w:tcPr>
          <w:p w:rsidR="005C1903" w:rsidRDefault="001015DC">
            <w:pPr>
              <w:pStyle w:val="0Maintext"/>
              <w:spacing w:after="0" w:afterAutospacing="0"/>
              <w:ind w:firstLine="0"/>
              <w:rPr>
                <w:rFonts w:eastAsia="MS Mincho"/>
                <w:lang w:eastAsia="ja-JP"/>
              </w:rPr>
            </w:pPr>
            <w:r>
              <w:rPr>
                <w:rFonts w:eastAsiaTheme="minorEastAsia" w:hint="eastAsia"/>
                <w:lang w:eastAsia="zh-CN"/>
              </w:rPr>
              <w:t>N</w:t>
            </w:r>
            <w:r>
              <w:rPr>
                <w:rFonts w:eastAsiaTheme="minorEastAsia"/>
                <w:lang w:eastAsia="zh-CN"/>
              </w:rPr>
              <w:t>o</w:t>
            </w:r>
          </w:p>
        </w:tc>
        <w:tc>
          <w:tcPr>
            <w:tcW w:w="7087"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pPr>
            <w:r>
              <w:t>Futurewei</w:t>
            </w:r>
          </w:p>
        </w:tc>
        <w:tc>
          <w:tcPr>
            <w:tcW w:w="992" w:type="dxa"/>
          </w:tcPr>
          <w:p w:rsidR="005C1903" w:rsidRDefault="001015DC">
            <w:pPr>
              <w:pStyle w:val="0Maintext"/>
              <w:spacing w:after="0" w:afterAutospacing="0"/>
              <w:ind w:firstLine="0"/>
            </w:pPr>
            <w:r>
              <w:t xml:space="preserve">No </w:t>
            </w:r>
          </w:p>
        </w:tc>
        <w:tc>
          <w:tcPr>
            <w:tcW w:w="7087" w:type="dxa"/>
          </w:tcPr>
          <w:p w:rsidR="005C1903" w:rsidRDefault="001015DC">
            <w:pPr>
              <w:pStyle w:val="0Maintext"/>
              <w:spacing w:after="0" w:afterAutospacing="0"/>
              <w:ind w:firstLine="0"/>
            </w:pPr>
            <w:r>
              <w:t>Not essential.</w:t>
            </w: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992" w:type="dxa"/>
          </w:tcPr>
          <w:p w:rsidR="005C1903" w:rsidRDefault="001015DC">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7087" w:type="dxa"/>
          </w:tcPr>
          <w:p w:rsidR="005C1903" w:rsidRDefault="001015DC">
            <w:pPr>
              <w:pStyle w:val="0Maintext"/>
              <w:spacing w:after="0" w:afterAutospacing="0"/>
              <w:ind w:firstLine="0"/>
            </w:pPr>
            <w:r>
              <w:rPr>
                <w:rFonts w:eastAsiaTheme="minorEastAsia" w:hint="eastAsia"/>
                <w:lang w:eastAsia="zh-CN"/>
              </w:rPr>
              <w:t>T</w:t>
            </w:r>
            <w:r>
              <w:rPr>
                <w:rFonts w:eastAsiaTheme="minorEastAsia"/>
                <w:lang w:eastAsia="zh-CN"/>
              </w:rPr>
              <w:t xml:space="preserve">his is over-optimization in our understanding. </w:t>
            </w: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 xml:space="preserve"> </w:t>
            </w:r>
            <w:r>
              <w:rPr>
                <w:rFonts w:eastAsiaTheme="minorEastAsia"/>
                <w:lang w:eastAsia="zh-CN"/>
              </w:rPr>
              <w:t xml:space="preserve">No </w:t>
            </w:r>
          </w:p>
        </w:tc>
        <w:tc>
          <w:tcPr>
            <w:tcW w:w="7087" w:type="dxa"/>
          </w:tcPr>
          <w:p w:rsidR="005C1903" w:rsidRDefault="005C1903">
            <w:pPr>
              <w:pStyle w:val="0Maintext"/>
              <w:spacing w:after="0" w:afterAutospacing="0"/>
              <w:ind w:firstLine="0"/>
              <w:rPr>
                <w:rFonts w:eastAsiaTheme="minorEastAsia"/>
                <w:lang w:eastAsia="zh-CN"/>
              </w:rPr>
            </w:pP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992" w:type="dxa"/>
          </w:tcPr>
          <w:p w:rsidR="005C1903" w:rsidRDefault="001015DC">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7087" w:type="dxa"/>
          </w:tcPr>
          <w:p w:rsidR="005C1903" w:rsidRDefault="005C1903">
            <w:pPr>
              <w:pStyle w:val="0Maintext"/>
              <w:spacing w:after="0" w:afterAutospacing="0"/>
              <w:ind w:firstLine="0"/>
              <w:rPr>
                <w:rFonts w:eastAsiaTheme="minorEastAsia"/>
                <w:lang w:eastAsia="zh-CN"/>
              </w:rPr>
            </w:pP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992" w:type="dxa"/>
          </w:tcPr>
          <w:p w:rsidR="005C1903" w:rsidRDefault="001015DC">
            <w:pPr>
              <w:pStyle w:val="0Maintext"/>
              <w:spacing w:after="0" w:afterAutospacing="0"/>
              <w:ind w:firstLine="0"/>
              <w:rPr>
                <w:lang w:eastAsia="ko-KR"/>
              </w:rPr>
            </w:pPr>
            <w:r>
              <w:rPr>
                <w:rFonts w:eastAsia="MS Mincho" w:hint="eastAsia"/>
                <w:lang w:eastAsia="ja-JP"/>
              </w:rPr>
              <w:t>N</w:t>
            </w:r>
            <w:r>
              <w:rPr>
                <w:rFonts w:eastAsia="MS Mincho"/>
                <w:lang w:eastAsia="ja-JP"/>
              </w:rPr>
              <w:t>o</w:t>
            </w:r>
          </w:p>
        </w:tc>
        <w:tc>
          <w:tcPr>
            <w:tcW w:w="7087" w:type="dxa"/>
          </w:tcPr>
          <w:p w:rsidR="005C1903" w:rsidRDefault="001015DC">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also think this is not an essential</w:t>
            </w:r>
            <w:r>
              <w:rPr>
                <w:rFonts w:eastAsia="MS Mincho"/>
                <w:lang w:eastAsia="ja-JP"/>
              </w:rPr>
              <w:t xml:space="preserve"> issue.</w:t>
            </w: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 xml:space="preserve">iaomi </w:t>
            </w:r>
          </w:p>
        </w:tc>
        <w:tc>
          <w:tcPr>
            <w:tcW w:w="992"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rsidR="005C1903" w:rsidRDefault="001015DC">
            <w:pPr>
              <w:pStyle w:val="0Maintext"/>
              <w:spacing w:after="0" w:afterAutospacing="0"/>
              <w:ind w:firstLine="0"/>
              <w:rPr>
                <w:rFonts w:eastAsiaTheme="minorEastAsia"/>
                <w:lang w:eastAsia="zh-CN"/>
              </w:rPr>
            </w:pPr>
            <w:r>
              <w:rPr>
                <w:rFonts w:eastAsiaTheme="minorEastAsia"/>
                <w:lang w:eastAsia="zh-CN"/>
              </w:rPr>
              <w:t>T</w:t>
            </w:r>
            <w:r>
              <w:t xml:space="preserve">he motivation of excluding a PSSCH transmission from the 2nd starting symbol is not reasonable, </w:t>
            </w:r>
            <w:r>
              <w:rPr>
                <w:rFonts w:hint="eastAsia"/>
              </w:rPr>
              <w:t>a</w:t>
            </w:r>
            <w:r>
              <w:t>nd it is clear that a PSSCH transmission from the 1st starting symbol and the 2nd starting symbol b</w:t>
            </w:r>
            <w:r>
              <w:rPr>
                <w:rFonts w:hint="eastAsia"/>
              </w:rPr>
              <w:t>ased</w:t>
            </w:r>
            <w:r>
              <w:t xml:space="preserve"> are both considered based </w:t>
            </w:r>
            <w:r>
              <w:rPr>
                <w:rFonts w:hint="eastAsia"/>
              </w:rPr>
              <w:t>on</w:t>
            </w:r>
            <w:r>
              <w:t xml:space="preserve"> curre</w:t>
            </w:r>
            <w:r>
              <w:t xml:space="preserve">nt </w:t>
            </w:r>
            <w:r>
              <w:rPr>
                <w:rFonts w:hint="eastAsia"/>
              </w:rPr>
              <w:t>agreement</w:t>
            </w:r>
          </w:p>
        </w:tc>
      </w:tr>
      <w:tr w:rsidR="005C1903">
        <w:tc>
          <w:tcPr>
            <w:tcW w:w="1555" w:type="dxa"/>
            <w:tcBorders>
              <w:top w:val="single" w:sz="4" w:space="0" w:color="auto"/>
              <w:left w:val="single" w:sz="4" w:space="0" w:color="auto"/>
              <w:bottom w:val="single" w:sz="4" w:space="0" w:color="auto"/>
              <w:right w:val="single" w:sz="4" w:space="0" w:color="auto"/>
            </w:tcBorders>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992" w:type="dxa"/>
            <w:tcBorders>
              <w:top w:val="single" w:sz="4" w:space="0" w:color="auto"/>
              <w:left w:val="nil"/>
              <w:bottom w:val="single" w:sz="4" w:space="0" w:color="auto"/>
              <w:right w:val="single" w:sz="4" w:space="0" w:color="auto"/>
            </w:tcBorders>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NO</w:t>
            </w:r>
          </w:p>
        </w:tc>
        <w:tc>
          <w:tcPr>
            <w:tcW w:w="7087" w:type="dxa"/>
            <w:tcBorders>
              <w:top w:val="single" w:sz="4" w:space="0" w:color="auto"/>
              <w:left w:val="nil"/>
              <w:bottom w:val="single" w:sz="4" w:space="0" w:color="auto"/>
              <w:right w:val="single" w:sz="4" w:space="0" w:color="auto"/>
            </w:tcBorders>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If a suitable TB size is used, the above issues will not occur.</w:t>
            </w:r>
          </w:p>
        </w:tc>
      </w:tr>
      <w:tr w:rsidR="005C1903">
        <w:tc>
          <w:tcPr>
            <w:tcW w:w="1555" w:type="dxa"/>
          </w:tcPr>
          <w:p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992" w:type="dxa"/>
          </w:tcPr>
          <w:p w:rsidR="005C1903" w:rsidRDefault="001015DC">
            <w:pPr>
              <w:pStyle w:val="0Maintext"/>
              <w:spacing w:after="0" w:afterAutospacing="0"/>
              <w:ind w:firstLine="0"/>
              <w:rPr>
                <w:rFonts w:eastAsiaTheme="minorEastAsia"/>
                <w:lang w:eastAsia="zh-CN"/>
              </w:rPr>
            </w:pPr>
            <w:r>
              <w:rPr>
                <w:lang w:eastAsia="ko-KR"/>
              </w:rPr>
              <w:t>Yes</w:t>
            </w:r>
          </w:p>
        </w:tc>
        <w:tc>
          <w:tcPr>
            <w:tcW w:w="7087" w:type="dxa"/>
          </w:tcPr>
          <w:p w:rsidR="005C1903" w:rsidRDefault="001015DC">
            <w:pPr>
              <w:pStyle w:val="0Maintext"/>
              <w:spacing w:after="0" w:afterAutospacing="0"/>
              <w:ind w:firstLine="0"/>
            </w:pPr>
            <w:r>
              <w:t>Same comment below related to proposal 4-1</w:t>
            </w:r>
          </w:p>
          <w:p w:rsidR="005C1903" w:rsidRDefault="001015DC">
            <w:pPr>
              <w:pStyle w:val="0Maintext"/>
              <w:spacing w:after="0" w:afterAutospacing="0"/>
              <w:ind w:firstLine="0"/>
              <w:rPr>
                <w:rFonts w:eastAsiaTheme="minorEastAsia"/>
                <w:lang w:eastAsia="zh-CN"/>
              </w:rPr>
            </w:pPr>
            <w:r>
              <w:rPr>
                <w:rFonts w:eastAsia="MS Mincho"/>
                <w:lang w:eastAsia="ja-JP"/>
              </w:rPr>
              <w:t xml:space="preserve">If the first slot is consisted of partial slot, where at least one PSSCH with ACK/NACK HARQ-ACK enabled is </w:t>
            </w:r>
            <w:r>
              <w:rPr>
                <w:rFonts w:eastAsia="MS Mincho"/>
                <w:lang w:eastAsia="ja-JP"/>
              </w:rPr>
              <w:t>transmitted, the next slot of the first slot where at least one PSSCH with ACK/NACK HARQ-ACK enabled is transmitted should be further included in the SL reference duration.</w:t>
            </w:r>
          </w:p>
        </w:tc>
      </w:tr>
      <w:tr w:rsidR="005C1903">
        <w:tc>
          <w:tcPr>
            <w:tcW w:w="1555" w:type="dxa"/>
          </w:tcPr>
          <w:p w:rsidR="005C1903" w:rsidRDefault="001015DC">
            <w:pPr>
              <w:pStyle w:val="0Maintext"/>
              <w:spacing w:after="0" w:afterAutospacing="0"/>
              <w:ind w:firstLine="0"/>
            </w:pPr>
            <w:r>
              <w:rPr>
                <w:rFonts w:eastAsiaTheme="minorEastAsia"/>
                <w:lang w:eastAsia="zh-CN"/>
              </w:rPr>
              <w:t>Huawei, HiSilicon</w:t>
            </w:r>
          </w:p>
        </w:tc>
        <w:tc>
          <w:tcPr>
            <w:tcW w:w="992"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992" w:type="dxa"/>
          </w:tcPr>
          <w:p w:rsidR="005C1903" w:rsidRDefault="001015DC">
            <w:pPr>
              <w:pStyle w:val="0Maintext"/>
              <w:spacing w:after="0" w:afterAutospacing="0"/>
              <w:ind w:firstLine="0"/>
              <w:rPr>
                <w:rFonts w:eastAsiaTheme="minorEastAsia"/>
                <w:lang w:eastAsia="zh-CN"/>
              </w:rPr>
            </w:pPr>
            <w:r>
              <w:rPr>
                <w:rFonts w:eastAsiaTheme="minorEastAsia"/>
                <w:lang w:eastAsia="zh-CN"/>
              </w:rPr>
              <w:t>Comments</w:t>
            </w:r>
          </w:p>
        </w:tc>
        <w:tc>
          <w:tcPr>
            <w:tcW w:w="7087" w:type="dxa"/>
          </w:tcPr>
          <w:p w:rsidR="005C1903" w:rsidRDefault="001015DC">
            <w:pPr>
              <w:pStyle w:val="0Maintext"/>
              <w:spacing w:after="0" w:afterAutospacing="0"/>
              <w:ind w:firstLine="0"/>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share the similar view with Lenovo.</w:t>
            </w:r>
          </w:p>
          <w:p w:rsidR="005C1903" w:rsidRDefault="001015DC">
            <w:pPr>
              <w:pStyle w:val="0Maintext"/>
              <w:spacing w:after="0" w:afterAutospacing="0"/>
              <w:ind w:firstLine="0"/>
              <w:rPr>
                <w:rFonts w:eastAsiaTheme="minorEastAsia"/>
                <w:lang w:eastAsia="zh-CN"/>
              </w:rPr>
            </w:pPr>
            <w:r>
              <w:rPr>
                <w:rFonts w:eastAsiaTheme="minorEastAsia"/>
                <w:lang w:eastAsia="zh-CN"/>
              </w:rPr>
              <w:t>Thi</w:t>
            </w:r>
            <w:r>
              <w:rPr>
                <w:rFonts w:eastAsiaTheme="minorEastAsia"/>
                <w:lang w:eastAsia="zh-CN"/>
              </w:rPr>
              <w:t>s discussion should be postponed.</w:t>
            </w: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992" w:type="dxa"/>
          </w:tcPr>
          <w:p w:rsidR="005C1903" w:rsidRDefault="001015DC">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7087" w:type="dxa"/>
          </w:tcPr>
          <w:p w:rsidR="005C1903" w:rsidRDefault="001015DC">
            <w:pPr>
              <w:pStyle w:val="0Maintext"/>
              <w:spacing w:after="0" w:afterAutospacing="0"/>
              <w:ind w:firstLine="0"/>
              <w:rPr>
                <w:rFonts w:eastAsiaTheme="minorEastAsia"/>
                <w:lang w:eastAsia="zh-CN"/>
              </w:rPr>
            </w:pPr>
            <w:r>
              <w:rPr>
                <w:rFonts w:eastAsia="PMingLiU"/>
                <w:lang w:eastAsia="zh-TW"/>
              </w:rPr>
              <w:t>We are open to discuss the exclusion of PSSCH transmission from 2</w:t>
            </w:r>
            <w:r>
              <w:rPr>
                <w:rFonts w:eastAsia="PMingLiU"/>
                <w:vertAlign w:val="superscript"/>
                <w:lang w:eastAsia="zh-TW"/>
              </w:rPr>
              <w:t>nd</w:t>
            </w:r>
            <w:r>
              <w:rPr>
                <w:rFonts w:eastAsia="PMingLiU"/>
                <w:lang w:eastAsia="zh-TW"/>
              </w:rPr>
              <w:t xml:space="preserve"> starting symbol from the reference duration consideration</w:t>
            </w:r>
          </w:p>
        </w:tc>
      </w:tr>
      <w:tr w:rsidR="005C1903">
        <w:tc>
          <w:tcPr>
            <w:tcW w:w="1555" w:type="dxa"/>
          </w:tcPr>
          <w:p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992" w:type="dxa"/>
          </w:tcPr>
          <w:p w:rsidR="005C1903" w:rsidRDefault="001015DC">
            <w:pPr>
              <w:pStyle w:val="0Maintext"/>
              <w:spacing w:after="0" w:afterAutospacing="0"/>
              <w:ind w:firstLine="0"/>
              <w:rPr>
                <w:rFonts w:eastAsia="PMingLiU"/>
                <w:lang w:eastAsia="zh-TW"/>
              </w:rPr>
            </w:pPr>
            <w:r>
              <w:rPr>
                <w:rFonts w:eastAsiaTheme="minorEastAsia" w:hint="eastAsia"/>
                <w:lang w:val="en-US" w:eastAsia="zh-CN"/>
              </w:rPr>
              <w:t>No</w:t>
            </w:r>
          </w:p>
        </w:tc>
        <w:tc>
          <w:tcPr>
            <w:tcW w:w="7087" w:type="dxa"/>
          </w:tcPr>
          <w:p w:rsidR="005C1903" w:rsidRDefault="005C1903">
            <w:pPr>
              <w:pStyle w:val="0Maintext"/>
              <w:spacing w:after="0" w:afterAutospacing="0"/>
              <w:ind w:firstLine="0"/>
              <w:rPr>
                <w:rFonts w:eastAsia="PMingLiU"/>
                <w:lang w:eastAsia="zh-TW"/>
              </w:rPr>
            </w:pPr>
          </w:p>
        </w:tc>
      </w:tr>
    </w:tbl>
    <w:p w:rsidR="005C1903" w:rsidRDefault="005C1903">
      <w:pPr>
        <w:autoSpaceDE w:val="0"/>
        <w:autoSpaceDN w:val="0"/>
        <w:jc w:val="both"/>
        <w:rPr>
          <w:rFonts w:ascii="Calibri" w:hAnsi="Calibri" w:cs="Calibri"/>
          <w:sz w:val="22"/>
        </w:rPr>
      </w:pPr>
    </w:p>
    <w:p w:rsidR="005C1903" w:rsidRDefault="005C1903">
      <w:pPr>
        <w:autoSpaceDE w:val="0"/>
        <w:autoSpaceDN w:val="0"/>
        <w:jc w:val="both"/>
        <w:rPr>
          <w:rFonts w:ascii="Calibri" w:hAnsi="Calibri" w:cs="Calibri"/>
          <w:sz w:val="22"/>
        </w:rPr>
      </w:pPr>
    </w:p>
    <w:p w:rsidR="005C1903" w:rsidRDefault="001015DC">
      <w:pPr>
        <w:pStyle w:val="3"/>
      </w:pPr>
      <w:r>
        <w:t>FL summary, comments and proposals for round 2 discussion</w:t>
      </w:r>
    </w:p>
    <w:p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 xml:space="preserve">FL </w:t>
      </w:r>
      <w:r>
        <w:rPr>
          <w:rFonts w:ascii="Calibri" w:hAnsi="Calibri" w:cs="Calibri"/>
          <w:sz w:val="22"/>
          <w:u w:val="single"/>
        </w:rPr>
        <w:t>summary of Round 1 inputs and comments:</w:t>
      </w:r>
    </w:p>
    <w:p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Proposal 4-1 (I), whether to update the existing reference duration definition to include MCSt, a summary of preferences is provided as followed.</w:t>
      </w:r>
    </w:p>
    <w:p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Yes (10): OPPO, Nokia/NSB, Lenovo, QC (further updates), Intel, xia</w:t>
      </w:r>
      <w:r>
        <w:rPr>
          <w:rFonts w:ascii="Calibri" w:hAnsi="Calibri" w:cs="Calibri"/>
          <w:sz w:val="22"/>
          <w:lang w:val="en-US"/>
        </w:rPr>
        <w:t>omi, CATT/GOHIGH, Transsion</w:t>
      </w:r>
    </w:p>
    <w:p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No (18): DCM, LGE, Ericsson, Apple, CableLabs, vivo, CMCC, Spreadtrum, Futurewei, Samsung, NEC, ETRI, Panasonic, ZTE, WILUS, Huawei/HiSilicon, MediaTek</w:t>
      </w:r>
    </w:p>
    <w:p w:rsidR="005C1903" w:rsidRDefault="001015DC">
      <w:pPr>
        <w:pStyle w:val="aff3"/>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FL: according to the comments that do not think the definition of reference </w:t>
      </w:r>
      <w:r>
        <w:rPr>
          <w:rFonts w:ascii="Calibri" w:hAnsi="Calibri" w:cs="Calibri"/>
          <w:sz w:val="22"/>
          <w:lang w:val="en-US"/>
        </w:rPr>
        <w:t>duration needs to be updated for MCSt, the main reason was they don’t expect much of a difference. And hence the current version (just the first slot) would be sufficient. Technically, both can work but keeping it unchanged would be simpler for CWS adjustm</w:t>
      </w:r>
      <w:r>
        <w:rPr>
          <w:rFonts w:ascii="Calibri" w:hAnsi="Calibri" w:cs="Calibri"/>
          <w:sz w:val="22"/>
          <w:lang w:val="en-US"/>
        </w:rPr>
        <w:t>ent procedures. Therefore, I don’t see there is a strong necessity to update the definition. This proposal will not be pursued anymore in this meeting. If a strong need is identified later, we can rediscuss again.</w:t>
      </w:r>
    </w:p>
    <w:p w:rsidR="005C1903" w:rsidRDefault="001015DC">
      <w:pPr>
        <w:pStyle w:val="aff3"/>
        <w:numPr>
          <w:ilvl w:val="0"/>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On Proposal 4-2 (I), all companies are sup</w:t>
      </w:r>
      <w:r>
        <w:rPr>
          <w:rFonts w:ascii="Calibri" w:hAnsi="Calibri" w:cs="Calibri"/>
          <w:sz w:val="22"/>
          <w:lang w:val="en-US"/>
        </w:rPr>
        <w:t>portive and some with small updates. This seems to be stable and I am put this up for email endorsement over the reflector, too.</w:t>
      </w:r>
    </w:p>
    <w:p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Question 4-3 (I), when SL transmissions are not associated with explicit HARQ-ACK feedback, a summary of preferences is prov</w:t>
      </w:r>
      <w:r>
        <w:rPr>
          <w:rFonts w:ascii="Calibri" w:hAnsi="Calibri" w:cs="Calibri"/>
          <w:sz w:val="22"/>
          <w:lang w:val="en-US"/>
        </w:rPr>
        <w:t>ided as followed.</w:t>
      </w:r>
    </w:p>
    <w:p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1 (27): OPPO, DCM, LGE, IDC, Nokia/NSB, Ericsson, Apple, CableLabs, QC, Intel, vivo, CMCC, Sony, Spreadtrum, Futurewei, ETRI, Panasonic, Sharp, ZTE, WILUS, Huawei/HiSilicon, CATT/GOHIGH, MediaTek, Transsion</w:t>
      </w:r>
    </w:p>
    <w:p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3 (4): IDC, Lenov</w:t>
      </w:r>
      <w:r>
        <w:rPr>
          <w:rFonts w:ascii="Calibri" w:hAnsi="Calibri" w:cs="Calibri"/>
          <w:sz w:val="22"/>
          <w:lang w:val="en-US"/>
        </w:rPr>
        <w:t>o, Samsung, NEC</w:t>
      </w:r>
    </w:p>
    <w:p w:rsidR="005C1903" w:rsidRDefault="001015DC">
      <w:pPr>
        <w:pStyle w:val="aff3"/>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It is clear the majority wants to go with Option 1 due to alignment to NR-U and simplicity. There was a suggestion from two companies to increase the CWp to the next higher allowed value after it has been used for several times. It is n</w:t>
      </w:r>
      <w:r>
        <w:rPr>
          <w:rFonts w:ascii="Calibri" w:hAnsi="Calibri" w:cs="Calibri"/>
          <w:sz w:val="22"/>
          <w:lang w:val="en-US"/>
        </w:rPr>
        <w:t xml:space="preserve">ot clear the reason why it needs to be </w:t>
      </w:r>
      <w:r>
        <w:rPr>
          <w:rFonts w:ascii="Calibri" w:hAnsi="Calibri" w:cs="Calibri"/>
          <w:sz w:val="22"/>
          <w:lang w:val="en-US"/>
        </w:rPr>
        <w:lastRenderedPageBreak/>
        <w:t>done. Also, if CWp keeps on increasing and never reset. This is perhaps not the way to go. I will also put this up for email endorsement over the reflector.</w:t>
      </w:r>
    </w:p>
    <w:p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On Question 4-4 (I), CWS adjustment for groupcast option 2, </w:t>
      </w:r>
      <w:r>
        <w:rPr>
          <w:rFonts w:ascii="Calibri" w:hAnsi="Calibri" w:cs="Calibri"/>
          <w:sz w:val="22"/>
          <w:lang w:val="en-US"/>
        </w:rPr>
        <w:t>a summary of preferences is provided as followed.</w:t>
      </w:r>
    </w:p>
    <w:p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1 (14): OPPO, DCM, Lenovo, Apple, vivo, Spreadtrum, Samsung, NEC, ETRI, Panasonic, ZTE, CATT/GOHIGH, Transsion</w:t>
      </w:r>
    </w:p>
    <w:p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2 (16): LGE/QC (when ratio is not configured), IDC, Nokia/NSB, Ericsson, Apple, C</w:t>
      </w:r>
      <w:r>
        <w:rPr>
          <w:rFonts w:ascii="Calibri" w:hAnsi="Calibri" w:cs="Calibri"/>
          <w:sz w:val="22"/>
          <w:lang w:val="en-US"/>
        </w:rPr>
        <w:t>ableLabs, Intel, CMCC, Sony, Futurewei, WILUS, Huawei/HiSilicon, MediaTek</w:t>
      </w:r>
    </w:p>
    <w:p w:rsidR="005C1903" w:rsidRDefault="001015DC">
      <w:pPr>
        <w:pStyle w:val="aff3"/>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FL: Technically, at least to FL’s understanding, Option 2 can be a subset of Option 1, where the (pre-)configurable ratio can be set to achieve one ‘ACK’. I think LGE is proposing a </w:t>
      </w:r>
      <w:r>
        <w:rPr>
          <w:rFonts w:ascii="Calibri" w:hAnsi="Calibri" w:cs="Calibri"/>
          <w:sz w:val="22"/>
          <w:lang w:val="en-US"/>
        </w:rPr>
        <w:t>compromise that I think it is worth trying. For Huawei’s suggestion “from each RX UE”, to FL’s understanding, this is equivalent to 100% ‘ACK’. I don’t think this is the intention from companies who supported Option 2.</w:t>
      </w:r>
    </w:p>
    <w:p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Question 4-5 (I), CWS adjustment f</w:t>
      </w:r>
      <w:r>
        <w:rPr>
          <w:rFonts w:ascii="Calibri" w:hAnsi="Calibri" w:cs="Calibri"/>
          <w:sz w:val="22"/>
          <w:lang w:val="en-US"/>
        </w:rPr>
        <w:t>or groupcast option 1, a summary of preferences is provided as followed.</w:t>
      </w:r>
    </w:p>
    <w:p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1 (15): OPPO, DCM, Lenovo (modified), Apple, QC, Intel, vivo, CMCC, Sony, Spreadtrum, Futurewei, Panasonic, Huawei/HiSilicon, MediaTek</w:t>
      </w:r>
    </w:p>
    <w:p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2 (8): LGE/CableLabs/ETRI/WILUS (O</w:t>
      </w:r>
      <w:r>
        <w:rPr>
          <w:rFonts w:ascii="Calibri" w:hAnsi="Calibri" w:cs="Calibri"/>
          <w:sz w:val="22"/>
          <w:lang w:val="en-US"/>
        </w:rPr>
        <w:t>ption A), vivo, Samsung, Sharp (Option B), Transsion</w:t>
      </w:r>
    </w:p>
    <w:p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3:</w:t>
      </w:r>
    </w:p>
    <w:p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4: Lenovo</w:t>
      </w:r>
    </w:p>
    <w:p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5: ZTE</w:t>
      </w:r>
    </w:p>
    <w:p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6 (GC Option 1 is not supported in SL-U): Intel, CATT/GOHIGH</w:t>
      </w:r>
    </w:p>
    <w:p w:rsidR="005C1903" w:rsidRDefault="001015DC">
      <w:pPr>
        <w:pStyle w:val="aff3"/>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For simplicity, it is clear the majority preferred Option 1 (and there is no need to updat</w:t>
      </w:r>
      <w:r>
        <w:rPr>
          <w:rFonts w:ascii="Calibri" w:hAnsi="Calibri" w:cs="Calibri"/>
          <w:sz w:val="22"/>
          <w:lang w:val="en-US"/>
        </w:rPr>
        <w:t>e the description and/or the definition of the reference duration). As for the modification to increase CWp to the next higher allowed value, the same technical concern as before. The CWp always seem to go up but never come down. Given the situation, let m</w:t>
      </w:r>
      <w:r>
        <w:rPr>
          <w:rFonts w:ascii="Calibri" w:hAnsi="Calibri" w:cs="Calibri"/>
          <w:sz w:val="22"/>
          <w:lang w:val="en-US"/>
        </w:rPr>
        <w:t>e try proposing Option 1 as the solution for the GC option 1 case.</w:t>
      </w:r>
    </w:p>
    <w:p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Question 4-6 (I), modify / update the existing reference duration definition to exclude / not consider a PSSCH transmission from the 2</w:t>
      </w:r>
      <w:r>
        <w:rPr>
          <w:rFonts w:ascii="Calibri" w:hAnsi="Calibri" w:cs="Calibri"/>
          <w:sz w:val="22"/>
          <w:vertAlign w:val="superscript"/>
          <w:lang w:val="en-US"/>
        </w:rPr>
        <w:t>nd</w:t>
      </w:r>
      <w:r>
        <w:rPr>
          <w:rFonts w:ascii="Calibri" w:hAnsi="Calibri" w:cs="Calibri"/>
          <w:sz w:val="22"/>
          <w:lang w:val="en-US"/>
        </w:rPr>
        <w:t xml:space="preserve"> starting symbol, a summary of preferences is prov</w:t>
      </w:r>
      <w:r>
        <w:rPr>
          <w:rFonts w:ascii="Calibri" w:hAnsi="Calibri" w:cs="Calibri"/>
          <w:sz w:val="22"/>
          <w:lang w:val="en-US"/>
        </w:rPr>
        <w:t>ided as followed.</w:t>
      </w:r>
    </w:p>
    <w:p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Yes (4): Apple, QC, WILUS, MediaTek</w:t>
      </w:r>
    </w:p>
    <w:p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No (20): OPPO, DCM, LGE, Nokia/NSB, CableLabs, Intel, CMCC, Sony, Spreadtrum, Futurewei, Samsung, NEC, ETRI, Panasonic, xiaomi, ZTE, Huawei/HiSilicon, Transsion</w:t>
      </w:r>
    </w:p>
    <w:p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Postponed (3): Lenovo, CATT/GH</w:t>
      </w:r>
    </w:p>
    <w:p w:rsidR="005C1903" w:rsidRDefault="001015DC">
      <w:pPr>
        <w:pStyle w:val="aff3"/>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We can</w:t>
      </w:r>
      <w:r>
        <w:rPr>
          <w:rFonts w:ascii="Calibri" w:hAnsi="Calibri" w:cs="Calibri"/>
          <w:sz w:val="22"/>
          <w:lang w:val="en-US"/>
        </w:rPr>
        <w:t xml:space="preserve"> come back to this in the future, if there is a need (e.g., after TBS determination discussion in the PHY structure agenda).</w:t>
      </w:r>
    </w:p>
    <w:p w:rsidR="005C1903" w:rsidRDefault="005C1903">
      <w:pPr>
        <w:rPr>
          <w:lang w:val="en-US"/>
        </w:rPr>
      </w:pPr>
    </w:p>
    <w:p w:rsidR="005C1903" w:rsidRDefault="005C1903">
      <w:pPr>
        <w:rPr>
          <w:lang w:val="en-US"/>
        </w:rPr>
      </w:pPr>
    </w:p>
    <w:p w:rsidR="005C1903" w:rsidRDefault="001015DC">
      <w:pPr>
        <w:autoSpaceDE w:val="0"/>
        <w:autoSpaceDN w:val="0"/>
        <w:spacing w:before="120"/>
        <w:jc w:val="both"/>
        <w:rPr>
          <w:rFonts w:ascii="Calibri" w:hAnsi="Calibri" w:cs="Calibri"/>
          <w:sz w:val="22"/>
        </w:rPr>
      </w:pPr>
      <w:r>
        <w:rPr>
          <w:rFonts w:ascii="Calibri" w:hAnsi="Calibri" w:cs="Calibri"/>
          <w:b/>
          <w:bCs/>
          <w:sz w:val="22"/>
          <w:highlight w:val="magenta"/>
        </w:rPr>
        <w:t>Proposal 4-2 (II):</w:t>
      </w:r>
      <w:r>
        <w:rPr>
          <w:rFonts w:ascii="Calibri" w:hAnsi="Calibri" w:cs="Calibri"/>
          <w:b/>
          <w:bCs/>
          <w:sz w:val="22"/>
        </w:rPr>
        <w:t xml:space="preserve"> </w:t>
      </w:r>
    </w:p>
    <w:p w:rsidR="005C1903" w:rsidRDefault="001015DC">
      <w:pPr>
        <w:pStyle w:val="aff3"/>
        <w:numPr>
          <w:ilvl w:val="0"/>
          <w:numId w:val="13"/>
        </w:numPr>
        <w:autoSpaceDE w:val="0"/>
        <w:autoSpaceDN w:val="0"/>
        <w:ind w:leftChars="0"/>
        <w:jc w:val="both"/>
        <w:rPr>
          <w:rFonts w:ascii="Calibri" w:hAnsi="Calibri" w:cs="Calibri"/>
          <w:sz w:val="22"/>
          <w:lang w:val="en-US"/>
        </w:rPr>
      </w:pPr>
      <w:r>
        <w:rPr>
          <w:rFonts w:asciiTheme="minorHAnsi" w:hAnsiTheme="minorHAnsi" w:cstheme="minorHAnsi"/>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for SL unicast</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 xml:space="preserve"> in the reference duration for the latest SL channel occupancy for which ACK/NACK HARQ-ACK feedback is available is used as follows:</w:t>
      </w:r>
    </w:p>
    <w:p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hint="eastAsia"/>
          <w:sz w:val="22"/>
        </w:rPr>
        <w:t xml:space="preserve">If </w:t>
      </w:r>
      <w:r>
        <w:rPr>
          <w:rFonts w:ascii="Calibri" w:hAnsi="Calibri" w:cs="Calibri"/>
          <w:color w:val="FF0000"/>
          <w:sz w:val="22"/>
        </w:rPr>
        <w:t>at least one</w:t>
      </w:r>
      <w:r>
        <w:rPr>
          <w:rFonts w:ascii="Calibri" w:hAnsi="Calibri" w:cs="Calibri"/>
          <w:sz w:val="22"/>
        </w:rPr>
        <w:t xml:space="preserve"> </w:t>
      </w:r>
      <w:r>
        <w:rPr>
          <w:rFonts w:ascii="Calibri" w:hAnsi="Calibri" w:cs="Calibri" w:hint="eastAsia"/>
          <w:sz w:val="22"/>
        </w:rPr>
        <w:t>‘</w:t>
      </w:r>
      <w:r>
        <w:rPr>
          <w:rFonts w:ascii="Calibri" w:hAnsi="Calibri" w:cs="Calibri" w:hint="eastAsia"/>
          <w:sz w:val="22"/>
        </w:rPr>
        <w:t>ACK</w:t>
      </w:r>
      <w:r>
        <w:rPr>
          <w:rFonts w:ascii="Calibri" w:hAnsi="Calibri" w:cs="Calibri" w:hint="eastAsia"/>
          <w:sz w:val="22"/>
        </w:rPr>
        <w:t>’</w:t>
      </w:r>
      <w:r>
        <w:rPr>
          <w:rFonts w:ascii="Calibri" w:hAnsi="Calibri" w:cs="Calibri" w:hint="eastAsia"/>
          <w:sz w:val="22"/>
        </w:rPr>
        <w:t xml:space="preserve"> is received, for </w:t>
      </w:r>
      <w:r>
        <w:rPr>
          <w:rFonts w:ascii="Calibri" w:hAnsi="Calibri" w:cs="Calibri"/>
          <w:color w:val="FF0000"/>
          <w:sz w:val="22"/>
        </w:rPr>
        <w:t>every</w:t>
      </w:r>
      <w:r>
        <w:rPr>
          <w:rFonts w:ascii="Calibri" w:hAnsi="Calibri" w:cs="Calibri" w:hint="eastAsia"/>
          <w:sz w:val="22"/>
        </w:rPr>
        <w:t xml:space="preserve">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Pr>
          <w:rFonts w:ascii="Calibri" w:hAnsi="Calibri" w:cs="Calibri" w:hint="eastAsia"/>
          <w:sz w:val="22"/>
        </w:rPr>
        <w:t>is increase</w:t>
      </w:r>
      <w:r>
        <w:rPr>
          <w:rFonts w:ascii="Calibri" w:hAnsi="Calibri" w:cs="Calibri" w:hint="eastAsia"/>
          <w:sz w:val="22"/>
        </w:rPr>
        <w:t>d to the next allowed value.</w:t>
      </w:r>
    </w:p>
    <w:p w:rsidR="005C1903" w:rsidRDefault="005C1903">
      <w:pPr>
        <w:rPr>
          <w:lang w:val="en-US"/>
        </w:rPr>
      </w:pPr>
    </w:p>
    <w:p w:rsidR="005C1903" w:rsidRDefault="001015DC">
      <w:pPr>
        <w:autoSpaceDE w:val="0"/>
        <w:autoSpaceDN w:val="0"/>
        <w:spacing w:before="120"/>
        <w:jc w:val="both"/>
        <w:rPr>
          <w:rFonts w:ascii="Calibri" w:hAnsi="Calibri" w:cs="Calibri"/>
          <w:sz w:val="22"/>
        </w:rPr>
      </w:pPr>
      <w:r>
        <w:rPr>
          <w:rFonts w:ascii="Calibri" w:hAnsi="Calibri" w:cs="Calibri"/>
          <w:b/>
          <w:bCs/>
          <w:sz w:val="22"/>
          <w:highlight w:val="magenta"/>
        </w:rPr>
        <w:t>Proposal 4-3 (I):</w:t>
      </w:r>
      <w:r>
        <w:rPr>
          <w:rFonts w:ascii="Calibri" w:hAnsi="Calibri" w:cs="Calibri"/>
          <w:b/>
          <w:bCs/>
          <w:sz w:val="22"/>
        </w:rPr>
        <w:t xml:space="preserve"> </w:t>
      </w:r>
    </w:p>
    <w:p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hint="eastAsia"/>
          <w:sz w:val="22"/>
        </w:rPr>
        <w:t xml:space="preserve">If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Pr>
          <w:rFonts w:asciiTheme="minorHAnsi" w:hAnsiTheme="minorHAnsi" w:cstheme="minorHAnsi"/>
          <w:color w:val="000000"/>
          <w:sz w:val="22"/>
          <w:szCs w:val="22"/>
          <w:lang w:eastAsia="ko-KR"/>
        </w:rPr>
        <w:t>the following option is selected for the CW adjustment.</w:t>
      </w:r>
    </w:p>
    <w:p w:rsidR="005C1903" w:rsidRDefault="001015DC">
      <w:pPr>
        <w:pStyle w:val="aff3"/>
        <w:numPr>
          <w:ilvl w:val="1"/>
          <w:numId w:val="13"/>
        </w:numPr>
        <w:autoSpaceDE w:val="0"/>
        <w:autoSpaceDN w:val="0"/>
        <w:ind w:leftChars="0"/>
        <w:jc w:val="both"/>
        <w:rPr>
          <w:rFonts w:ascii="Calibri" w:hAnsi="Calibri" w:cs="Calibri"/>
          <w:sz w:val="22"/>
          <w:lang w:val="en-US"/>
        </w:rPr>
      </w:pPr>
      <w:r>
        <w:rPr>
          <w:rFonts w:asciiTheme="minorHAnsi" w:hAnsiTheme="minorHAnsi" w:cstheme="minorHAnsi"/>
          <w:strike/>
          <w:color w:val="FF0000"/>
          <w:sz w:val="22"/>
          <w:szCs w:val="22"/>
          <w:lang w:val="en-AU" w:eastAsia="ko-KR"/>
        </w:rPr>
        <w:lastRenderedPageBreak/>
        <w:t>Option 1:</w:t>
      </w:r>
      <w:r>
        <w:rPr>
          <w:rFonts w:asciiTheme="minorHAnsi" w:hAnsiTheme="minorHAnsi" w:cstheme="minorHAnsi"/>
          <w:color w:val="FF0000"/>
          <w:sz w:val="22"/>
          <w:szCs w:val="22"/>
          <w:lang w:val="en-AU" w:eastAsia="ko-KR"/>
        </w:rPr>
        <w:t xml:space="preserve">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rsidR="005C1903" w:rsidRDefault="005C1903">
      <w:pPr>
        <w:rPr>
          <w:lang w:val="en-US"/>
        </w:rPr>
      </w:pPr>
    </w:p>
    <w:p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4-4 (I):</w:t>
      </w:r>
      <w:r>
        <w:rPr>
          <w:rFonts w:ascii="Calibri" w:hAnsi="Calibri" w:cs="Calibri"/>
          <w:b/>
          <w:bCs/>
          <w:sz w:val="22"/>
        </w:rPr>
        <w:t xml:space="preserve"> </w:t>
      </w:r>
    </w:p>
    <w:p w:rsidR="005C1903" w:rsidRDefault="001015DC">
      <w:pPr>
        <w:pStyle w:val="aff3"/>
        <w:numPr>
          <w:ilvl w:val="0"/>
          <w:numId w:val="13"/>
        </w:numPr>
        <w:autoSpaceDE w:val="0"/>
        <w:autoSpaceDN w:val="0"/>
        <w:ind w:leftChars="0"/>
        <w:jc w:val="both"/>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hint="eastAsia"/>
          <w:color w:val="000000"/>
          <w:sz w:val="22"/>
          <w:szCs w:val="22"/>
          <w:lang w:eastAsia="ko-KR"/>
        </w:rPr>
        <w:t xml:space="preserve">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hint="eastAsia"/>
          <w:strike/>
          <w:color w:val="FF0000"/>
          <w:sz w:val="22"/>
          <w:szCs w:val="22"/>
          <w:lang w:eastAsia="ko-KR"/>
        </w:rPr>
        <w:t>)</w:t>
      </w:r>
      <w:r>
        <w:rPr>
          <w:rFonts w:asciiTheme="minorHAnsi" w:hAnsiTheme="minorHAnsi" w:cstheme="minorHAnsi" w:hint="eastAsia"/>
          <w:color w:val="000000"/>
          <w:sz w:val="22"/>
          <w:szCs w:val="22"/>
          <w:lang w:eastAsia="ko-KR"/>
        </w:rPr>
        <w:t xml:space="preserve"> in the refe</w:t>
      </w:r>
      <w:r>
        <w:rPr>
          <w:rFonts w:asciiTheme="minorHAnsi" w:hAnsiTheme="minorHAnsi" w:cstheme="minorHAnsi" w:hint="eastAsia"/>
          <w:color w:val="000000"/>
          <w:sz w:val="22"/>
          <w:szCs w:val="22"/>
          <w:lang w:eastAsia="ko-KR"/>
        </w:rPr>
        <w:t xml:space="preserv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w:t>
      </w:r>
      <w:r>
        <w:rPr>
          <w:rFonts w:asciiTheme="minorHAnsi" w:hAnsiTheme="minorHAnsi" w:cstheme="minorHAnsi"/>
          <w:color w:val="FF0000"/>
          <w:sz w:val="22"/>
          <w:szCs w:val="22"/>
          <w:lang w:eastAsia="ko-KR"/>
        </w:rPr>
        <w:t>Option 2 when the ratio in Option 1 is not (pre-)configured; otherwise Option 1</w:t>
      </w:r>
      <w:r>
        <w:rPr>
          <w:rFonts w:asciiTheme="minorHAnsi" w:hAnsiTheme="minorHAnsi" w:cstheme="minorHAnsi"/>
          <w:color w:val="000000"/>
          <w:sz w:val="22"/>
          <w:szCs w:val="22"/>
          <w:lang w:eastAsia="ko-KR"/>
        </w:rPr>
        <w:t>.</w:t>
      </w:r>
    </w:p>
    <w:p w:rsidR="005C1903" w:rsidRDefault="001015DC">
      <w:pPr>
        <w:pStyle w:val="aff3"/>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val="en-AU" w:eastAsia="ko-KR"/>
              </w:rPr>
              <m:t>,</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w:t>
      </w:r>
      <w:r>
        <w:rPr>
          <w:rFonts w:asciiTheme="minorHAnsi" w:hAnsiTheme="minorHAnsi" w:cstheme="minorHAnsi"/>
          <w:color w:val="000000"/>
          <w:sz w:val="22"/>
          <w:szCs w:val="22"/>
          <w:lang w:eastAsia="ko-KR"/>
        </w:rPr>
        <w:t>next higher allowed value.</w:t>
      </w:r>
    </w:p>
    <w:p w:rsidR="005C1903" w:rsidRDefault="001015DC">
      <w:pPr>
        <w:pStyle w:val="aff3"/>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rsidR="005C1903" w:rsidRDefault="001015DC">
      <w:pPr>
        <w:pStyle w:val="aff3"/>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rsidR="005C1903" w:rsidRDefault="001015DC">
      <w:pPr>
        <w:pStyle w:val="aff3"/>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the (pre-)configuration ratio values </w:t>
      </w:r>
      <w:r>
        <w:rPr>
          <w:rFonts w:asciiTheme="minorHAnsi" w:hAnsiTheme="minorHAnsi" w:cstheme="minorHAnsi"/>
          <w:color w:val="FF0000"/>
          <w:sz w:val="22"/>
          <w:szCs w:val="22"/>
          <w:lang w:eastAsia="ko-KR"/>
        </w:rPr>
        <w:t>(including 100%)</w:t>
      </w:r>
    </w:p>
    <w:p w:rsidR="005C1903" w:rsidRDefault="001015DC">
      <w:pPr>
        <w:pStyle w:val="aff3"/>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rsidR="005C1903" w:rsidRDefault="005C1903"/>
    <w:tbl>
      <w:tblPr>
        <w:tblStyle w:val="afd"/>
        <w:tblW w:w="9634" w:type="dxa"/>
        <w:tblLayout w:type="fixed"/>
        <w:tblLook w:val="04A0" w:firstRow="1" w:lastRow="0" w:firstColumn="1" w:lastColumn="0" w:noHBand="0" w:noVBand="1"/>
      </w:tblPr>
      <w:tblGrid>
        <w:gridCol w:w="1555"/>
        <w:gridCol w:w="1275"/>
        <w:gridCol w:w="6804"/>
      </w:tblGrid>
      <w:tr w:rsidR="005C1903">
        <w:tc>
          <w:tcPr>
            <w:tcW w:w="1555" w:type="dxa"/>
          </w:tcPr>
          <w:p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tc>
          <w:tcPr>
            <w:tcW w:w="1555" w:type="dxa"/>
          </w:tcPr>
          <w:p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804" w:type="dxa"/>
          </w:tcPr>
          <w:p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 xml:space="preserve">f configurability of 100% is agreed (not FFS), we are fine </w:t>
            </w:r>
            <w:r>
              <w:rPr>
                <w:rFonts w:asciiTheme="minorHAnsi" w:eastAsia="MS Mincho" w:hAnsiTheme="minorHAnsi" w:cstheme="minorHAnsi"/>
                <w:sz w:val="22"/>
                <w:szCs w:val="22"/>
                <w:lang w:eastAsia="ja-JP"/>
              </w:rPr>
              <w:t>with this proposal.</w:t>
            </w:r>
          </w:p>
          <w:p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ote that this CW adjustment is intended for confirming no LBT issue at both TX side and RX side. For GC option 2, if 100% ACK is not ensured, it may mean that inter-system blocking occurs at some UEs.</w:t>
            </w:r>
          </w:p>
        </w:tc>
      </w:tr>
      <w:tr w:rsidR="005C1903">
        <w:tc>
          <w:tcPr>
            <w:tcW w:w="1555" w:type="dxa"/>
          </w:tcPr>
          <w:p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For progress, we can accep</w:t>
            </w:r>
            <w:r>
              <w:rPr>
                <w:rFonts w:asciiTheme="minorHAnsi" w:hAnsiTheme="minorHAnsi" w:cstheme="minorHAnsi"/>
                <w:sz w:val="22"/>
                <w:szCs w:val="22"/>
                <w:lang w:eastAsia="ko-KR"/>
              </w:rPr>
              <w:t xml:space="preserve">t it. </w:t>
            </w:r>
          </w:p>
          <w:p w:rsidR="005C1903" w:rsidRDefault="005C1903">
            <w:pPr>
              <w:pStyle w:val="0Maintext"/>
              <w:spacing w:after="0" w:afterAutospacing="0"/>
              <w:ind w:firstLine="0"/>
              <w:rPr>
                <w:rFonts w:asciiTheme="minorHAnsi" w:hAnsiTheme="minorHAnsi" w:cstheme="minorHAnsi"/>
                <w:sz w:val="22"/>
                <w:szCs w:val="22"/>
                <w:lang w:eastAsia="ko-KR"/>
              </w:rPr>
            </w:pPr>
          </w:p>
          <w:p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For DCM’s concern, we are OK to say “(pre)configuration ratio value include at least 100%).</w:t>
            </w:r>
          </w:p>
        </w:tc>
      </w:tr>
      <w:tr w:rsidR="005C1903">
        <w:tc>
          <w:tcPr>
            <w:tcW w:w="1555" w:type="dxa"/>
          </w:tcPr>
          <w:p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rsidR="005C1903" w:rsidRDefault="001015DC">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 with comments</w:t>
            </w:r>
          </w:p>
        </w:tc>
        <w:tc>
          <w:tcPr>
            <w:tcW w:w="6804" w:type="dxa"/>
          </w:tcPr>
          <w:p w:rsidR="005C1903" w:rsidRDefault="001015DC">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Even though we think a single solution b/w option 1 and option 2 is better, we can accept the current version for progress.</w:t>
            </w:r>
          </w:p>
        </w:tc>
      </w:tr>
      <w:tr w:rsidR="005C1903">
        <w:tc>
          <w:tcPr>
            <w:tcW w:w="1555" w:type="dxa"/>
          </w:tcPr>
          <w:p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think Option 1 has more benefit than Option 2, but we can accept the proposal for progress. </w:t>
            </w:r>
          </w:p>
          <w:p w:rsidR="005C1903" w:rsidRDefault="001015DC">
            <w:pPr>
              <w:pStyle w:val="0Maintext"/>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Regarding Option 2, we’d like to clarify that at least a 'ACK' means at least a ACK from every group members or at least a ACK from any members? btw, acc</w:t>
            </w:r>
            <w:r>
              <w:rPr>
                <w:rFonts w:asciiTheme="minorHAnsi" w:eastAsiaTheme="minorEastAsia" w:hAnsiTheme="minorHAnsi" w:cstheme="minorHAnsi"/>
                <w:sz w:val="22"/>
                <w:szCs w:val="22"/>
                <w:lang w:eastAsia="zh-CN"/>
              </w:rPr>
              <w:t>ording to the agreed reference duration definition, only the first/one transmission with ACK/NACK feedback is considered for CW adjustment, so 'any transmissions' should be changed to 'the transmission'</w:t>
            </w:r>
          </w:p>
        </w:tc>
      </w:tr>
      <w:tr w:rsidR="00A04107">
        <w:tc>
          <w:tcPr>
            <w:tcW w:w="1555" w:type="dxa"/>
          </w:tcPr>
          <w:p w:rsidR="00A04107" w:rsidRPr="00270E4A"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rsidR="00A04107" w:rsidRPr="00270E4A"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rsidR="00A04107" w:rsidRPr="00270E4A" w:rsidRDefault="00A04107" w:rsidP="00A04107">
            <w:pPr>
              <w:pStyle w:val="0Maintext"/>
              <w:spacing w:after="0" w:afterAutospacing="0"/>
              <w:ind w:firstLine="0"/>
              <w:rPr>
                <w:rFonts w:asciiTheme="minorHAnsi" w:eastAsiaTheme="minorEastAsia" w:hAnsiTheme="minorHAnsi" w:cstheme="minorHAnsi"/>
                <w:sz w:val="22"/>
                <w:szCs w:val="22"/>
                <w:lang w:eastAsia="zh-CN"/>
              </w:rPr>
            </w:pPr>
          </w:p>
        </w:tc>
      </w:tr>
      <w:tr w:rsidR="005C1903">
        <w:tc>
          <w:tcPr>
            <w:tcW w:w="1555" w:type="dxa"/>
          </w:tcPr>
          <w:p w:rsidR="005C1903" w:rsidRDefault="005C1903">
            <w:pPr>
              <w:pStyle w:val="0Maintext"/>
              <w:spacing w:after="0" w:afterAutospacing="0"/>
              <w:ind w:firstLine="0"/>
              <w:rPr>
                <w:rFonts w:asciiTheme="minorHAnsi" w:hAnsiTheme="minorHAnsi" w:cstheme="minorHAnsi"/>
                <w:sz w:val="22"/>
                <w:szCs w:val="22"/>
              </w:rPr>
            </w:pPr>
          </w:p>
        </w:tc>
        <w:tc>
          <w:tcPr>
            <w:tcW w:w="1275" w:type="dxa"/>
          </w:tcPr>
          <w:p w:rsidR="005C1903" w:rsidRDefault="005C1903">
            <w:pPr>
              <w:pStyle w:val="0Maintext"/>
              <w:spacing w:after="0" w:afterAutospacing="0"/>
              <w:ind w:firstLine="0"/>
              <w:rPr>
                <w:rFonts w:asciiTheme="minorHAnsi" w:hAnsiTheme="minorHAnsi" w:cstheme="minorHAnsi"/>
                <w:sz w:val="22"/>
                <w:szCs w:val="22"/>
              </w:rPr>
            </w:pPr>
          </w:p>
        </w:tc>
        <w:tc>
          <w:tcPr>
            <w:tcW w:w="6804" w:type="dxa"/>
          </w:tcPr>
          <w:p w:rsidR="005C1903" w:rsidRDefault="005C1903">
            <w:pPr>
              <w:pStyle w:val="0Maintext"/>
              <w:spacing w:after="0" w:afterAutospacing="0"/>
              <w:ind w:firstLine="0"/>
              <w:rPr>
                <w:rFonts w:asciiTheme="minorHAnsi" w:hAnsiTheme="minorHAnsi" w:cstheme="minorHAnsi"/>
                <w:sz w:val="22"/>
                <w:szCs w:val="22"/>
              </w:rPr>
            </w:pPr>
          </w:p>
        </w:tc>
      </w:tr>
    </w:tbl>
    <w:p w:rsidR="005C1903" w:rsidRDefault="005C1903"/>
    <w:p w:rsidR="005C1903" w:rsidRDefault="005C1903"/>
    <w:p w:rsidR="005C1903" w:rsidRDefault="005C1903"/>
    <w:p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4-5 (I):</w:t>
      </w:r>
      <w:r>
        <w:rPr>
          <w:rFonts w:ascii="Calibri" w:hAnsi="Calibri" w:cs="Calibri"/>
          <w:b/>
          <w:bCs/>
          <w:sz w:val="22"/>
        </w:rPr>
        <w:t xml:space="preserve"> </w:t>
      </w:r>
    </w:p>
    <w:p w:rsidR="005C1903" w:rsidRDefault="001015DC">
      <w:pPr>
        <w:pStyle w:val="aff3"/>
        <w:numPr>
          <w:ilvl w:val="0"/>
          <w:numId w:val="13"/>
        </w:numPr>
        <w:autoSpaceDE w:val="0"/>
        <w:autoSpaceDN w:val="0"/>
        <w:ind w:leftChars="0"/>
        <w:jc w:val="both"/>
        <w:rPr>
          <w:rFonts w:asciiTheme="minorHAnsi" w:hAnsiTheme="minorHAnsi" w:cstheme="minorHAnsi"/>
          <w:sz w:val="22"/>
          <w:szCs w:val="22"/>
          <w:lang w:val="en-US"/>
        </w:rPr>
      </w:pPr>
      <w:r>
        <w:rPr>
          <w:rFonts w:ascii="Calibri" w:hAnsi="Calibri" w:cs="Calibri" w:hint="eastAsia"/>
          <w:sz w:val="22"/>
        </w:rPr>
        <w:t>If UE performs SL tran</w:t>
      </w:r>
      <w:r>
        <w:rPr>
          <w:rFonts w:ascii="Calibri" w:hAnsi="Calibri" w:cs="Calibri" w:hint="eastAsia"/>
          <w:sz w:val="22"/>
        </w:rPr>
        <w:t xml:space="preserve">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associated with </w:t>
      </w:r>
      <w:r>
        <w:rPr>
          <w:rFonts w:ascii="Calibri" w:hAnsi="Calibri" w:cs="Calibri"/>
          <w:sz w:val="22"/>
        </w:rPr>
        <w:t xml:space="preserve">groupcast option 1 for SL-HARQ feedback </w:t>
      </w:r>
      <w:r>
        <w:rPr>
          <w:rFonts w:ascii="Calibri" w:hAnsi="Calibri" w:cs="Calibri" w:hint="eastAsia"/>
          <w:sz w:val="22"/>
        </w:rPr>
        <w:t>by the corresponding UE(s),</w:t>
      </w:r>
      <w:r>
        <w:rPr>
          <w:rFonts w:ascii="Calibri" w:hAnsi="Calibri" w:cs="Calibri"/>
          <w:sz w:val="22"/>
        </w:rPr>
        <w:t xml:space="preserve"> </w:t>
      </w:r>
      <w:r>
        <w:rPr>
          <w:rFonts w:asciiTheme="minorHAnsi" w:hAnsiTheme="minorHAnsi" w:cstheme="minorHAnsi"/>
          <w:color w:val="000000"/>
          <w:sz w:val="22"/>
          <w:szCs w:val="22"/>
          <w:lang w:eastAsia="ko-KR"/>
        </w:rPr>
        <w:t>the following option is selecte</w:t>
      </w:r>
      <w:r>
        <w:rPr>
          <w:rFonts w:asciiTheme="minorHAnsi" w:hAnsiTheme="minorHAnsi" w:cstheme="minorHAnsi"/>
          <w:color w:val="000000"/>
          <w:sz w:val="22"/>
          <w:szCs w:val="22"/>
          <w:lang w:eastAsia="ko-KR"/>
        </w:rPr>
        <w:t>d for the CW adjustment.</w:t>
      </w:r>
    </w:p>
    <w:p w:rsidR="005C1903" w:rsidRDefault="001015DC">
      <w:pPr>
        <w:pStyle w:val="aff3"/>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strike/>
          <w:color w:val="FF0000"/>
          <w:sz w:val="22"/>
          <w:szCs w:val="22"/>
          <w:lang w:val="en-AU" w:eastAsia="ko-KR"/>
        </w:rPr>
        <w:lastRenderedPageBreak/>
        <w:t>Option 1:</w:t>
      </w:r>
      <w:r>
        <w:rPr>
          <w:rFonts w:asciiTheme="minorHAnsi" w:hAnsiTheme="minorHAnsi" w:cstheme="minorHAnsi"/>
          <w:color w:val="FF0000"/>
          <w:sz w:val="22"/>
          <w:szCs w:val="22"/>
          <w:lang w:val="en-AU"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rsidR="005C1903" w:rsidRDefault="005C1903"/>
    <w:tbl>
      <w:tblPr>
        <w:tblStyle w:val="afd"/>
        <w:tblW w:w="9634" w:type="dxa"/>
        <w:tblLayout w:type="fixed"/>
        <w:tblLook w:val="04A0" w:firstRow="1" w:lastRow="0" w:firstColumn="1" w:lastColumn="0" w:noHBand="0" w:noVBand="1"/>
      </w:tblPr>
      <w:tblGrid>
        <w:gridCol w:w="1555"/>
        <w:gridCol w:w="1275"/>
        <w:gridCol w:w="6804"/>
      </w:tblGrid>
      <w:tr w:rsidR="005C1903">
        <w:tc>
          <w:tcPr>
            <w:tcW w:w="1555" w:type="dxa"/>
          </w:tcPr>
          <w:p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tc>
          <w:tcPr>
            <w:tcW w:w="1555" w:type="dxa"/>
          </w:tcPr>
          <w:p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upport</w:t>
            </w:r>
          </w:p>
        </w:tc>
        <w:tc>
          <w:tcPr>
            <w:tcW w:w="6804" w:type="dxa"/>
          </w:tcPr>
          <w:p w:rsidR="005C1903" w:rsidRDefault="005C1903">
            <w:pPr>
              <w:pStyle w:val="0Maintext"/>
              <w:spacing w:after="0" w:afterAutospacing="0"/>
              <w:ind w:firstLine="0"/>
              <w:rPr>
                <w:rFonts w:asciiTheme="minorHAnsi" w:hAnsiTheme="minorHAnsi" w:cstheme="minorHAnsi"/>
                <w:sz w:val="22"/>
                <w:szCs w:val="22"/>
              </w:rPr>
            </w:pPr>
          </w:p>
        </w:tc>
      </w:tr>
      <w:tr w:rsidR="005C1903">
        <w:tc>
          <w:tcPr>
            <w:tcW w:w="1555" w:type="dxa"/>
          </w:tcPr>
          <w:p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As mentioned before, for the same or similar situation, we need to have consistent behaviour.</w:t>
            </w:r>
          </w:p>
          <w:p w:rsidR="005C1903" w:rsidRDefault="005C1903">
            <w:pPr>
              <w:pStyle w:val="0Maintext"/>
              <w:spacing w:after="0" w:afterAutospacing="0"/>
              <w:ind w:firstLine="0"/>
              <w:rPr>
                <w:rFonts w:asciiTheme="minorHAnsi" w:hAnsiTheme="minorHAnsi" w:cstheme="minorHAnsi"/>
                <w:sz w:val="22"/>
                <w:szCs w:val="22"/>
                <w:lang w:eastAsia="ko-KR"/>
              </w:rPr>
            </w:pPr>
          </w:p>
          <w:p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According to Proposal 4-2(II), when the UE receives NACK for its unicast PSSCH transmission, it will increase its CWS. </w:t>
            </w:r>
          </w:p>
          <w:p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We think that when the UE receives NACK for its groupcast PSSCH transmission with HARQ-ACK feedback Option 1, the UE behaviour should be the same. In other words, in this case, the UE should increase its CWS as in unicast. </w:t>
            </w:r>
          </w:p>
          <w:p w:rsidR="005C1903" w:rsidRDefault="005C1903">
            <w:pPr>
              <w:pStyle w:val="0Maintext"/>
              <w:spacing w:after="0" w:afterAutospacing="0"/>
              <w:ind w:firstLine="0"/>
              <w:rPr>
                <w:rFonts w:asciiTheme="minorHAnsi" w:hAnsiTheme="minorHAnsi" w:cstheme="minorHAnsi"/>
                <w:sz w:val="22"/>
                <w:szCs w:val="22"/>
                <w:lang w:eastAsia="ko-KR"/>
              </w:rPr>
            </w:pPr>
          </w:p>
          <w:p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For progress, we are open for t</w:t>
            </w:r>
            <w:r>
              <w:rPr>
                <w:rFonts w:asciiTheme="minorHAnsi" w:hAnsiTheme="minorHAnsi" w:cstheme="minorHAnsi"/>
                <w:sz w:val="22"/>
                <w:szCs w:val="22"/>
                <w:lang w:eastAsia="ko-KR"/>
              </w:rPr>
              <w:t>he case when the UE does not receive any PSFCH for its groupcast PSSCH transmission with HARQ-ACK feedback Option 1.</w:t>
            </w:r>
          </w:p>
        </w:tc>
      </w:tr>
      <w:tr w:rsidR="005C1903">
        <w:tc>
          <w:tcPr>
            <w:tcW w:w="1555" w:type="dxa"/>
          </w:tcPr>
          <w:p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rsidR="005C1903" w:rsidRDefault="001015DC">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rsidR="005C1903" w:rsidRDefault="005C1903">
            <w:pPr>
              <w:pStyle w:val="0Maintext"/>
              <w:spacing w:after="0" w:afterAutospacing="0"/>
              <w:ind w:firstLine="0"/>
              <w:rPr>
                <w:rFonts w:asciiTheme="minorHAnsi" w:eastAsia="MS Mincho" w:hAnsiTheme="minorHAnsi" w:cstheme="minorHAnsi"/>
                <w:sz w:val="22"/>
                <w:szCs w:val="22"/>
                <w:lang w:val="en-US" w:eastAsia="ja-JP"/>
              </w:rPr>
            </w:pPr>
          </w:p>
        </w:tc>
      </w:tr>
      <w:tr w:rsidR="005C1903">
        <w:tc>
          <w:tcPr>
            <w:tcW w:w="1555" w:type="dxa"/>
          </w:tcPr>
          <w:p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rsidR="005C1903" w:rsidRDefault="001015DC">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No</w:t>
            </w:r>
          </w:p>
        </w:tc>
        <w:tc>
          <w:tcPr>
            <w:tcW w:w="6804" w:type="dxa"/>
          </w:tcPr>
          <w:p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e still think Option 5 is a good way to go</w:t>
            </w:r>
            <w:r>
              <w:rPr>
                <w:rFonts w:asciiTheme="minorHAnsi" w:eastAsiaTheme="minorEastAsia" w:hAnsiTheme="minorHAnsi" w:cstheme="minorHAnsi" w:hint="eastAsia"/>
                <w:sz w:val="22"/>
                <w:szCs w:val="22"/>
                <w:lang w:val="en-US" w:eastAsia="zh-CN"/>
              </w:rPr>
              <w:t xml:space="preserve"> from performance perspective</w:t>
            </w:r>
            <w:r>
              <w:rPr>
                <w:rFonts w:asciiTheme="minorHAnsi" w:eastAsiaTheme="minorEastAsia" w:hAnsiTheme="minorHAnsi" w:cstheme="minorHAnsi"/>
                <w:sz w:val="22"/>
                <w:szCs w:val="22"/>
                <w:lang w:eastAsia="zh-CN"/>
              </w:rPr>
              <w:t xml:space="preserve">. Based on Option 5, agreed ACK/NACK based </w:t>
            </w:r>
            <w:r>
              <w:rPr>
                <w:rFonts w:asciiTheme="minorHAnsi" w:eastAsiaTheme="minorEastAsia" w:hAnsiTheme="minorHAnsi" w:cstheme="minorHAnsi"/>
                <w:sz w:val="22"/>
                <w:szCs w:val="22"/>
                <w:lang w:eastAsia="zh-CN"/>
              </w:rPr>
              <w:t>CW adjustment can be reused, and the adjustment could be more suitable.</w:t>
            </w:r>
          </w:p>
        </w:tc>
      </w:tr>
      <w:tr w:rsidR="00A04107">
        <w:tc>
          <w:tcPr>
            <w:tcW w:w="1555" w:type="dxa"/>
          </w:tcPr>
          <w:p w:rsidR="00A04107" w:rsidRPr="00270E4A"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Vivo </w:t>
            </w:r>
          </w:p>
        </w:tc>
        <w:tc>
          <w:tcPr>
            <w:tcW w:w="1275" w:type="dxa"/>
          </w:tcPr>
          <w:p w:rsidR="00A04107" w:rsidRPr="00270E4A"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rsidR="00A04107" w:rsidRDefault="00A04107" w:rsidP="00A04107">
            <w:pPr>
              <w:pStyle w:val="0Maintext"/>
              <w:spacing w:after="0" w:afterAutospacing="0"/>
              <w:ind w:firstLine="0"/>
              <w:rPr>
                <w:rFonts w:asciiTheme="minorHAnsi" w:hAnsiTheme="minorHAnsi" w:cstheme="minorHAnsi"/>
                <w:sz w:val="22"/>
                <w:szCs w:val="22"/>
              </w:rPr>
            </w:pPr>
          </w:p>
        </w:tc>
      </w:tr>
      <w:tr w:rsidR="005C1903">
        <w:tc>
          <w:tcPr>
            <w:tcW w:w="1555" w:type="dxa"/>
          </w:tcPr>
          <w:p w:rsidR="005C1903" w:rsidRDefault="005C1903">
            <w:pPr>
              <w:pStyle w:val="0Maintext"/>
              <w:spacing w:after="0" w:afterAutospacing="0"/>
              <w:ind w:firstLine="0"/>
              <w:rPr>
                <w:rFonts w:asciiTheme="minorHAnsi" w:hAnsiTheme="minorHAnsi" w:cstheme="minorHAnsi"/>
                <w:sz w:val="22"/>
                <w:szCs w:val="22"/>
              </w:rPr>
            </w:pPr>
          </w:p>
        </w:tc>
        <w:tc>
          <w:tcPr>
            <w:tcW w:w="1275" w:type="dxa"/>
          </w:tcPr>
          <w:p w:rsidR="005C1903" w:rsidRDefault="005C1903">
            <w:pPr>
              <w:pStyle w:val="0Maintext"/>
              <w:spacing w:after="0" w:afterAutospacing="0"/>
              <w:ind w:firstLine="0"/>
              <w:rPr>
                <w:rFonts w:asciiTheme="minorHAnsi" w:hAnsiTheme="minorHAnsi" w:cstheme="minorHAnsi"/>
                <w:sz w:val="22"/>
                <w:szCs w:val="22"/>
              </w:rPr>
            </w:pPr>
          </w:p>
        </w:tc>
        <w:tc>
          <w:tcPr>
            <w:tcW w:w="6804" w:type="dxa"/>
          </w:tcPr>
          <w:p w:rsidR="005C1903" w:rsidRDefault="005C1903">
            <w:pPr>
              <w:pStyle w:val="0Maintext"/>
              <w:spacing w:after="0" w:afterAutospacing="0"/>
              <w:ind w:firstLine="0"/>
              <w:rPr>
                <w:rFonts w:asciiTheme="minorHAnsi" w:hAnsiTheme="minorHAnsi" w:cstheme="minorHAnsi"/>
                <w:sz w:val="22"/>
                <w:szCs w:val="22"/>
              </w:rPr>
            </w:pPr>
          </w:p>
        </w:tc>
      </w:tr>
    </w:tbl>
    <w:p w:rsidR="005C1903" w:rsidRDefault="005C1903"/>
    <w:p w:rsidR="005C1903" w:rsidRDefault="005C1903"/>
    <w:p w:rsidR="005C1903" w:rsidRDefault="005C1903"/>
    <w:p w:rsidR="005C1903" w:rsidRDefault="001015DC">
      <w:pPr>
        <w:pStyle w:val="2"/>
        <w:rPr>
          <w:rFonts w:cs="Arial"/>
          <w:color w:val="000000" w:themeColor="text1"/>
          <w:szCs w:val="24"/>
        </w:rPr>
      </w:pPr>
      <w:r>
        <w:rPr>
          <w:color w:val="000000" w:themeColor="text1"/>
        </w:rPr>
        <w:t xml:space="preserve">[ACTIVE] </w:t>
      </w:r>
      <w:r>
        <w:rPr>
          <w:rFonts w:cs="Arial"/>
          <w:color w:val="000000" w:themeColor="text1"/>
          <w:szCs w:val="24"/>
        </w:rPr>
        <w:t>Topic #5: UE-to-UE COT sharing</w:t>
      </w:r>
    </w:p>
    <w:p w:rsidR="005C1903" w:rsidRDefault="001015DC">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afd"/>
        <w:tblW w:w="9631" w:type="dxa"/>
        <w:tblLayout w:type="fixed"/>
        <w:tblLook w:val="04A0" w:firstRow="1" w:lastRow="0" w:firstColumn="1" w:lastColumn="0" w:noHBand="0" w:noVBand="1"/>
      </w:tblPr>
      <w:tblGrid>
        <w:gridCol w:w="9631"/>
      </w:tblGrid>
      <w:tr w:rsidR="005C1903">
        <w:tc>
          <w:tcPr>
            <w:tcW w:w="9631" w:type="dxa"/>
          </w:tcPr>
          <w:p w:rsidR="005C1903" w:rsidRDefault="001015DC">
            <w:pPr>
              <w:autoSpaceDE w:val="0"/>
              <w:autoSpaceDN w:val="0"/>
              <w:jc w:val="both"/>
              <w:rPr>
                <w:rFonts w:cs="Times"/>
                <w:b/>
                <w:bCs/>
              </w:rPr>
            </w:pPr>
            <w:r>
              <w:rPr>
                <w:rFonts w:cs="Times"/>
                <w:b/>
                <w:bCs/>
                <w:highlight w:val="green"/>
              </w:rPr>
              <w:t>Agreement</w:t>
            </w:r>
          </w:p>
          <w:p w:rsidR="005C1903" w:rsidRDefault="001015DC">
            <w:pPr>
              <w:pStyle w:val="aff3"/>
              <w:numPr>
                <w:ilvl w:val="0"/>
                <w:numId w:val="13"/>
              </w:numPr>
              <w:autoSpaceDE w:val="0"/>
              <w:autoSpaceDN w:val="0"/>
              <w:ind w:leftChars="0"/>
              <w:jc w:val="both"/>
              <w:rPr>
                <w:rFonts w:cs="Times"/>
              </w:rPr>
            </w:pPr>
            <w:r>
              <w:rPr>
                <w:rFonts w:cs="Times"/>
              </w:rPr>
              <w:t>UE-to-UE COT sharing is supported in NR sidelink operation in a shared channel (SL-U).</w:t>
            </w:r>
          </w:p>
          <w:p w:rsidR="005C1903" w:rsidRDefault="001015DC">
            <w:pPr>
              <w:pStyle w:val="aff3"/>
              <w:numPr>
                <w:ilvl w:val="1"/>
                <w:numId w:val="13"/>
              </w:numPr>
              <w:autoSpaceDE w:val="0"/>
              <w:autoSpaceDN w:val="0"/>
              <w:ind w:leftChars="0"/>
              <w:jc w:val="both"/>
              <w:rPr>
                <w:rFonts w:cs="Times"/>
              </w:rPr>
            </w:pPr>
            <w:r>
              <w:rPr>
                <w:rFonts w:cs="Times"/>
              </w:rPr>
              <w:t xml:space="preserve">FFS applicable SL </w:t>
            </w:r>
            <w:r>
              <w:rPr>
                <w:rFonts w:cs="Times"/>
              </w:rPr>
              <w:t>channels and signals (e.g., PSCCH/PSSCH, PSFCH, S-SSB) for shared COT access and any restrictions (e.g. whether the COT can be shared with a single UE or multiple UEs)</w:t>
            </w:r>
          </w:p>
          <w:p w:rsidR="005C1903" w:rsidRDefault="001015DC">
            <w:pPr>
              <w:pStyle w:val="aff3"/>
              <w:numPr>
                <w:ilvl w:val="1"/>
                <w:numId w:val="13"/>
              </w:numPr>
              <w:autoSpaceDE w:val="0"/>
              <w:autoSpaceDN w:val="0"/>
              <w:ind w:leftChars="0"/>
              <w:jc w:val="both"/>
              <w:rPr>
                <w:rFonts w:cs="Times"/>
              </w:rPr>
            </w:pPr>
            <w:r>
              <w:rPr>
                <w:rFonts w:cs="Times"/>
              </w:rPr>
              <w:t>FFS all other details in compliance with the regulatory requirement</w:t>
            </w:r>
            <w:r>
              <w:rPr>
                <w:rFonts w:cs="Times"/>
                <w:color w:val="7030A0"/>
              </w:rPr>
              <w:t>s</w:t>
            </w:r>
          </w:p>
          <w:p w:rsidR="005C1903" w:rsidRDefault="005C1903">
            <w:pPr>
              <w:autoSpaceDE w:val="0"/>
              <w:autoSpaceDN w:val="0"/>
              <w:jc w:val="both"/>
              <w:rPr>
                <w:rFonts w:ascii="Times New Roman" w:hAnsi="Times New Roman"/>
              </w:rPr>
            </w:pPr>
          </w:p>
          <w:p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rsidR="005C1903" w:rsidRDefault="001015DC">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rPr>
              <w:t>For UE-t</w:t>
            </w:r>
            <w:r>
              <w:rPr>
                <w:rFonts w:ascii="Times New Roman" w:hAnsi="Times New Roman"/>
                <w:szCs w:val="20"/>
              </w:rPr>
              <w:t>o-UE COT sharing, continue considering the following alternatives:</w:t>
            </w:r>
          </w:p>
          <w:p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Alt. 1: A responding SL UE can utilize a COT shared by a COT initiating UE when the responding SL UE is a target receiver of the at least COT initiating UE’s PSSCH data transmission in the </w:t>
            </w:r>
            <w:r>
              <w:rPr>
                <w:rFonts w:ascii="Times New Roman" w:hAnsi="Times New Roman"/>
                <w:szCs w:val="20"/>
              </w:rPr>
              <w:t>COT.</w:t>
            </w:r>
          </w:p>
          <w:p w:rsidR="005C1903" w:rsidRDefault="001015DC">
            <w:pPr>
              <w:pStyle w:val="aff3"/>
              <w:numPr>
                <w:ilvl w:val="2"/>
                <w:numId w:val="13"/>
              </w:numPr>
              <w:autoSpaceDE w:val="0"/>
              <w:autoSpaceDN w:val="0"/>
              <w:ind w:leftChars="0"/>
              <w:jc w:val="both"/>
              <w:rPr>
                <w:rFonts w:ascii="Times New Roman" w:hAnsi="Times New Roman"/>
                <w:szCs w:val="20"/>
              </w:rPr>
            </w:pPr>
            <w:bookmarkStart w:id="37" w:name="_Hlk128588531"/>
            <w:r>
              <w:rPr>
                <w:rFonts w:ascii="Times New Roman" w:hAnsi="Times New Roman"/>
                <w:szCs w:val="20"/>
              </w:rPr>
              <w:t>When the responding UE uses the shared COT for its transmission has an equal or smaller CAPC value than the CAPC value indicated in a shared COT information</w:t>
            </w:r>
            <w:bookmarkEnd w:id="37"/>
          </w:p>
          <w:p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any additional conditions</w:t>
            </w:r>
          </w:p>
          <w:p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Alt. 2: A responding SL UE can utilize a COT shared by a COT ini</w:t>
            </w:r>
            <w:r>
              <w:rPr>
                <w:rFonts w:ascii="Times New Roman" w:hAnsi="Times New Roman"/>
                <w:szCs w:val="20"/>
              </w:rPr>
              <w:t>tiating UE when the responding SL UE is a target receiver of the COT initiating UE’s transmission in the COT.</w:t>
            </w:r>
          </w:p>
          <w:p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w:t>
            </w:r>
            <w:r>
              <w:rPr>
                <w:rFonts w:ascii="Times New Roman" w:hAnsi="Times New Roman"/>
                <w:szCs w:val="20"/>
              </w:rPr>
              <w:t>nformation</w:t>
            </w:r>
          </w:p>
          <w:p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how to determine a SL UE is a target receiver</w:t>
            </w:r>
          </w:p>
          <w:p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details of the channel type of the COT initiating UE’s transmission</w:t>
            </w:r>
          </w:p>
          <w:p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any additional conditions</w:t>
            </w:r>
          </w:p>
          <w:p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For Alt1 and Alt2: When a responding UE uses a shared COT for its transmission(s), the COT i</w:t>
            </w:r>
            <w:r>
              <w:rPr>
                <w:rFonts w:ascii="Times New Roman" w:hAnsi="Times New Roman"/>
                <w:szCs w:val="20"/>
              </w:rPr>
              <w:t>nitiating UE is a target receiver of the responding UE’s transmission(s).</w:t>
            </w:r>
          </w:p>
          <w:p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lastRenderedPageBreak/>
              <w:t>FFS: details of the channel type of the responding UE’s transmission(s)</w:t>
            </w:r>
          </w:p>
          <w:p w:rsidR="005C1903" w:rsidRDefault="001015DC">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rPr>
              <w:t>gNB relaying/forwarding a UE initiated COT to another UE is not supported in Rel-18</w:t>
            </w:r>
          </w:p>
          <w:p w:rsidR="005C1903" w:rsidRDefault="001015DC">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rPr>
              <w:t xml:space="preserve">FFS whether a Mode 1 UE </w:t>
            </w:r>
            <w:r>
              <w:rPr>
                <w:rFonts w:ascii="Times New Roman" w:hAnsi="Times New Roman"/>
                <w:szCs w:val="20"/>
              </w:rPr>
              <w:t>can report a COT or related information to gNB for aiding Mode 1 RA</w:t>
            </w:r>
          </w:p>
          <w:p w:rsidR="005C1903" w:rsidRDefault="005C1903">
            <w:pPr>
              <w:autoSpaceDE w:val="0"/>
              <w:autoSpaceDN w:val="0"/>
              <w:jc w:val="both"/>
              <w:rPr>
                <w:rFonts w:ascii="Times New Roman" w:hAnsi="Times New Roman"/>
              </w:rPr>
            </w:pPr>
          </w:p>
          <w:p w:rsidR="005C1903" w:rsidRDefault="001015DC">
            <w:pPr>
              <w:autoSpaceDE w:val="0"/>
              <w:autoSpaceDN w:val="0"/>
              <w:jc w:val="both"/>
              <w:rPr>
                <w:rFonts w:ascii="Times New Roman" w:hAnsi="Times New Roman"/>
                <w:szCs w:val="22"/>
              </w:rPr>
            </w:pPr>
            <w:r>
              <w:rPr>
                <w:rFonts w:ascii="Times New Roman" w:hAnsi="Times New Roman"/>
                <w:b/>
                <w:bCs/>
                <w:szCs w:val="22"/>
                <w:highlight w:val="green"/>
              </w:rPr>
              <w:t>Agreement</w:t>
            </w:r>
          </w:p>
          <w:p w:rsidR="005C1903" w:rsidRDefault="001015DC">
            <w:pPr>
              <w:pStyle w:val="0Maintext"/>
              <w:tabs>
                <w:tab w:val="left" w:pos="720"/>
              </w:tabs>
              <w:spacing w:after="0" w:afterAutospacing="0" w:line="240" w:lineRule="auto"/>
              <w:rPr>
                <w:lang w:val="en-US" w:eastAsia="zh-CN"/>
              </w:rPr>
            </w:pPr>
            <w:r>
              <w:rPr>
                <w:lang w:val="en-AU" w:eastAsia="zh-CN"/>
              </w:rPr>
              <w:t>For UE-to-UE COT sharing,</w:t>
            </w:r>
          </w:p>
          <w:p w:rsidR="005C1903" w:rsidRDefault="001015DC">
            <w:pPr>
              <w:pStyle w:val="0Maintext"/>
              <w:numPr>
                <w:ilvl w:val="0"/>
                <w:numId w:val="24"/>
              </w:numPr>
              <w:spacing w:after="0" w:afterAutospacing="0" w:line="240" w:lineRule="auto"/>
              <w:rPr>
                <w:color w:val="000000"/>
                <w:lang w:val="en-US" w:eastAsia="zh-CN"/>
              </w:rPr>
            </w:pPr>
            <w:r>
              <w:rPr>
                <w:color w:val="000000"/>
                <w:lang w:eastAsia="zh-CN"/>
              </w:rPr>
              <w:t>When performing S-SSB transmission(s), a responding UE can utilize a COT shared by a COT initiating UE (using type 1 channel access) when the respondin</w:t>
            </w:r>
            <w:r>
              <w:rPr>
                <w:color w:val="000000"/>
                <w:lang w:eastAsia="zh-CN"/>
              </w:rPr>
              <w:t xml:space="preserve">g UE is intended to transmit S-SSB within RB set(s) corresponding to the shared COT. </w:t>
            </w:r>
          </w:p>
          <w:p w:rsidR="005C1903" w:rsidRDefault="001015DC">
            <w:pPr>
              <w:pStyle w:val="0Maintext"/>
              <w:numPr>
                <w:ilvl w:val="0"/>
                <w:numId w:val="24"/>
              </w:numPr>
              <w:spacing w:after="0" w:afterAutospacing="0" w:line="240" w:lineRule="auto"/>
              <w:rPr>
                <w:color w:val="000000"/>
                <w:lang w:val="en-US" w:eastAsia="zh-CN"/>
              </w:rPr>
            </w:pPr>
            <w:r>
              <w:rPr>
                <w:color w:val="000000"/>
                <w:lang w:eastAsia="zh-CN"/>
              </w:rPr>
              <w:t>When performing PSFCH transmission(s), a responding UE can utilize a COT shared by a COT initiating UE at least when at least one of the responding UE’s PSFCH transmissio</w:t>
            </w:r>
            <w:r>
              <w:rPr>
                <w:color w:val="000000"/>
                <w:lang w:eastAsia="zh-CN"/>
              </w:rPr>
              <w:t>ns in a symbol/slot within RB set(s) corresponding to the shared COT is intended for the COT initiating UE.</w:t>
            </w:r>
          </w:p>
          <w:p w:rsidR="005C1903" w:rsidRDefault="001015DC">
            <w:pPr>
              <w:pStyle w:val="0Maintext"/>
              <w:numPr>
                <w:ilvl w:val="1"/>
                <w:numId w:val="24"/>
              </w:numPr>
              <w:tabs>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rsidR="005C1903" w:rsidRDefault="001015DC">
            <w:pPr>
              <w:pStyle w:val="0Maintext"/>
              <w:numPr>
                <w:ilvl w:val="0"/>
                <w:numId w:val="24"/>
              </w:numPr>
              <w:spacing w:after="0" w:afterAutospacing="0" w:line="240" w:lineRule="auto"/>
              <w:rPr>
                <w:color w:val="000000"/>
                <w:lang w:val="en-US" w:eastAsia="zh-CN"/>
              </w:rPr>
            </w:pPr>
            <w:r>
              <w:rPr>
                <w:color w:val="000000"/>
                <w:lang w:eastAsia="zh-CN"/>
              </w:rPr>
              <w:t>When performing PSSCH/PSCCH transmission(s), a responding UE ca</w:t>
            </w:r>
            <w:r>
              <w:rPr>
                <w:color w:val="000000"/>
                <w:lang w:eastAsia="zh-CN"/>
              </w:rPr>
              <w:t>n utilize a COT shared by a COT initiating UE at least when the responding UE’s PSSCH/PSCCH transmission(s) within RB set(s) corresponding to the shared COT is intended for the COT initiating UE</w:t>
            </w:r>
          </w:p>
          <w:p w:rsidR="005C1903" w:rsidRDefault="001015DC">
            <w:pPr>
              <w:pStyle w:val="0Maintext"/>
              <w:numPr>
                <w:ilvl w:val="1"/>
                <w:numId w:val="24"/>
              </w:numPr>
              <w:tabs>
                <w:tab w:val="left" w:pos="2160"/>
              </w:tabs>
              <w:spacing w:after="0" w:afterAutospacing="0" w:line="240" w:lineRule="auto"/>
              <w:rPr>
                <w:color w:val="000000"/>
                <w:lang w:val="en-US" w:eastAsia="zh-CN"/>
              </w:rPr>
            </w:pPr>
            <w:r>
              <w:rPr>
                <w:color w:val="000000"/>
                <w:lang w:eastAsia="zh-CN"/>
              </w:rPr>
              <w:t xml:space="preserve">FFS whether to support the case if a responding UE transmits </w:t>
            </w:r>
            <w:r>
              <w:rPr>
                <w:color w:val="000000"/>
                <w:lang w:eastAsia="zh-CN"/>
              </w:rPr>
              <w:t>PSSCH/PSCCH to destination ID other than the source ID of the COT initiating transmission, where the destination ID of the responding UE’s PSSCH/PSCCH transmission(s) can be different from the source/destination IDs of COT initiating UE’s PSSCH/PSCCH trans</w:t>
            </w:r>
            <w:r>
              <w:rPr>
                <w:color w:val="000000"/>
                <w:lang w:eastAsia="zh-CN"/>
              </w:rPr>
              <w:t>mission when sharing the COT information.</w:t>
            </w:r>
          </w:p>
          <w:p w:rsidR="005C1903" w:rsidRDefault="001015DC">
            <w:pPr>
              <w:pStyle w:val="0Maintext"/>
              <w:numPr>
                <w:ilvl w:val="2"/>
                <w:numId w:val="24"/>
              </w:numPr>
              <w:tabs>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rsidR="005C1903" w:rsidRDefault="001015DC">
            <w:pPr>
              <w:pStyle w:val="0Maintext"/>
              <w:numPr>
                <w:ilvl w:val="2"/>
                <w:numId w:val="24"/>
              </w:numPr>
              <w:tabs>
                <w:tab w:val="left" w:pos="2880"/>
              </w:tabs>
              <w:spacing w:after="0" w:afterAutospacing="0" w:line="240" w:lineRule="auto"/>
              <w:rPr>
                <w:color w:val="000000"/>
                <w:lang w:val="en-US" w:eastAsia="zh-CN"/>
              </w:rPr>
            </w:pPr>
            <w:r>
              <w:rPr>
                <w:color w:val="000000"/>
                <w:lang w:val="en-US" w:eastAsia="zh-CN"/>
              </w:rPr>
              <w:t>FFS whether the responding UE can utilize t</w:t>
            </w:r>
            <w:r>
              <w:rPr>
                <w:color w:val="000000"/>
                <w:lang w:val="en-US" w:eastAsia="zh-CN"/>
              </w:rPr>
              <w:t>he COT when at least the responding UE’s PSCCH transmission in the reserved resources within the shared COT or MCSt is intended for the COT initiating UE and what are the restrictions (e.g., priority, etc.) and indication to the responding UE.</w:t>
            </w:r>
          </w:p>
          <w:p w:rsidR="005C1903" w:rsidRDefault="001015DC">
            <w:pPr>
              <w:pStyle w:val="0Maintext"/>
              <w:numPr>
                <w:ilvl w:val="0"/>
                <w:numId w:val="24"/>
              </w:numPr>
              <w:spacing w:after="0" w:afterAutospacing="0" w:line="240" w:lineRule="auto"/>
              <w:rPr>
                <w:color w:val="000000"/>
                <w:lang w:val="en-US" w:eastAsia="zh-CN"/>
              </w:rPr>
            </w:pPr>
            <w:r>
              <w:rPr>
                <w:color w:val="000000"/>
                <w:lang w:eastAsia="zh-CN"/>
              </w:rPr>
              <w:t>FFS: UE forw</w:t>
            </w:r>
            <w:r>
              <w:rPr>
                <w:color w:val="000000"/>
                <w:lang w:eastAsia="zh-CN"/>
              </w:rPr>
              <w:t>arding/relaying information about a COT initiated by another UE.</w:t>
            </w:r>
          </w:p>
          <w:p w:rsidR="005C1903" w:rsidRDefault="005C1903">
            <w:pPr>
              <w:autoSpaceDE w:val="0"/>
              <w:autoSpaceDN w:val="0"/>
              <w:jc w:val="both"/>
              <w:rPr>
                <w:rFonts w:ascii="Times New Roman" w:hAnsi="Times New Roman"/>
                <w:lang w:val="en-US"/>
              </w:rPr>
            </w:pPr>
          </w:p>
          <w:p w:rsidR="005C1903" w:rsidRDefault="001015DC">
            <w:pPr>
              <w:autoSpaceDE w:val="0"/>
              <w:autoSpaceDN w:val="0"/>
              <w:jc w:val="both"/>
              <w:rPr>
                <w:rFonts w:ascii="Times New Roman" w:hAnsi="Times New Roman"/>
                <w:szCs w:val="20"/>
                <w:lang w:val="en-US"/>
              </w:rPr>
            </w:pPr>
            <w:r>
              <w:rPr>
                <w:rFonts w:ascii="Times New Roman" w:hAnsi="Times New Roman"/>
                <w:b/>
                <w:bCs/>
                <w:szCs w:val="20"/>
                <w:highlight w:val="green"/>
                <w:lang w:val="en-US"/>
              </w:rPr>
              <w:t>Agreement</w:t>
            </w:r>
          </w:p>
          <w:p w:rsidR="005C1903" w:rsidRDefault="001015DC">
            <w:pPr>
              <w:pStyle w:val="aff3"/>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A responding UE over a shared COT can be:</w:t>
            </w:r>
          </w:p>
          <w:p w:rsidR="005C1903" w:rsidRDefault="001015DC">
            <w:pPr>
              <w:pStyle w:val="aff3"/>
              <w:numPr>
                <w:ilvl w:val="1"/>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a receiving UE, which is the target of a PSCCH/PSSCH transmission of a COT initiator</w:t>
            </w:r>
          </w:p>
          <w:p w:rsidR="005C1903" w:rsidRDefault="001015DC">
            <w:pPr>
              <w:numPr>
                <w:ilvl w:val="2"/>
                <w:numId w:val="25"/>
              </w:numPr>
              <w:tabs>
                <w:tab w:val="left" w:pos="720"/>
              </w:tabs>
              <w:autoSpaceDE w:val="0"/>
              <w:autoSpaceDN w:val="0"/>
              <w:jc w:val="both"/>
              <w:rPr>
                <w:rFonts w:ascii="Times New Roman" w:hAnsi="Times New Roman"/>
                <w:szCs w:val="20"/>
                <w:lang w:val="en-US" w:eastAsia="zh-CN"/>
              </w:rPr>
            </w:pPr>
            <w:r>
              <w:rPr>
                <w:rFonts w:ascii="Times New Roman" w:hAnsi="Times New Roman"/>
                <w:szCs w:val="20"/>
                <w:lang w:val="en-US" w:eastAsia="zh-CN"/>
              </w:rPr>
              <w:t>In the case of unicast from the COT initiator, within</w:t>
            </w:r>
            <w:r>
              <w:rPr>
                <w:rFonts w:ascii="Times New Roman" w:hAnsi="Times New Roman"/>
                <w:szCs w:val="20"/>
                <w:lang w:val="en-US" w:eastAsia="zh-CN"/>
              </w:rPr>
              <w:t xml:space="preserve"> the same COT when the source and destination IDs contained in the COT initiator’s SCI match to the corresponding destination and source IDs relating to the same unicast at the receiving UE</w:t>
            </w:r>
          </w:p>
          <w:p w:rsidR="005C1903" w:rsidRDefault="001015DC">
            <w:pPr>
              <w:numPr>
                <w:ilvl w:val="2"/>
                <w:numId w:val="25"/>
              </w:numPr>
              <w:tabs>
                <w:tab w:val="left" w:pos="720"/>
              </w:tabs>
              <w:autoSpaceDE w:val="0"/>
              <w:autoSpaceDN w:val="0"/>
              <w:jc w:val="both"/>
              <w:rPr>
                <w:rFonts w:ascii="Times New Roman" w:hAnsi="Times New Roman"/>
                <w:szCs w:val="20"/>
                <w:lang w:val="en-US" w:eastAsia="zh-CN"/>
              </w:rPr>
            </w:pPr>
            <w:r>
              <w:rPr>
                <w:rFonts w:ascii="Times New Roman" w:hAnsi="Times New Roman"/>
                <w:szCs w:val="20"/>
                <w:lang w:val="en-US" w:eastAsia="zh-CN"/>
              </w:rPr>
              <w:t xml:space="preserve">In the case of groupcast and broadcast, when the destination ID </w:t>
            </w:r>
            <w:r>
              <w:rPr>
                <w:rFonts w:ascii="Times New Roman" w:hAnsi="Times New Roman"/>
                <w:szCs w:val="20"/>
                <w:lang w:val="en-US" w:eastAsia="zh-CN"/>
              </w:rPr>
              <w:t>contained in the COT initiator’s SCI match to a destination ID known at the receiving UE</w:t>
            </w:r>
          </w:p>
          <w:p w:rsidR="005C1903" w:rsidRDefault="001015DC">
            <w:pPr>
              <w:numPr>
                <w:ilvl w:val="1"/>
                <w:numId w:val="25"/>
              </w:numPr>
              <w:tabs>
                <w:tab w:val="left" w:pos="720"/>
              </w:tabs>
              <w:autoSpaceDE w:val="0"/>
              <w:autoSpaceDN w:val="0"/>
              <w:jc w:val="both"/>
              <w:rPr>
                <w:rFonts w:ascii="Times New Roman" w:hAnsi="Times New Roman"/>
                <w:szCs w:val="20"/>
                <w:lang w:val="en-US" w:eastAsia="zh-CN"/>
              </w:rPr>
            </w:pPr>
            <w:r>
              <w:rPr>
                <w:rFonts w:ascii="Times New Roman" w:hAnsi="Times New Roman"/>
                <w:szCs w:val="20"/>
                <w:lang w:val="en-US" w:eastAsia="zh-CN"/>
              </w:rPr>
              <w:t xml:space="preserve">a UE identified by ID(s), if additional IDs are supported in the COT sharing information (in addition to the source and destination IDs of the </w:t>
            </w:r>
            <w:r>
              <w:rPr>
                <w:rFonts w:ascii="Times New Roman" w:hAnsi="Times New Roman"/>
                <w:szCs w:val="20"/>
                <w:lang w:val="en-US"/>
              </w:rPr>
              <w:t>PSCCH/PSSCH</w:t>
            </w:r>
            <w:r>
              <w:rPr>
                <w:rFonts w:ascii="Times New Roman" w:hAnsi="Times New Roman"/>
                <w:szCs w:val="20"/>
                <w:lang w:val="en-US" w:eastAsia="zh-CN"/>
              </w:rPr>
              <w:t xml:space="preserve"> transmission</w:t>
            </w:r>
            <w:r>
              <w:rPr>
                <w:rFonts w:ascii="Times New Roman" w:hAnsi="Times New Roman"/>
                <w:szCs w:val="20"/>
                <w:lang w:val="en-US" w:eastAsia="zh-CN"/>
              </w:rPr>
              <w:t>), when additional IDs are included in the COT sharing information from the COT initiator</w:t>
            </w:r>
          </w:p>
          <w:p w:rsidR="005C1903" w:rsidRDefault="001015DC">
            <w:pPr>
              <w:numPr>
                <w:ilvl w:val="2"/>
                <w:numId w:val="25"/>
              </w:numPr>
              <w:tabs>
                <w:tab w:val="left" w:pos="720"/>
              </w:tabs>
              <w:autoSpaceDE w:val="0"/>
              <w:autoSpaceDN w:val="0"/>
              <w:jc w:val="both"/>
              <w:rPr>
                <w:rFonts w:ascii="Times New Roman" w:hAnsi="Times New Roman"/>
                <w:szCs w:val="20"/>
                <w:lang w:val="en-US" w:eastAsia="zh-CN"/>
              </w:rPr>
            </w:pPr>
            <w:r>
              <w:rPr>
                <w:rFonts w:ascii="Times New Roman" w:hAnsi="Times New Roman"/>
                <w:szCs w:val="20"/>
                <w:lang w:val="en-US" w:eastAsia="zh-CN"/>
              </w:rPr>
              <w:t>FFS Limitations on what additional IDs may be included and how they may be indicated</w:t>
            </w:r>
          </w:p>
          <w:p w:rsidR="005C1903" w:rsidRDefault="005C1903">
            <w:pPr>
              <w:autoSpaceDE w:val="0"/>
              <w:autoSpaceDN w:val="0"/>
              <w:jc w:val="both"/>
              <w:rPr>
                <w:rFonts w:ascii="Times New Roman" w:hAnsi="Times New Roman"/>
                <w:b/>
                <w:bCs/>
                <w:szCs w:val="20"/>
                <w:highlight w:val="green"/>
                <w:lang w:val="en-US"/>
              </w:rPr>
            </w:pPr>
          </w:p>
          <w:p w:rsidR="005C1903" w:rsidRDefault="001015DC">
            <w:pPr>
              <w:autoSpaceDE w:val="0"/>
              <w:autoSpaceDN w:val="0"/>
              <w:jc w:val="both"/>
              <w:rPr>
                <w:rFonts w:ascii="Times New Roman" w:hAnsi="Times New Roman"/>
                <w:szCs w:val="20"/>
                <w:lang w:val="en-US"/>
              </w:rPr>
            </w:pPr>
            <w:r>
              <w:rPr>
                <w:rFonts w:ascii="Times New Roman" w:hAnsi="Times New Roman"/>
                <w:b/>
                <w:bCs/>
                <w:szCs w:val="20"/>
                <w:highlight w:val="green"/>
                <w:lang w:val="en-US"/>
              </w:rPr>
              <w:t>Agreement</w:t>
            </w:r>
          </w:p>
          <w:p w:rsidR="005C1903" w:rsidRDefault="001015DC">
            <w:pPr>
              <w:rPr>
                <w:szCs w:val="20"/>
              </w:rPr>
            </w:pPr>
            <w:r>
              <w:rPr>
                <w:szCs w:val="20"/>
              </w:rPr>
              <w:t>A responding UE’s SL transmission(s) within RB set(s) corresponding to</w:t>
            </w:r>
            <w:r>
              <w:rPr>
                <w:szCs w:val="20"/>
              </w:rPr>
              <w:t xml:space="preserve"> a shared COT can be transmitted when the CAPC value(s) of the SL transmission(s) have an equal or smaller CAPC value than the CAPC value indicated in the COT sharing information.</w:t>
            </w:r>
          </w:p>
          <w:p w:rsidR="005C1903" w:rsidRDefault="005C1903">
            <w:pPr>
              <w:rPr>
                <w:lang w:val="en-US"/>
              </w:rPr>
            </w:pPr>
          </w:p>
          <w:p w:rsidR="005C1903" w:rsidRDefault="001015DC">
            <w:pPr>
              <w:autoSpaceDE w:val="0"/>
              <w:autoSpaceDN w:val="0"/>
              <w:jc w:val="both"/>
              <w:rPr>
                <w:rFonts w:ascii="Times New Roman" w:hAnsi="Times New Roman"/>
                <w:szCs w:val="20"/>
                <w:lang w:val="en-US"/>
              </w:rPr>
            </w:pPr>
            <w:r>
              <w:rPr>
                <w:rFonts w:ascii="Times New Roman" w:hAnsi="Times New Roman"/>
                <w:b/>
                <w:bCs/>
                <w:szCs w:val="20"/>
                <w:highlight w:val="green"/>
                <w:lang w:val="en-US"/>
              </w:rPr>
              <w:t>Agreement</w:t>
            </w:r>
          </w:p>
          <w:p w:rsidR="005C1903" w:rsidRDefault="001015DC">
            <w:pPr>
              <w:pStyle w:val="aff3"/>
              <w:autoSpaceDE w:val="0"/>
              <w:autoSpaceDN w:val="0"/>
              <w:ind w:leftChars="0" w:left="0"/>
              <w:jc w:val="both"/>
              <w:rPr>
                <w:rFonts w:ascii="Times New Roman" w:hAnsi="Times New Roman"/>
                <w:lang w:val="en-US"/>
              </w:rPr>
            </w:pPr>
            <w:r>
              <w:rPr>
                <w:rFonts w:ascii="Times New Roman" w:hAnsi="Times New Roman"/>
                <w:lang w:val="en-US"/>
              </w:rPr>
              <w:t xml:space="preserve">A responding UE’s PSSCH/PSCCH transmission(s) within RB set(s) </w:t>
            </w:r>
            <w:r>
              <w:rPr>
                <w:rFonts w:ascii="Times New Roman" w:hAnsi="Times New Roman"/>
                <w:lang w:val="en-US"/>
              </w:rPr>
              <w:t>corresponding to a shared COT is intended for the COT initiating UE when,</w:t>
            </w:r>
          </w:p>
          <w:p w:rsidR="005C1903" w:rsidRDefault="001015DC">
            <w:pPr>
              <w:pStyle w:val="aff3"/>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In the case of unicast from the responding UE, when the source and destination IDs contained in the responding UE’s PSCCH/PSSCH match to the destination and source IDs from a COT ini</w:t>
            </w:r>
            <w:r>
              <w:rPr>
                <w:rFonts w:ascii="Times New Roman" w:hAnsi="Times New Roman"/>
                <w:szCs w:val="20"/>
                <w:lang w:val="en-US"/>
              </w:rPr>
              <w:t xml:space="preserve">tiator’s unicast transmission that included COT sharing information, or match to the additional ID(s) included in the COT sharing information (if supported) </w:t>
            </w:r>
          </w:p>
          <w:p w:rsidR="005C1903" w:rsidRDefault="001015DC">
            <w:pPr>
              <w:pStyle w:val="aff3"/>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In the case of groupcast or broadcast from the responding UE, when the destination ID contained in</w:t>
            </w:r>
            <w:r>
              <w:rPr>
                <w:rFonts w:ascii="Times New Roman" w:hAnsi="Times New Roman"/>
                <w:szCs w:val="20"/>
                <w:lang w:val="en-US"/>
              </w:rPr>
              <w:t xml:space="preserve"> the responding UE’s PSCCH/PSSCH matches to the destination ID from a COT initiator’s groupcast or broadcast transmission that included COT sharing information, or matches to the additional ID(s) included in the COT sharing information (if supported) </w:t>
            </w:r>
          </w:p>
          <w:p w:rsidR="005C1903" w:rsidRDefault="001015DC">
            <w:pPr>
              <w:pStyle w:val="aff3"/>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FFS:</w:t>
            </w:r>
            <w:r>
              <w:rPr>
                <w:rFonts w:ascii="Times New Roman" w:hAnsi="Times New Roman"/>
                <w:szCs w:val="20"/>
                <w:lang w:val="en-US"/>
              </w:rPr>
              <w:t xml:space="preserve"> all other details and additional restrictions</w:t>
            </w:r>
          </w:p>
        </w:tc>
      </w:tr>
    </w:tbl>
    <w:p w:rsidR="005C1903" w:rsidRDefault="001015DC">
      <w:pPr>
        <w:pStyle w:val="aff3"/>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lastRenderedPageBreak/>
        <w:t>UE forwarding / relaying a COT shared by another UE</w:t>
      </w:r>
    </w:p>
    <w:p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lastRenderedPageBreak/>
        <w:t xml:space="preserve">There is an overwhelming majority still has the opinion that a UE (even a responding UE) cannot forward / relay COT sharing information from the COT </w:t>
      </w:r>
      <w:r>
        <w:rPr>
          <w:rFonts w:ascii="Calibri" w:hAnsi="Calibri" w:cs="Calibri"/>
          <w:color w:val="000000" w:themeColor="text1"/>
          <w:sz w:val="22"/>
        </w:rPr>
        <w:t>initiating UE. This may even violet regional regulations relating to COT sharing. FL proposes to close this FFS issue in this meeting with the following Proposal 5-1.</w:t>
      </w:r>
    </w:p>
    <w:p w:rsidR="005C1903" w:rsidRDefault="001015DC">
      <w:pPr>
        <w:pStyle w:val="aff3"/>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PSFCH (Proposal 8-3)</w:t>
      </w:r>
    </w:p>
    <w:p w:rsidR="005C1903" w:rsidRDefault="001015DC">
      <w:pPr>
        <w:autoSpaceDE w:val="0"/>
        <w:autoSpaceDN w:val="0"/>
        <w:jc w:val="both"/>
        <w:rPr>
          <w:rFonts w:ascii="Calibri" w:hAnsi="Calibri" w:cs="Calibri"/>
          <w:color w:val="000000" w:themeColor="text1"/>
          <w:sz w:val="22"/>
        </w:rPr>
      </w:pPr>
      <w:r>
        <w:rPr>
          <w:rFonts w:ascii="Calibri" w:hAnsi="Calibri" w:cs="Calibri"/>
          <w:color w:val="000000" w:themeColor="text1"/>
          <w:sz w:val="22"/>
        </w:rPr>
        <w:t>In RAN1#112 meeting, a proposal 8-3 was made by FL to support the ca</w:t>
      </w:r>
      <w:r>
        <w:rPr>
          <w:rFonts w:ascii="Calibri" w:hAnsi="Calibri" w:cs="Calibri"/>
          <w:color w:val="000000" w:themeColor="text1"/>
          <w:sz w:val="22"/>
        </w:rPr>
        <w:t>se where “</w:t>
      </w:r>
      <w:r>
        <w:rPr>
          <w:rFonts w:ascii="Calibri" w:hAnsi="Calibri" w:cs="Calibri"/>
          <w:b/>
          <w:bCs/>
          <w:color w:val="000000" w:themeColor="text1"/>
          <w:sz w:val="22"/>
        </w:rPr>
        <w:t>a responding UE’s PSFCH transmission(s) within RB set(s) corresponding to a shared COT can be transmitted to UEs other than the COT initiator without requiring that at least one of PSFCH transmissions is intended for the COT initiator</w:t>
      </w:r>
      <w:r>
        <w:rPr>
          <w:rFonts w:ascii="Calibri" w:hAnsi="Calibri" w:cs="Calibri"/>
          <w:color w:val="000000" w:themeColor="text1"/>
          <w:sz w:val="22"/>
        </w:rPr>
        <w:t xml:space="preserve">”. The main </w:t>
      </w:r>
      <w:r>
        <w:rPr>
          <w:rFonts w:ascii="Calibri" w:hAnsi="Calibri" w:cs="Calibri"/>
          <w:color w:val="000000" w:themeColor="text1"/>
          <w:sz w:val="22"/>
        </w:rPr>
        <w:t>motivations were [4, 6]:</w:t>
      </w:r>
    </w:p>
    <w:p w:rsidR="005C1903" w:rsidRDefault="001015DC">
      <w:pPr>
        <w:pStyle w:val="aff3"/>
        <w:numPr>
          <w:ilvl w:val="0"/>
          <w:numId w:val="26"/>
        </w:numPr>
        <w:spacing w:before="60"/>
        <w:ind w:leftChars="0"/>
        <w:jc w:val="both"/>
        <w:rPr>
          <w:rFonts w:asciiTheme="minorHAnsi" w:hAnsiTheme="minorHAnsi" w:cstheme="minorHAnsi"/>
          <w:sz w:val="22"/>
          <w:szCs w:val="28"/>
        </w:rPr>
      </w:pPr>
      <w:r>
        <w:rPr>
          <w:rFonts w:asciiTheme="minorHAnsi" w:hAnsiTheme="minorHAnsi" w:cstheme="minorHAnsi"/>
          <w:sz w:val="22"/>
          <w:szCs w:val="28"/>
        </w:rPr>
        <w:t>More transmissions ensuring continuity of transmissions over the COT (e.g., the initiator may lose the COT due to large gap if there is a slot in the COT with PSFCH symbols and the initiator neither expects to receive PSFCH nor has</w:t>
      </w:r>
      <w:r>
        <w:rPr>
          <w:rFonts w:asciiTheme="minorHAnsi" w:hAnsiTheme="minorHAnsi" w:cstheme="minorHAnsi"/>
          <w:sz w:val="22"/>
          <w:szCs w:val="28"/>
        </w:rPr>
        <w:t xml:space="preserve"> a PSFCH to transmit).</w:t>
      </w:r>
    </w:p>
    <w:p w:rsidR="005C1903" w:rsidRDefault="001015DC">
      <w:pPr>
        <w:pStyle w:val="aff3"/>
        <w:numPr>
          <w:ilvl w:val="0"/>
          <w:numId w:val="26"/>
        </w:numPr>
        <w:spacing w:before="60"/>
        <w:ind w:leftChars="0"/>
        <w:jc w:val="both"/>
        <w:rPr>
          <w:rFonts w:asciiTheme="minorHAnsi" w:hAnsiTheme="minorHAnsi" w:cstheme="minorHAnsi"/>
          <w:sz w:val="22"/>
          <w:szCs w:val="28"/>
        </w:rPr>
      </w:pPr>
      <w:r>
        <w:rPr>
          <w:rFonts w:asciiTheme="minorHAnsi" w:hAnsiTheme="minorHAnsi" w:cstheme="minorHAnsi"/>
          <w:sz w:val="22"/>
          <w:szCs w:val="28"/>
        </w:rPr>
        <w:t>More chances to deliver HARQ feedback for all UEs (a UE that wants to transmit a PSFCH to another UE (not an COT initiator UE) may not be able to complete Type 1 channel access procedure within the gap in symbol #10 but it is in prox</w:t>
      </w:r>
      <w:r>
        <w:rPr>
          <w:rFonts w:asciiTheme="minorHAnsi" w:hAnsiTheme="minorHAnsi" w:cstheme="minorHAnsi"/>
          <w:sz w:val="22"/>
          <w:szCs w:val="28"/>
        </w:rPr>
        <w:t xml:space="preserve">imity of a COT initiator UE). Even it is able to complete the Type 1 LBT, the additional LBT sensing length would be different to other UEs who are sharing the COT. In this case, they would have different CPE starting position and cause blocking to Type 1 </w:t>
      </w:r>
      <w:r>
        <w:rPr>
          <w:rFonts w:asciiTheme="minorHAnsi" w:hAnsiTheme="minorHAnsi" w:cstheme="minorHAnsi"/>
          <w:sz w:val="22"/>
          <w:szCs w:val="28"/>
        </w:rPr>
        <w:t>LBT UEs. Subsequently, more SL retransmissions are needed and increase system load, channel occupancy and traffic congestion.</w:t>
      </w:r>
    </w:p>
    <w:p w:rsidR="005C1903" w:rsidRDefault="001015DC">
      <w:pPr>
        <w:pStyle w:val="aff3"/>
        <w:numPr>
          <w:ilvl w:val="0"/>
          <w:numId w:val="26"/>
        </w:numPr>
        <w:spacing w:before="60"/>
        <w:ind w:leftChars="0"/>
        <w:jc w:val="both"/>
        <w:rPr>
          <w:rFonts w:asciiTheme="minorHAnsi" w:hAnsiTheme="minorHAnsi" w:cstheme="minorHAnsi"/>
          <w:sz w:val="22"/>
          <w:szCs w:val="28"/>
        </w:rPr>
      </w:pPr>
      <w:r>
        <w:rPr>
          <w:rFonts w:asciiTheme="minorHAnsi" w:hAnsiTheme="minorHAnsi" w:cstheme="minorHAnsi"/>
          <w:sz w:val="22"/>
          <w:szCs w:val="28"/>
        </w:rPr>
        <w:t>There won’t be any damage in terms of collision if we allow more UEs to send PSFCH.</w:t>
      </w:r>
    </w:p>
    <w:p w:rsidR="005C1903" w:rsidRDefault="001015DC">
      <w:pPr>
        <w:pStyle w:val="aff3"/>
        <w:numPr>
          <w:ilvl w:val="0"/>
          <w:numId w:val="26"/>
        </w:numPr>
        <w:spacing w:before="60"/>
        <w:ind w:leftChars="0"/>
        <w:jc w:val="both"/>
        <w:rPr>
          <w:rFonts w:asciiTheme="minorHAnsi" w:hAnsiTheme="minorHAnsi" w:cstheme="minorHAnsi"/>
          <w:sz w:val="22"/>
          <w:szCs w:val="28"/>
        </w:rPr>
      </w:pPr>
      <w:r>
        <w:rPr>
          <w:rFonts w:asciiTheme="minorHAnsi" w:hAnsiTheme="minorHAnsi" w:cstheme="minorHAnsi"/>
          <w:sz w:val="22"/>
          <w:szCs w:val="28"/>
        </w:rPr>
        <w:t>As per regulation, only the responding UE rece</w:t>
      </w:r>
      <w:r>
        <w:rPr>
          <w:rFonts w:asciiTheme="minorHAnsi" w:hAnsiTheme="minorHAnsi" w:cstheme="minorHAnsi"/>
          <w:sz w:val="22"/>
          <w:szCs w:val="28"/>
        </w:rPr>
        <w:t>iving the grant from the COT initiating UE can use a shared resource for its transmission, thus for the case PSFCH transmitted within shared COT, only the resource indicated by COT initiating UE, the shared UE can use the resource for PSFCH transmission. H</w:t>
      </w:r>
      <w:r>
        <w:rPr>
          <w:rFonts w:asciiTheme="minorHAnsi" w:hAnsiTheme="minorHAnsi" w:cstheme="minorHAnsi"/>
          <w:sz w:val="22"/>
          <w:szCs w:val="28"/>
        </w:rPr>
        <w:t>owever, there should be no limitation that at least one responding UE’s PSFCH transmissions should be intended for the COT initiating UE. Based on the regulation, any UE can share the COT once a grant is received from COT initiating UE.</w:t>
      </w:r>
    </w:p>
    <w:p w:rsidR="005C1903" w:rsidRDefault="001015DC">
      <w:pPr>
        <w:spacing w:before="60"/>
        <w:jc w:val="both"/>
        <w:rPr>
          <w:rFonts w:asciiTheme="minorHAnsi" w:hAnsiTheme="minorHAnsi" w:cstheme="minorHAnsi"/>
          <w:sz w:val="22"/>
          <w:szCs w:val="28"/>
        </w:rPr>
      </w:pPr>
      <w:r>
        <w:rPr>
          <w:rFonts w:asciiTheme="minorHAnsi" w:hAnsiTheme="minorHAnsi" w:cstheme="minorHAnsi"/>
          <w:sz w:val="22"/>
          <w:szCs w:val="28"/>
        </w:rPr>
        <w:t xml:space="preserve">Based on reviewing </w:t>
      </w:r>
      <w:r>
        <w:rPr>
          <w:rFonts w:asciiTheme="minorHAnsi" w:hAnsiTheme="minorHAnsi" w:cstheme="minorHAnsi"/>
          <w:sz w:val="22"/>
          <w:szCs w:val="28"/>
        </w:rPr>
        <w:t>the contributions submitted to this meeting, there is a very clear majority who want to support this feature. Therefore, FL is proposing accordingly in Proposal 5-2 below.</w:t>
      </w:r>
    </w:p>
    <w:p w:rsidR="005C1903" w:rsidRDefault="001015DC">
      <w:pPr>
        <w:pStyle w:val="aff3"/>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Additional ID(s)</w:t>
      </w:r>
    </w:p>
    <w:p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The usage and benefits of supporting additional ID(s) are extensive</w:t>
      </w:r>
      <w:r>
        <w:rPr>
          <w:rFonts w:ascii="Calibri" w:hAnsi="Calibri" w:cs="Calibri"/>
          <w:color w:val="000000" w:themeColor="text1"/>
          <w:sz w:val="22"/>
        </w:rPr>
        <w:t xml:space="preserve"> discussed in the last RAN1#112 meeting and in the submitted contributions this time. The main benefits at least to FL’s understanding include 1) allowing more SL UEs to access the channel and utilize the resources within the COT duration which will anywhe</w:t>
      </w:r>
      <w:r>
        <w:rPr>
          <w:rFonts w:ascii="Calibri" w:hAnsi="Calibri" w:cs="Calibri"/>
          <w:color w:val="000000" w:themeColor="text1"/>
          <w:sz w:val="22"/>
        </w:rPr>
        <w:t>re be used for SL transmissions; 2) to improve resource usage efficiency and reduced system load/congestions due to less UEs performing Type 1 channel access; 3) the additional ID(s) are intended for the COT initiating UE as such it does not violet the reg</w:t>
      </w:r>
      <w:r>
        <w:rPr>
          <w:rFonts w:ascii="Calibri" w:hAnsi="Calibri" w:cs="Calibri"/>
          <w:color w:val="000000" w:themeColor="text1"/>
          <w:sz w:val="22"/>
        </w:rPr>
        <w:t>ulations.</w:t>
      </w:r>
    </w:p>
    <w:p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Based on Tdoc review summary provided in Section 4.6, there is a very clear majority who wants to / can accept to introduce the additional ID(s) as part of the COT sharing information from the COT initiator UE. There was one concern on the payloa</w:t>
      </w:r>
      <w:r>
        <w:rPr>
          <w:rFonts w:ascii="Calibri" w:hAnsi="Calibri" w:cs="Calibri"/>
          <w:color w:val="000000" w:themeColor="text1"/>
          <w:sz w:val="22"/>
        </w:rPr>
        <w:t>d for this additional ID(s) field, especially when it is carried in SCI (which is the majority preference for the COT sharing container). So, FL proposes to support the inclusion of the additional ID(s) as part of the COT sharing information from the COT i</w:t>
      </w:r>
      <w:r>
        <w:rPr>
          <w:rFonts w:ascii="Calibri" w:hAnsi="Calibri" w:cs="Calibri"/>
          <w:color w:val="000000" w:themeColor="text1"/>
          <w:sz w:val="22"/>
        </w:rPr>
        <w:t>nitiator UE and FFS on the number of additional ID(s) / payload size and the container.</w:t>
      </w:r>
    </w:p>
    <w:p w:rsidR="005C1903" w:rsidRDefault="001015DC">
      <w:pPr>
        <w:pStyle w:val="aff3"/>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Contents of COT sharing information</w:t>
      </w:r>
    </w:p>
    <w:p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the submitted contributions in this meeting (the same has been observed over the last few meeting), the following contents </w:t>
      </w:r>
      <w:r>
        <w:rPr>
          <w:rFonts w:ascii="Calibri" w:hAnsi="Calibri" w:cs="Calibri"/>
          <w:color w:val="000000" w:themeColor="text1"/>
          <w:sz w:val="22"/>
        </w:rPr>
        <w:t>of COT sharing information are supported by majority of companies. Therefore, FL proposes to include at least these information fields and FFS others.</w:t>
      </w:r>
    </w:p>
    <w:p w:rsidR="005C1903" w:rsidRDefault="001015DC">
      <w:pPr>
        <w:pStyle w:val="aff3"/>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COT length (remaining COT duration)</w:t>
      </w:r>
    </w:p>
    <w:p w:rsidR="005C1903" w:rsidRDefault="001015DC">
      <w:pPr>
        <w:pStyle w:val="aff3"/>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Existing L1 source and destination IDs</w:t>
      </w:r>
    </w:p>
    <w:p w:rsidR="005C1903" w:rsidRDefault="001015DC">
      <w:pPr>
        <w:pStyle w:val="aff3"/>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CAPC level</w:t>
      </w:r>
    </w:p>
    <w:p w:rsidR="005C1903" w:rsidRDefault="001015DC">
      <w:pPr>
        <w:pStyle w:val="aff3"/>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Sensed RB sets</w:t>
      </w:r>
    </w:p>
    <w:p w:rsidR="005C1903" w:rsidRDefault="001015DC">
      <w:pPr>
        <w:pStyle w:val="aff3"/>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lastRenderedPageBreak/>
        <w:t>Cont</w:t>
      </w:r>
      <w:r>
        <w:rPr>
          <w:rFonts w:ascii="Calibri" w:hAnsi="Calibri" w:cs="Calibri"/>
          <w:color w:val="000000" w:themeColor="text1"/>
          <w:sz w:val="22"/>
          <w:u w:val="single"/>
        </w:rPr>
        <w:t>ainer for COT sharing information</w:t>
      </w:r>
    </w:p>
    <w:p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As for the container to carry the COT sharing information, according to submitted contributions, all companies think SCI (1</w:t>
      </w:r>
      <w:r>
        <w:rPr>
          <w:rFonts w:ascii="Calibri" w:hAnsi="Calibri" w:cs="Calibri"/>
          <w:color w:val="000000" w:themeColor="text1"/>
          <w:sz w:val="22"/>
          <w:vertAlign w:val="superscript"/>
        </w:rPr>
        <w:t>st</w:t>
      </w:r>
      <w:r>
        <w:rPr>
          <w:rFonts w:ascii="Calibri" w:hAnsi="Calibri" w:cs="Calibri"/>
          <w:color w:val="000000" w:themeColor="text1"/>
          <w:sz w:val="22"/>
        </w:rPr>
        <w:t xml:space="preserve"> and/or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stage) should be used. Given the above discussion on the payload for the additional I</w:t>
      </w:r>
      <w:r>
        <w:rPr>
          <w:rFonts w:ascii="Calibri" w:hAnsi="Calibri" w:cs="Calibri"/>
          <w:color w:val="000000" w:themeColor="text1"/>
          <w:sz w:val="22"/>
        </w:rPr>
        <w:t>D(s), FL proposes to FFS whether MAC CE could be additionally used to carry some COT sharing information (e.g., additional ID(s)).</w:t>
      </w:r>
    </w:p>
    <w:p w:rsidR="005C1903" w:rsidRDefault="005C1903">
      <w:pPr>
        <w:autoSpaceDE w:val="0"/>
        <w:autoSpaceDN w:val="0"/>
        <w:spacing w:before="120" w:after="120"/>
        <w:jc w:val="both"/>
        <w:rPr>
          <w:rFonts w:ascii="Calibri" w:hAnsi="Calibri" w:cs="Calibri"/>
          <w:color w:val="000000" w:themeColor="text1"/>
          <w:sz w:val="22"/>
        </w:rPr>
      </w:pPr>
    </w:p>
    <w:p w:rsidR="005C1903" w:rsidRDefault="001015DC">
      <w:pPr>
        <w:pStyle w:val="3"/>
      </w:pPr>
      <w:r>
        <w:t>FL Proposal for round 1 discussion</w:t>
      </w:r>
    </w:p>
    <w:p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5-1 (I): </w:t>
      </w:r>
    </w:p>
    <w:p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UE forwarding/relaying information relating to a COT initiated by </w:t>
      </w:r>
      <w:r>
        <w:rPr>
          <w:rFonts w:ascii="Calibri" w:hAnsi="Calibri" w:cs="Calibri"/>
          <w:sz w:val="22"/>
          <w:lang w:val="en-US"/>
        </w:rPr>
        <w:t>another UE is not supported in Rel-18.</w:t>
      </w:r>
    </w:p>
    <w:p w:rsidR="005C1903" w:rsidRDefault="005C1903">
      <w:pPr>
        <w:autoSpaceDE w:val="0"/>
        <w:autoSpaceDN w:val="0"/>
        <w:jc w:val="both"/>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5C1903">
        <w:tc>
          <w:tcPr>
            <w:tcW w:w="1555" w:type="dxa"/>
          </w:tcPr>
          <w:p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tc>
          <w:tcPr>
            <w:tcW w:w="1555" w:type="dxa"/>
          </w:tcPr>
          <w:p w:rsidR="005C1903" w:rsidRDefault="001015DC">
            <w:pPr>
              <w:pStyle w:val="0Maintext"/>
              <w:spacing w:after="0" w:afterAutospacing="0"/>
              <w:ind w:firstLine="0"/>
            </w:pPr>
            <w:r>
              <w:t>OPPO</w:t>
            </w:r>
          </w:p>
        </w:tc>
        <w:tc>
          <w:tcPr>
            <w:tcW w:w="1417" w:type="dxa"/>
          </w:tcPr>
          <w:p w:rsidR="005C1903" w:rsidRDefault="001015DC">
            <w:pPr>
              <w:pStyle w:val="0Maintext"/>
              <w:spacing w:after="0" w:afterAutospacing="0"/>
              <w:ind w:firstLine="0"/>
            </w:pPr>
            <w:r>
              <w:t>Support</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5C1903" w:rsidRDefault="001015DC">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pPr>
            <w:r>
              <w:rPr>
                <w:rFonts w:hint="eastAsia"/>
                <w:lang w:eastAsia="ko-KR"/>
              </w:rPr>
              <w:t>LGE</w:t>
            </w:r>
          </w:p>
        </w:tc>
        <w:tc>
          <w:tcPr>
            <w:tcW w:w="1417" w:type="dxa"/>
          </w:tcPr>
          <w:p w:rsidR="005C1903" w:rsidRDefault="005C1903">
            <w:pPr>
              <w:pStyle w:val="0Maintext"/>
              <w:spacing w:after="0" w:afterAutospacing="0"/>
              <w:ind w:firstLine="0"/>
            </w:pPr>
          </w:p>
        </w:tc>
        <w:tc>
          <w:tcPr>
            <w:tcW w:w="6662" w:type="dxa"/>
          </w:tcPr>
          <w:p w:rsidR="005C1903" w:rsidRDefault="001015DC">
            <w:pPr>
              <w:pStyle w:val="0Maintext"/>
              <w:spacing w:after="0" w:afterAutospacing="0"/>
              <w:ind w:firstLine="0"/>
            </w:pPr>
            <w:r>
              <w:rPr>
                <w:rFonts w:hint="eastAsia"/>
                <w:lang w:eastAsia="ko-KR"/>
              </w:rPr>
              <w:t xml:space="preserve">UE </w:t>
            </w:r>
            <w:r>
              <w:rPr>
                <w:lang w:eastAsia="ko-KR"/>
              </w:rPr>
              <w:t>forwarding</w:t>
            </w:r>
            <w:r>
              <w:rPr>
                <w:rFonts w:hint="eastAsia"/>
                <w:lang w:eastAsia="ko-KR"/>
              </w:rPr>
              <w:t xml:space="preserve">/relaying </w:t>
            </w:r>
            <w:r>
              <w:rPr>
                <w:lang w:eastAsia="ko-KR"/>
              </w:rPr>
              <w:t>information</w:t>
            </w:r>
            <w:r>
              <w:rPr>
                <w:rFonts w:hint="eastAsia"/>
                <w:lang w:eastAsia="ko-KR"/>
              </w:rPr>
              <w:t xml:space="preserve"> </w:t>
            </w:r>
            <w:r>
              <w:rPr>
                <w:lang w:eastAsia="ko-KR"/>
              </w:rPr>
              <w:t>related to COT sharing is not supported</w:t>
            </w:r>
          </w:p>
        </w:tc>
      </w:tr>
      <w:tr w:rsidR="005C1903">
        <w:tc>
          <w:tcPr>
            <w:tcW w:w="1555" w:type="dxa"/>
          </w:tcPr>
          <w:p w:rsidR="005C1903" w:rsidRDefault="001015DC">
            <w:pPr>
              <w:pStyle w:val="0Maintext"/>
              <w:spacing w:after="0" w:afterAutospacing="0"/>
              <w:ind w:firstLine="0"/>
            </w:pPr>
            <w:r>
              <w:t>InterDigital</w:t>
            </w:r>
          </w:p>
        </w:tc>
        <w:tc>
          <w:tcPr>
            <w:tcW w:w="1417" w:type="dxa"/>
          </w:tcPr>
          <w:p w:rsidR="005C1903" w:rsidRDefault="001015DC">
            <w:pPr>
              <w:pStyle w:val="0Maintext"/>
              <w:spacing w:after="0" w:afterAutospacing="0"/>
              <w:ind w:firstLine="0"/>
            </w:pPr>
            <w:r>
              <w:t>Support</w:t>
            </w:r>
          </w:p>
        </w:tc>
        <w:tc>
          <w:tcPr>
            <w:tcW w:w="6662" w:type="dxa"/>
          </w:tcPr>
          <w:p w:rsidR="005C1903" w:rsidRDefault="001015DC">
            <w:pPr>
              <w:pStyle w:val="0Maintext"/>
              <w:spacing w:after="0" w:afterAutospacing="0"/>
              <w:ind w:firstLine="0"/>
            </w:pPr>
            <w:r>
              <w:t xml:space="preserve">We support the proposal (not to support UE forwarding the </w:t>
            </w:r>
            <w:r>
              <w:t>information related to a shared COT)</w:t>
            </w:r>
          </w:p>
        </w:tc>
      </w:tr>
      <w:tr w:rsidR="005C1903">
        <w:tc>
          <w:tcPr>
            <w:tcW w:w="1555" w:type="dxa"/>
          </w:tcPr>
          <w:p w:rsidR="005C1903" w:rsidRDefault="001015DC">
            <w:pPr>
              <w:pStyle w:val="0Maintext"/>
              <w:spacing w:after="0" w:afterAutospacing="0"/>
              <w:ind w:firstLine="0"/>
            </w:pPr>
            <w:r>
              <w:t>NOKIA, Nokia Shanghai Bell</w:t>
            </w:r>
          </w:p>
        </w:tc>
        <w:tc>
          <w:tcPr>
            <w:tcW w:w="1417" w:type="dxa"/>
          </w:tcPr>
          <w:p w:rsidR="005C1903" w:rsidRDefault="001015DC">
            <w:pPr>
              <w:pStyle w:val="0Maintext"/>
              <w:spacing w:after="0" w:afterAutospacing="0"/>
              <w:ind w:firstLine="0"/>
            </w:pPr>
            <w:r>
              <w:t>Yes</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pPr>
            <w:r>
              <w:t>Ericsson</w:t>
            </w:r>
          </w:p>
        </w:tc>
        <w:tc>
          <w:tcPr>
            <w:tcW w:w="1417" w:type="dxa"/>
          </w:tcPr>
          <w:p w:rsidR="005C1903" w:rsidRDefault="001015DC">
            <w:pPr>
              <w:pStyle w:val="0Maintext"/>
              <w:spacing w:after="0" w:afterAutospacing="0"/>
              <w:ind w:firstLine="0"/>
            </w:pPr>
            <w:r>
              <w:t>Support</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pPr>
            <w:r>
              <w:t>Lenovo</w:t>
            </w:r>
          </w:p>
        </w:tc>
        <w:tc>
          <w:tcPr>
            <w:tcW w:w="1417" w:type="dxa"/>
          </w:tcPr>
          <w:p w:rsidR="005C1903" w:rsidRDefault="001015DC">
            <w:pPr>
              <w:pStyle w:val="0Maintext"/>
              <w:spacing w:after="0" w:afterAutospacing="0"/>
              <w:ind w:firstLine="0"/>
            </w:pPr>
            <w:r>
              <w:t>Yes</w:t>
            </w:r>
          </w:p>
        </w:tc>
        <w:tc>
          <w:tcPr>
            <w:tcW w:w="6662" w:type="dxa"/>
          </w:tcPr>
          <w:p w:rsidR="005C1903" w:rsidRDefault="001015DC">
            <w:pPr>
              <w:pStyle w:val="0Maintext"/>
              <w:spacing w:after="0" w:afterAutospacing="0"/>
              <w:ind w:firstLine="0"/>
            </w:pPr>
            <w:r>
              <w:t>We don’t see COT forwarding as a fundamental feature in Rel-18.</w:t>
            </w:r>
          </w:p>
        </w:tc>
      </w:tr>
      <w:tr w:rsidR="005C1903">
        <w:tc>
          <w:tcPr>
            <w:tcW w:w="1555" w:type="dxa"/>
          </w:tcPr>
          <w:p w:rsidR="005C1903" w:rsidRDefault="001015DC">
            <w:pPr>
              <w:pStyle w:val="0Maintext"/>
              <w:spacing w:after="0" w:afterAutospacing="0"/>
              <w:ind w:firstLine="0"/>
            </w:pPr>
            <w:r>
              <w:t>Apple</w:t>
            </w:r>
          </w:p>
        </w:tc>
        <w:tc>
          <w:tcPr>
            <w:tcW w:w="1417" w:type="dxa"/>
          </w:tcPr>
          <w:p w:rsidR="005C1903" w:rsidRDefault="001015DC">
            <w:pPr>
              <w:pStyle w:val="0Maintext"/>
              <w:spacing w:after="0" w:afterAutospacing="0"/>
              <w:ind w:firstLine="0"/>
            </w:pPr>
            <w:r>
              <w:t>Support</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pPr>
            <w:r>
              <w:t>CableLabs</w:t>
            </w:r>
          </w:p>
        </w:tc>
        <w:tc>
          <w:tcPr>
            <w:tcW w:w="1417" w:type="dxa"/>
          </w:tcPr>
          <w:p w:rsidR="005C1903" w:rsidRDefault="001015DC">
            <w:pPr>
              <w:pStyle w:val="0Maintext"/>
              <w:spacing w:after="0" w:afterAutospacing="0"/>
              <w:ind w:firstLine="0"/>
            </w:pPr>
            <w:r>
              <w:t>Yes</w:t>
            </w:r>
          </w:p>
        </w:tc>
        <w:tc>
          <w:tcPr>
            <w:tcW w:w="6662" w:type="dxa"/>
          </w:tcPr>
          <w:p w:rsidR="005C1903" w:rsidRDefault="001015DC">
            <w:pPr>
              <w:pStyle w:val="0Maintext"/>
              <w:spacing w:after="0" w:afterAutospacing="0"/>
              <w:ind w:firstLine="0"/>
            </w:pPr>
            <w:r>
              <w:t xml:space="preserve">Since the proposal is backed by a negation and to avoid any </w:t>
            </w:r>
            <w:r>
              <w:t>misunderstanding: UE to UE COT forwarding is not supported in Rel 18</w:t>
            </w:r>
          </w:p>
        </w:tc>
      </w:tr>
      <w:tr w:rsidR="005C1903">
        <w:tc>
          <w:tcPr>
            <w:tcW w:w="1555" w:type="dxa"/>
          </w:tcPr>
          <w:p w:rsidR="005C1903" w:rsidRDefault="001015DC">
            <w:pPr>
              <w:pStyle w:val="0Maintext"/>
              <w:spacing w:after="0" w:afterAutospacing="0"/>
              <w:ind w:firstLine="0"/>
            </w:pPr>
            <w:r>
              <w:t>QC</w:t>
            </w:r>
          </w:p>
        </w:tc>
        <w:tc>
          <w:tcPr>
            <w:tcW w:w="1417" w:type="dxa"/>
          </w:tcPr>
          <w:p w:rsidR="005C1903" w:rsidRDefault="001015DC">
            <w:pPr>
              <w:pStyle w:val="0Maintext"/>
              <w:spacing w:after="0" w:afterAutospacing="0"/>
              <w:ind w:firstLine="0"/>
            </w:pPr>
            <w:r>
              <w:t>Yes</w:t>
            </w:r>
          </w:p>
        </w:tc>
        <w:tc>
          <w:tcPr>
            <w:tcW w:w="6662" w:type="dxa"/>
          </w:tcPr>
          <w:p w:rsidR="005C1903" w:rsidRDefault="001015DC">
            <w:pPr>
              <w:pStyle w:val="0Maintext"/>
              <w:spacing w:after="0" w:afterAutospacing="0"/>
              <w:ind w:firstLine="720"/>
            </w:pPr>
            <w:r>
              <w:t>We support the FL proposal (forwarding is NOT supported)</w:t>
            </w:r>
          </w:p>
        </w:tc>
      </w:tr>
      <w:tr w:rsidR="005C1903">
        <w:tc>
          <w:tcPr>
            <w:tcW w:w="1555" w:type="dxa"/>
          </w:tcPr>
          <w:p w:rsidR="005C1903" w:rsidRDefault="001015DC">
            <w:pPr>
              <w:pStyle w:val="0Maintext"/>
              <w:spacing w:after="0" w:afterAutospacing="0"/>
              <w:ind w:firstLine="0"/>
            </w:pPr>
            <w:r>
              <w:t>Intel</w:t>
            </w:r>
          </w:p>
        </w:tc>
        <w:tc>
          <w:tcPr>
            <w:tcW w:w="1417" w:type="dxa"/>
          </w:tcPr>
          <w:p w:rsidR="005C1903" w:rsidRDefault="001015DC">
            <w:pPr>
              <w:pStyle w:val="0Maintext"/>
              <w:spacing w:after="0" w:afterAutospacing="0"/>
              <w:ind w:firstLine="0"/>
            </w:pPr>
            <w:r>
              <w:t>No</w:t>
            </w:r>
          </w:p>
        </w:tc>
        <w:tc>
          <w:tcPr>
            <w:tcW w:w="6662" w:type="dxa"/>
          </w:tcPr>
          <w:p w:rsidR="005C1903" w:rsidRDefault="001015DC">
            <w:pPr>
              <w:pStyle w:val="3GPPText"/>
              <w:spacing w:before="0" w:line="276" w:lineRule="auto"/>
              <w:rPr>
                <w:rFonts w:eastAsia="Malgun Gothic" w:cs="Batang"/>
                <w:sz w:val="20"/>
                <w:lang w:val="en-GB" w:eastAsia="ko-KR"/>
              </w:rPr>
            </w:pPr>
            <w:r>
              <w:rPr>
                <w:rFonts w:eastAsia="Malgun Gothic" w:cs="Batang"/>
                <w:sz w:val="20"/>
                <w:lang w:val="en-GB" w:eastAsia="ko-KR"/>
              </w:rPr>
              <w:t>As the SL UEs suffer half-duplexing issue, we believe that the responding devices able to decode the COT sharing information could also redundantly provide some information about the shared COT information. In fact, considering that the group of beneficiar</w:t>
            </w:r>
            <w:r>
              <w:rPr>
                <w:rFonts w:eastAsia="Malgun Gothic" w:cs="Batang"/>
                <w:sz w:val="20"/>
                <w:lang w:val="en-GB" w:eastAsia="ko-KR"/>
              </w:rPr>
              <w:t>ies of a shared COT is quite limited, and the COT sharing information may be transmitted by the initiating device in the first symbols of the COT, it may be possible that some UEs may miss this information due to half-duplexing, which may lead to unutilize</w:t>
            </w:r>
            <w:r>
              <w:rPr>
                <w:rFonts w:eastAsia="Malgun Gothic" w:cs="Batang"/>
                <w:sz w:val="20"/>
                <w:lang w:val="en-GB" w:eastAsia="ko-KR"/>
              </w:rPr>
              <w:t xml:space="preserve">d resources, and increased congestion either among SL UEs or incumbent technology. </w:t>
            </w:r>
          </w:p>
          <w:p w:rsidR="005C1903" w:rsidRDefault="001015DC">
            <w:pPr>
              <w:pStyle w:val="0Maintext"/>
              <w:spacing w:after="0" w:afterAutospacing="0"/>
              <w:ind w:firstLine="720"/>
            </w:pPr>
            <w:r>
              <w:rPr>
                <w:lang w:eastAsia="ko-KR"/>
              </w:rPr>
              <w:t>As we also believe that the shared COT information may need to be indicated in stage 1</w:t>
            </w:r>
            <w:r>
              <w:rPr>
                <w:vertAlign w:val="superscript"/>
                <w:lang w:eastAsia="ko-KR"/>
              </w:rPr>
              <w:t>st</w:t>
            </w:r>
            <w:r>
              <w:rPr>
                <w:lang w:eastAsia="ko-KR"/>
              </w:rPr>
              <w:t xml:space="preserve"> stage SCI as this is a time sensitive information, if this is not provided by all U</w:t>
            </w:r>
            <w:r>
              <w:rPr>
                <w:lang w:eastAsia="ko-KR"/>
              </w:rPr>
              <w:t>Es regardless of whether they are initiating or responding UEs, this may increase complexity at the RX since blind decoding may be required as effectively a UE may expect two SCI types with different payload in 1</w:t>
            </w:r>
            <w:r>
              <w:rPr>
                <w:vertAlign w:val="superscript"/>
                <w:lang w:eastAsia="ko-KR"/>
              </w:rPr>
              <w:t>st</w:t>
            </w:r>
            <w:r>
              <w:rPr>
                <w:lang w:eastAsia="ko-KR"/>
              </w:rPr>
              <w:t xml:space="preserve"> stage. For this reason, we may prefer to </w:t>
            </w:r>
            <w:r>
              <w:rPr>
                <w:lang w:eastAsia="ko-KR"/>
              </w:rPr>
              <w:t xml:space="preserve">conclude on this topic soon after we conclude on the detail of the container of the COT sharing information. </w:t>
            </w:r>
          </w:p>
        </w:tc>
      </w:tr>
      <w:tr w:rsidR="005C1903">
        <w:tc>
          <w:tcPr>
            <w:tcW w:w="1555" w:type="dxa"/>
          </w:tcPr>
          <w:p w:rsidR="005C1903" w:rsidRDefault="001015DC">
            <w:pPr>
              <w:pStyle w:val="0Maintext"/>
              <w:spacing w:after="0" w:afterAutospacing="0"/>
              <w:ind w:firstLine="0"/>
            </w:pPr>
            <w:r>
              <w:rPr>
                <w:rFonts w:ascii="Calibri" w:eastAsia="Batang" w:hAnsi="Calibri" w:cs="Calibri"/>
                <w:sz w:val="22"/>
                <w:szCs w:val="24"/>
                <w:lang w:val="en-US"/>
              </w:rPr>
              <w:t>V</w:t>
            </w:r>
            <w:r>
              <w:rPr>
                <w:rFonts w:ascii="Calibri" w:eastAsia="Batang" w:hAnsi="Calibri" w:cs="Calibri" w:hint="eastAsia"/>
                <w:sz w:val="22"/>
                <w:szCs w:val="24"/>
                <w:lang w:val="en-US"/>
              </w:rPr>
              <w:t>ivo</w:t>
            </w:r>
          </w:p>
        </w:tc>
        <w:tc>
          <w:tcPr>
            <w:tcW w:w="1417" w:type="dxa"/>
          </w:tcPr>
          <w:p w:rsidR="005C1903" w:rsidRDefault="001015DC">
            <w:pPr>
              <w:pStyle w:val="0Maintext"/>
              <w:spacing w:after="0" w:afterAutospacing="0"/>
              <w:ind w:firstLine="0"/>
            </w:pPr>
            <w:r>
              <w:rPr>
                <w:rFonts w:ascii="Calibri" w:eastAsia="Batang" w:hAnsi="Calibri" w:cs="Calibri"/>
                <w:sz w:val="22"/>
                <w:szCs w:val="24"/>
                <w:lang w:val="en-US"/>
              </w:rPr>
              <w:t xml:space="preserve">Agree </w:t>
            </w:r>
          </w:p>
        </w:tc>
        <w:tc>
          <w:tcPr>
            <w:tcW w:w="6662" w:type="dxa"/>
          </w:tcPr>
          <w:p w:rsidR="005C1903" w:rsidRDefault="005C1903">
            <w:pPr>
              <w:pStyle w:val="3GPPText"/>
              <w:spacing w:before="0" w:line="276" w:lineRule="auto"/>
              <w:rPr>
                <w:rFonts w:eastAsia="Malgun Gothic" w:cs="Batang"/>
                <w:sz w:val="20"/>
                <w:lang w:val="en-GB" w:eastAsia="ko-KR"/>
              </w:rPr>
            </w:pP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lang w:eastAsia="zh-CN"/>
              </w:rPr>
              <w:t>CMCC</w:t>
            </w:r>
          </w:p>
        </w:tc>
        <w:tc>
          <w:tcPr>
            <w:tcW w:w="1417" w:type="dxa"/>
          </w:tcPr>
          <w:p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rsidR="005C1903" w:rsidRDefault="001015DC">
            <w:pPr>
              <w:pStyle w:val="0Maintext"/>
              <w:spacing w:after="0" w:afterAutospacing="0"/>
              <w:ind w:firstLine="0"/>
              <w:rPr>
                <w:rFonts w:eastAsia="MS Mincho"/>
                <w:lang w:eastAsia="ja-JP"/>
              </w:rPr>
            </w:pPr>
            <w:r>
              <w:rPr>
                <w:rFonts w:eastAsiaTheme="minorEastAsia"/>
                <w:lang w:eastAsia="zh-CN"/>
              </w:rPr>
              <w:t>Yes</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pPr>
            <w:r>
              <w:t>Futurewei</w:t>
            </w:r>
          </w:p>
        </w:tc>
        <w:tc>
          <w:tcPr>
            <w:tcW w:w="1417" w:type="dxa"/>
          </w:tcPr>
          <w:p w:rsidR="005C1903" w:rsidRDefault="001015DC">
            <w:pPr>
              <w:pStyle w:val="0Maintext"/>
              <w:spacing w:after="0" w:afterAutospacing="0"/>
              <w:ind w:firstLine="0"/>
            </w:pPr>
            <w:r>
              <w:t>Yes</w:t>
            </w:r>
          </w:p>
        </w:tc>
        <w:tc>
          <w:tcPr>
            <w:tcW w:w="6662" w:type="dxa"/>
          </w:tcPr>
          <w:p w:rsidR="005C1903" w:rsidRDefault="005C1903">
            <w:pPr>
              <w:pStyle w:val="3GPPText"/>
              <w:spacing w:before="0" w:line="276" w:lineRule="auto"/>
              <w:rPr>
                <w:rFonts w:eastAsia="Malgun Gothic" w:cs="Batang"/>
                <w:sz w:val="20"/>
                <w:lang w:val="en-GB" w:eastAsia="ko-KR"/>
              </w:rPr>
            </w:pP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rsidR="005C1903" w:rsidRDefault="005C1903">
            <w:pPr>
              <w:pStyle w:val="3GPPText"/>
              <w:spacing w:before="0" w:line="276" w:lineRule="auto"/>
              <w:rPr>
                <w:rFonts w:eastAsia="Malgun Gothic" w:cs="Batang"/>
                <w:sz w:val="20"/>
                <w:lang w:val="en-GB" w:eastAsia="ko-KR"/>
              </w:rPr>
            </w:pPr>
          </w:p>
        </w:tc>
      </w:tr>
      <w:tr w:rsidR="005C1903">
        <w:tc>
          <w:tcPr>
            <w:tcW w:w="1555" w:type="dxa"/>
            <w:tcBorders>
              <w:top w:val="single" w:sz="4" w:space="0" w:color="auto"/>
              <w:left w:val="single" w:sz="4" w:space="0" w:color="auto"/>
              <w:bottom w:val="single" w:sz="4" w:space="0" w:color="auto"/>
              <w:right w:val="single" w:sz="4" w:space="0" w:color="auto"/>
            </w:tcBorders>
          </w:tcPr>
          <w:p w:rsidR="005C1903" w:rsidRDefault="001015DC">
            <w:pPr>
              <w:pStyle w:val="0Maintext"/>
              <w:spacing w:after="0" w:afterAutospacing="0"/>
              <w:ind w:firstLine="0"/>
              <w:rPr>
                <w:rFonts w:eastAsiaTheme="minorEastAsia"/>
                <w:lang w:eastAsia="zh-CN"/>
              </w:rPr>
            </w:pPr>
            <w:r>
              <w:rPr>
                <w:rFonts w:eastAsiaTheme="minorEastAsia"/>
                <w:lang w:eastAsia="zh-CN"/>
              </w:rPr>
              <w:lastRenderedPageBreak/>
              <w:t>NEC</w:t>
            </w:r>
          </w:p>
        </w:tc>
        <w:tc>
          <w:tcPr>
            <w:tcW w:w="1417" w:type="dxa"/>
            <w:tcBorders>
              <w:top w:val="single" w:sz="4" w:space="0" w:color="auto"/>
              <w:left w:val="single" w:sz="4" w:space="0" w:color="auto"/>
              <w:bottom w:val="single" w:sz="4" w:space="0" w:color="auto"/>
              <w:right w:val="single" w:sz="4" w:space="0" w:color="auto"/>
            </w:tcBorders>
          </w:tcPr>
          <w:p w:rsidR="005C1903" w:rsidRDefault="001015DC">
            <w:pPr>
              <w:pStyle w:val="0Maintext"/>
              <w:spacing w:after="0" w:afterAutospacing="0"/>
              <w:ind w:firstLine="0"/>
              <w:rPr>
                <w:rFonts w:eastAsiaTheme="minorEastAsia"/>
                <w:lang w:eastAsia="zh-CN"/>
              </w:rPr>
            </w:pPr>
            <w:r>
              <w:rPr>
                <w:rFonts w:eastAsiaTheme="minorEastAsia"/>
                <w:lang w:eastAsia="zh-CN"/>
              </w:rPr>
              <w:t>No</w:t>
            </w:r>
          </w:p>
        </w:tc>
        <w:tc>
          <w:tcPr>
            <w:tcW w:w="6662" w:type="dxa"/>
            <w:tcBorders>
              <w:top w:val="single" w:sz="4" w:space="0" w:color="auto"/>
              <w:left w:val="single" w:sz="4" w:space="0" w:color="auto"/>
              <w:bottom w:val="single" w:sz="4" w:space="0" w:color="auto"/>
              <w:right w:val="single" w:sz="4" w:space="0" w:color="auto"/>
            </w:tcBorders>
          </w:tcPr>
          <w:p w:rsidR="005C1903" w:rsidRDefault="001015DC">
            <w:pPr>
              <w:pStyle w:val="0Maintext"/>
              <w:spacing w:after="0" w:afterAutospacing="0"/>
              <w:ind w:firstLine="0"/>
            </w:pPr>
            <w:r>
              <w:rPr>
                <w:rFonts w:eastAsia="宋体" w:cs="Times New Roman"/>
              </w:rPr>
              <w:t xml:space="preserve">As the COT sharing related SCI from the initial UE may be not detected by some UEs, and the initial UE may not repeat the SCI on each slot within the CO, the relevant information of the SL CO should be relayed during the CO </w:t>
            </w:r>
            <w:r>
              <w:rPr>
                <w:rFonts w:eastAsia="宋体" w:cs="Times New Roman"/>
                <w:lang w:eastAsia="zh-CN"/>
              </w:rPr>
              <w:t>by other UEs</w:t>
            </w:r>
            <w:r>
              <w:rPr>
                <w:rFonts w:eastAsia="宋体" w:cs="Times New Roman"/>
              </w:rPr>
              <w:t>.</w:t>
            </w:r>
          </w:p>
        </w:tc>
      </w:tr>
      <w:tr w:rsidR="005C1903">
        <w:tc>
          <w:tcPr>
            <w:tcW w:w="1555" w:type="dxa"/>
          </w:tcPr>
          <w:p w:rsidR="005C1903" w:rsidRDefault="001015DC">
            <w:pPr>
              <w:pStyle w:val="0Maintext"/>
              <w:spacing w:after="0" w:afterAutospacing="0"/>
              <w:ind w:firstLine="0"/>
              <w:rPr>
                <w:rFonts w:eastAsiaTheme="minorEastAsia"/>
                <w:lang w:val="en-US" w:eastAsia="zh-CN"/>
              </w:rPr>
            </w:pPr>
            <w:r>
              <w:rPr>
                <w:rFonts w:hint="eastAsia"/>
              </w:rPr>
              <w:t>E</w:t>
            </w:r>
            <w:r>
              <w:t>TRI</w:t>
            </w:r>
          </w:p>
        </w:tc>
        <w:tc>
          <w:tcPr>
            <w:tcW w:w="1417" w:type="dxa"/>
          </w:tcPr>
          <w:p w:rsidR="005C1903" w:rsidRDefault="001015DC">
            <w:pPr>
              <w:pStyle w:val="0Maintext"/>
              <w:spacing w:after="0" w:afterAutospacing="0"/>
              <w:ind w:firstLine="0"/>
              <w:rPr>
                <w:rFonts w:eastAsiaTheme="minorEastAsia"/>
                <w:lang w:eastAsia="zh-CN"/>
              </w:rPr>
            </w:pPr>
            <w:r>
              <w:rPr>
                <w:rFonts w:hint="eastAsia"/>
              </w:rPr>
              <w:t>A</w:t>
            </w:r>
            <w:r>
              <w:t>gree</w:t>
            </w:r>
          </w:p>
        </w:tc>
        <w:tc>
          <w:tcPr>
            <w:tcW w:w="6662" w:type="dxa"/>
          </w:tcPr>
          <w:p w:rsidR="005C1903" w:rsidRDefault="001015DC">
            <w:pPr>
              <w:pStyle w:val="3GPPText"/>
              <w:spacing w:before="0" w:line="276" w:lineRule="auto"/>
              <w:rPr>
                <w:rFonts w:eastAsia="Malgun Gothic" w:cs="Batang"/>
                <w:sz w:val="20"/>
                <w:lang w:val="en-GB" w:eastAsia="ko-KR"/>
              </w:rPr>
            </w:pPr>
            <w:r>
              <w:rPr>
                <w:rFonts w:eastAsia="Malgun Gothic" w:cs="Batang" w:hint="eastAsia"/>
                <w:sz w:val="20"/>
                <w:lang w:val="en-GB" w:eastAsia="ko-KR"/>
              </w:rPr>
              <w:t>W</w:t>
            </w:r>
            <w:r>
              <w:rPr>
                <w:rFonts w:eastAsia="Malgun Gothic" w:cs="Batang"/>
                <w:sz w:val="20"/>
                <w:lang w:val="en-GB" w:eastAsia="ko-KR"/>
              </w:rPr>
              <w:t xml:space="preserve">e </w:t>
            </w:r>
            <w:r>
              <w:rPr>
                <w:rFonts w:eastAsia="Malgun Gothic" w:cs="Batang"/>
                <w:sz w:val="20"/>
                <w:lang w:val="en-GB" w:eastAsia="ko-KR"/>
              </w:rPr>
              <w:t>support the FL’s proposal</w:t>
            </w:r>
          </w:p>
        </w:tc>
      </w:tr>
      <w:tr w:rsidR="005C1903">
        <w:tc>
          <w:tcPr>
            <w:tcW w:w="1555" w:type="dxa"/>
          </w:tcPr>
          <w:p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rsidR="005C1903" w:rsidRDefault="001015DC">
            <w:pPr>
              <w:pStyle w:val="0Maintext"/>
              <w:spacing w:after="0" w:afterAutospacing="0"/>
              <w:ind w:firstLine="0"/>
            </w:pPr>
            <w:r>
              <w:rPr>
                <w:rFonts w:eastAsia="MS Mincho"/>
                <w:lang w:eastAsia="ja-JP"/>
              </w:rPr>
              <w:t>Support</w:t>
            </w:r>
          </w:p>
        </w:tc>
        <w:tc>
          <w:tcPr>
            <w:tcW w:w="6662" w:type="dxa"/>
          </w:tcPr>
          <w:p w:rsidR="005C1903" w:rsidRDefault="001015DC">
            <w:pPr>
              <w:pStyle w:val="3GPPText"/>
              <w:spacing w:before="0" w:line="276" w:lineRule="auto"/>
              <w:rPr>
                <w:rFonts w:eastAsia="Malgun Gothic" w:cs="Batang"/>
                <w:sz w:val="20"/>
                <w:lang w:val="en-GB" w:eastAsia="ko-KR"/>
              </w:rPr>
            </w:pPr>
            <w:r>
              <w:t>We support the proposal</w:t>
            </w:r>
            <w:r>
              <w:rPr>
                <w:rFonts w:eastAsia="MS Mincho"/>
                <w:lang w:eastAsia="ja-JP"/>
              </w:rPr>
              <w:t xml:space="preserve"> (Forwarding/relaying is not supported.)</w:t>
            </w:r>
          </w:p>
        </w:tc>
      </w:tr>
      <w:tr w:rsidR="005C1903">
        <w:tc>
          <w:tcPr>
            <w:tcW w:w="1555" w:type="dxa"/>
          </w:tcPr>
          <w:p w:rsidR="005C1903" w:rsidRDefault="001015DC">
            <w:pPr>
              <w:pStyle w:val="0Maintext"/>
              <w:spacing w:after="0" w:afterAutospacing="0"/>
              <w:ind w:firstLine="0"/>
              <w:rPr>
                <w:rFonts w:eastAsia="MS Mincho"/>
                <w:lang w:eastAsia="ja-JP"/>
              </w:rPr>
            </w:pPr>
            <w:r>
              <w:rPr>
                <w:rFonts w:eastAsia="宋体" w:hint="eastAsia"/>
                <w:lang w:val="en-US" w:eastAsia="zh-CN"/>
              </w:rPr>
              <w:t>Sharp</w:t>
            </w:r>
          </w:p>
        </w:tc>
        <w:tc>
          <w:tcPr>
            <w:tcW w:w="1417" w:type="dxa"/>
          </w:tcPr>
          <w:p w:rsidR="005C1903" w:rsidRDefault="001015DC">
            <w:pPr>
              <w:pStyle w:val="0Maintext"/>
              <w:spacing w:after="0" w:afterAutospacing="0"/>
              <w:ind w:firstLine="0"/>
              <w:rPr>
                <w:rFonts w:eastAsia="MS Mincho"/>
                <w:lang w:eastAsia="ja-JP"/>
              </w:rPr>
            </w:pPr>
            <w:r>
              <w:rPr>
                <w:rFonts w:eastAsia="宋体" w:hint="eastAsia"/>
                <w:lang w:val="en-US" w:eastAsia="zh-CN"/>
              </w:rPr>
              <w:t>Yes</w:t>
            </w:r>
          </w:p>
        </w:tc>
        <w:tc>
          <w:tcPr>
            <w:tcW w:w="6662" w:type="dxa"/>
          </w:tcPr>
          <w:p w:rsidR="005C1903" w:rsidRDefault="005C1903">
            <w:pPr>
              <w:pStyle w:val="3GPPText"/>
              <w:spacing w:before="0" w:line="276" w:lineRule="auto"/>
            </w:pP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5C1903" w:rsidRDefault="001015DC">
            <w:pPr>
              <w:pStyle w:val="0Maintext"/>
              <w:spacing w:after="0" w:afterAutospacing="0"/>
              <w:ind w:firstLine="0"/>
              <w:rPr>
                <w:rFonts w:eastAsiaTheme="minorEastAsia"/>
                <w:lang w:eastAsia="zh-CN"/>
              </w:rPr>
            </w:pPr>
            <w:r>
              <w:rPr>
                <w:rFonts w:eastAsiaTheme="minorEastAsia"/>
                <w:lang w:eastAsia="zh-CN"/>
              </w:rPr>
              <w:t>It might cause the resource collision, because more than one UEs use the sam</w:t>
            </w:r>
            <w:r>
              <w:rPr>
                <w:rFonts w:eastAsiaTheme="minorEastAsia" w:hint="eastAsia"/>
                <w:lang w:eastAsia="zh-CN"/>
              </w:rPr>
              <w:t>e</w:t>
            </w:r>
            <w:r>
              <w:rPr>
                <w:rFonts w:eastAsiaTheme="minorEastAsia"/>
                <w:lang w:eastAsia="zh-CN"/>
              </w:rPr>
              <w:t xml:space="preserve"> COT.</w:t>
            </w:r>
          </w:p>
        </w:tc>
      </w:tr>
      <w:tr w:rsidR="005C1903">
        <w:tc>
          <w:tcPr>
            <w:tcW w:w="1555" w:type="dxa"/>
            <w:tcBorders>
              <w:top w:val="single" w:sz="4" w:space="0" w:color="auto"/>
              <w:left w:val="single" w:sz="4" w:space="0" w:color="auto"/>
              <w:bottom w:val="single" w:sz="4" w:space="0" w:color="auto"/>
              <w:right w:val="single" w:sz="4" w:space="0" w:color="auto"/>
            </w:tcBorders>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rsidR="005C1903" w:rsidRDefault="005C1903">
            <w:pPr>
              <w:pStyle w:val="0Maintext"/>
              <w:spacing w:after="0" w:afterAutospacing="0"/>
              <w:ind w:firstLine="0"/>
              <w:rPr>
                <w:rFonts w:eastAsiaTheme="minorEastAsia"/>
                <w:lang w:eastAsia="zh-CN"/>
              </w:rPr>
            </w:pPr>
          </w:p>
        </w:tc>
      </w:tr>
      <w:tr w:rsidR="005C1903">
        <w:tc>
          <w:tcPr>
            <w:tcW w:w="1555" w:type="dxa"/>
          </w:tcPr>
          <w:p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rsidR="005C1903" w:rsidRDefault="001015DC">
            <w:pPr>
              <w:pStyle w:val="0Maintext"/>
              <w:spacing w:after="0" w:afterAutospacing="0"/>
              <w:ind w:firstLine="0"/>
              <w:rPr>
                <w:rFonts w:eastAsiaTheme="minorEastAsia"/>
                <w:lang w:eastAsia="zh-CN"/>
              </w:rPr>
            </w:pPr>
            <w:r>
              <w:rPr>
                <w:lang w:eastAsia="ko-KR"/>
              </w:rPr>
              <w:t>Yes</w:t>
            </w:r>
          </w:p>
        </w:tc>
        <w:tc>
          <w:tcPr>
            <w:tcW w:w="6662" w:type="dxa"/>
          </w:tcPr>
          <w:p w:rsidR="005C1903" w:rsidRDefault="005C1903">
            <w:pPr>
              <w:pStyle w:val="0Maintext"/>
              <w:spacing w:after="0" w:afterAutospacing="0"/>
              <w:ind w:firstLine="0"/>
              <w:rPr>
                <w:rFonts w:eastAsiaTheme="minorEastAsia"/>
                <w:lang w:eastAsia="zh-CN"/>
              </w:rPr>
            </w:pPr>
          </w:p>
        </w:tc>
      </w:tr>
      <w:tr w:rsidR="005C1903">
        <w:tc>
          <w:tcPr>
            <w:tcW w:w="1555" w:type="dxa"/>
          </w:tcPr>
          <w:p w:rsidR="005C1903" w:rsidRDefault="001015DC">
            <w:pPr>
              <w:pStyle w:val="0Maintext"/>
              <w:spacing w:after="0" w:afterAutospacing="0"/>
              <w:ind w:firstLine="0"/>
            </w:pPr>
            <w:r>
              <w:rPr>
                <w:rFonts w:eastAsiaTheme="minorEastAsia"/>
                <w:lang w:eastAsia="zh-CN"/>
              </w:rPr>
              <w:t xml:space="preserve">Huawei, </w:t>
            </w:r>
            <w:r>
              <w:rPr>
                <w:rFonts w:eastAsiaTheme="minorEastAsia"/>
                <w:lang w:eastAsia="zh-CN"/>
              </w:rPr>
              <w:t>HiSilicon</w:t>
            </w:r>
          </w:p>
        </w:tc>
        <w:tc>
          <w:tcPr>
            <w:tcW w:w="1417" w:type="dxa"/>
          </w:tcPr>
          <w:p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rsidR="005C1903" w:rsidRDefault="001015DC">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rsidR="005C1903" w:rsidRDefault="005C1903">
            <w:pPr>
              <w:pStyle w:val="0Maintext"/>
              <w:spacing w:after="0" w:afterAutospacing="0"/>
              <w:ind w:firstLine="0"/>
            </w:pPr>
          </w:p>
        </w:tc>
      </w:tr>
    </w:tbl>
    <w:p w:rsidR="005C1903" w:rsidRDefault="005C1903">
      <w:pPr>
        <w:autoSpaceDE w:val="0"/>
        <w:autoSpaceDN w:val="0"/>
        <w:jc w:val="both"/>
        <w:rPr>
          <w:rFonts w:ascii="Calibri" w:hAnsi="Calibri" w:cs="Calibri"/>
          <w:sz w:val="22"/>
        </w:rPr>
      </w:pPr>
    </w:p>
    <w:p w:rsidR="005C1903" w:rsidRDefault="005C1903">
      <w:pPr>
        <w:autoSpaceDE w:val="0"/>
        <w:autoSpaceDN w:val="0"/>
        <w:jc w:val="both"/>
        <w:rPr>
          <w:rFonts w:ascii="Calibri" w:hAnsi="Calibri" w:cs="Calibri"/>
          <w:sz w:val="22"/>
        </w:rPr>
      </w:pPr>
    </w:p>
    <w:p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5-2 (I): </w:t>
      </w:r>
    </w:p>
    <w:p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A responding UE’s PSFCH transmission(s) within RB set(s) corresponding to a shared COT can be transmitted to UEs other than the COT initiator without requiring that at </w:t>
      </w:r>
      <w:r>
        <w:rPr>
          <w:rFonts w:ascii="Calibri" w:hAnsi="Calibri" w:cs="Calibri"/>
          <w:sz w:val="22"/>
          <w:lang w:val="en-US"/>
        </w:rPr>
        <w:t>least one of PSFCH transmissions is intended for the COT initiator.</w:t>
      </w:r>
    </w:p>
    <w:p w:rsidR="005C1903" w:rsidRDefault="005C1903">
      <w:pPr>
        <w:autoSpaceDE w:val="0"/>
        <w:autoSpaceDN w:val="0"/>
        <w:jc w:val="both"/>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5C1903">
        <w:tc>
          <w:tcPr>
            <w:tcW w:w="1555" w:type="dxa"/>
          </w:tcPr>
          <w:p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tc>
          <w:tcPr>
            <w:tcW w:w="1555" w:type="dxa"/>
          </w:tcPr>
          <w:p w:rsidR="005C1903" w:rsidRDefault="001015DC">
            <w:pPr>
              <w:pStyle w:val="0Maintext"/>
              <w:spacing w:after="0" w:afterAutospacing="0"/>
              <w:ind w:firstLine="0"/>
            </w:pPr>
            <w:r>
              <w:t>OPPO</w:t>
            </w:r>
          </w:p>
        </w:tc>
        <w:tc>
          <w:tcPr>
            <w:tcW w:w="1417" w:type="dxa"/>
          </w:tcPr>
          <w:p w:rsidR="005C1903" w:rsidRDefault="001015DC">
            <w:pPr>
              <w:pStyle w:val="0Maintext"/>
              <w:spacing w:after="0" w:afterAutospacing="0"/>
              <w:ind w:firstLine="0"/>
            </w:pPr>
            <w:r>
              <w:t>Support</w:t>
            </w:r>
          </w:p>
        </w:tc>
        <w:tc>
          <w:tcPr>
            <w:tcW w:w="6662" w:type="dxa"/>
          </w:tcPr>
          <w:p w:rsidR="005C1903" w:rsidRDefault="001015DC">
            <w:pPr>
              <w:pStyle w:val="0Maintext"/>
              <w:spacing w:after="0" w:afterAutospacing="0"/>
              <w:ind w:firstLine="0"/>
            </w:pPr>
            <w:r>
              <w:t>For the same reasons cited in the background section.</w:t>
            </w:r>
          </w:p>
        </w:tc>
      </w:tr>
      <w:tr w:rsidR="005C1903">
        <w:tc>
          <w:tcPr>
            <w:tcW w:w="1555" w:type="dxa"/>
          </w:tcPr>
          <w:p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5C1903" w:rsidRDefault="005C1903">
            <w:pPr>
              <w:pStyle w:val="0Maintext"/>
              <w:spacing w:after="0" w:afterAutospacing="0"/>
              <w:ind w:firstLine="0"/>
            </w:pPr>
          </w:p>
        </w:tc>
        <w:tc>
          <w:tcPr>
            <w:tcW w:w="6662" w:type="dxa"/>
          </w:tcPr>
          <w:p w:rsidR="005C1903" w:rsidRDefault="001015DC">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this is allowed from regulation perspective, we are fine with this proposal.</w:t>
            </w:r>
          </w:p>
        </w:tc>
      </w:tr>
      <w:tr w:rsidR="005C1903">
        <w:tc>
          <w:tcPr>
            <w:tcW w:w="1555" w:type="dxa"/>
          </w:tcPr>
          <w:p w:rsidR="005C1903" w:rsidRDefault="001015DC">
            <w:pPr>
              <w:pStyle w:val="0Maintext"/>
              <w:spacing w:after="0" w:afterAutospacing="0"/>
              <w:ind w:firstLine="0"/>
            </w:pPr>
            <w:r>
              <w:rPr>
                <w:rFonts w:hint="eastAsia"/>
                <w:lang w:eastAsia="ko-KR"/>
              </w:rPr>
              <w:t>LGE</w:t>
            </w:r>
          </w:p>
        </w:tc>
        <w:tc>
          <w:tcPr>
            <w:tcW w:w="1417" w:type="dxa"/>
          </w:tcPr>
          <w:p w:rsidR="005C1903" w:rsidRDefault="001015DC">
            <w:pPr>
              <w:pStyle w:val="0Maintext"/>
              <w:spacing w:after="0" w:afterAutospacing="0"/>
              <w:ind w:firstLine="0"/>
            </w:pPr>
            <w:r>
              <w:rPr>
                <w:rFonts w:hint="eastAsia"/>
                <w:lang w:eastAsia="ko-KR"/>
              </w:rPr>
              <w:t>No</w:t>
            </w:r>
          </w:p>
        </w:tc>
        <w:tc>
          <w:tcPr>
            <w:tcW w:w="6662" w:type="dxa"/>
          </w:tcPr>
          <w:p w:rsidR="005C1903" w:rsidRDefault="001015DC">
            <w:pPr>
              <w:pStyle w:val="0Maintext"/>
              <w:spacing w:after="0" w:afterAutospacing="0"/>
              <w:ind w:firstLine="0"/>
              <w:rPr>
                <w:lang w:eastAsia="ko-KR"/>
              </w:rPr>
            </w:pPr>
            <w:r>
              <w:rPr>
                <w:rFonts w:hint="eastAsia"/>
                <w:lang w:eastAsia="ko-KR"/>
              </w:rPr>
              <w:t xml:space="preserve">According to TS 37.213, the above proposal is not </w:t>
            </w:r>
            <w:r>
              <w:rPr>
                <w:lang w:eastAsia="ko-KR"/>
              </w:rPr>
              <w:t>aligned</w:t>
            </w:r>
            <w:r>
              <w:rPr>
                <w:rFonts w:hint="eastAsia"/>
                <w:lang w:eastAsia="ko-KR"/>
              </w:rPr>
              <w:t xml:space="preserve"> </w:t>
            </w:r>
            <w:r>
              <w:rPr>
                <w:lang w:eastAsia="ko-KR"/>
              </w:rPr>
              <w:t>with NR-U:</w:t>
            </w:r>
          </w:p>
          <w:tbl>
            <w:tblPr>
              <w:tblStyle w:val="afd"/>
              <w:tblW w:w="6124" w:type="dxa"/>
              <w:tblInd w:w="284" w:type="dxa"/>
              <w:tblLayout w:type="fixed"/>
              <w:tblLook w:val="04A0" w:firstRow="1" w:lastRow="0" w:firstColumn="1" w:lastColumn="0" w:noHBand="0" w:noVBand="1"/>
            </w:tblPr>
            <w:tblGrid>
              <w:gridCol w:w="6124"/>
            </w:tblGrid>
            <w:tr w:rsidR="005C1903">
              <w:tc>
                <w:tcPr>
                  <w:tcW w:w="6124" w:type="dxa"/>
                </w:tcPr>
                <w:p w:rsidR="005C1903" w:rsidRDefault="001015DC">
                  <w:pPr>
                    <w:rPr>
                      <w:rFonts w:eastAsia="Malgun Gothic"/>
                    </w:rPr>
                  </w:pPr>
                  <w:r>
                    <w:rPr>
                      <w:rFonts w:eastAsia="Malgun Gothic"/>
                      <w:highlight w:val="yellow"/>
                    </w:rPr>
                    <w:t>If a gNB shares a channel occupancy initiated by a UE</w:t>
                  </w:r>
                  <w:r>
                    <w:rPr>
                      <w:rFonts w:eastAsia="Malgun Gothic"/>
                    </w:rPr>
                    <w:t xml:space="preserve"> using the channel access procedures described in clause 4.2.1.1 on a channel, the gNB may transmit a transmission that follows a UL </w:t>
                  </w:r>
                  <w:r>
                    <w:rPr>
                      <w:rFonts w:eastAsia="Malgun Gothic"/>
                    </w:rPr>
                    <w:t>transmission on scheduled resources or a PUSCH transmission on configured resources by the UE after a gap as follows:</w:t>
                  </w:r>
                </w:p>
                <w:p w:rsidR="005C1903" w:rsidRDefault="001015DC">
                  <w:pPr>
                    <w:ind w:left="568"/>
                    <w:rPr>
                      <w:rFonts w:ascii="Calibri" w:eastAsia="Malgun Gothic" w:hAnsi="Calibri"/>
                      <w:kern w:val="2"/>
                      <w:szCs w:val="22"/>
                    </w:rPr>
                  </w:pPr>
                  <w:r>
                    <w:rPr>
                      <w:rFonts w:eastAsia="Malgun Gothic"/>
                      <w:kern w:val="2"/>
                      <w:szCs w:val="22"/>
                    </w:rPr>
                    <w:t>-</w:t>
                  </w:r>
                  <w:r>
                    <w:rPr>
                      <w:rFonts w:eastAsia="Malgun Gothic"/>
                      <w:kern w:val="2"/>
                      <w:szCs w:val="22"/>
                    </w:rPr>
                    <w:tab/>
                  </w:r>
                  <w:r>
                    <w:rPr>
                      <w:rFonts w:eastAsia="Malgun Gothic"/>
                      <w:kern w:val="2"/>
                      <w:szCs w:val="22"/>
                      <w:highlight w:val="yellow"/>
                    </w:rPr>
                    <w:t>The transmission shall contain transmission to the UE that initiated the channel occupancy</w:t>
                  </w:r>
                  <w:r>
                    <w:rPr>
                      <w:rFonts w:eastAsia="Malgun Gothic"/>
                      <w:kern w:val="2"/>
                      <w:szCs w:val="22"/>
                    </w:rPr>
                    <w:t xml:space="preserve"> and can include non-unicast and/or unicast tr</w:t>
                  </w:r>
                  <w:r>
                    <w:rPr>
                      <w:rFonts w:eastAsia="Malgun Gothic"/>
                      <w:kern w:val="2"/>
                      <w:szCs w:val="22"/>
                    </w:rPr>
                    <w:t>ansmissions where any unicast transmission that includes user plane data is only transmitted to the UE that initiated the channel occupancy.</w:t>
                  </w:r>
                  <w:r>
                    <w:rPr>
                      <w:rFonts w:ascii="Calibri" w:eastAsia="Malgun Gothic" w:hAnsi="Calibri"/>
                      <w:kern w:val="2"/>
                      <w:szCs w:val="22"/>
                    </w:rPr>
                    <w:t xml:space="preserve"> </w:t>
                  </w:r>
                </w:p>
              </w:tc>
            </w:tr>
          </w:tbl>
          <w:p w:rsidR="005C1903" w:rsidRDefault="005C1903">
            <w:pPr>
              <w:pStyle w:val="0Maintext"/>
              <w:spacing w:after="0" w:afterAutospacing="0"/>
              <w:ind w:firstLine="0"/>
              <w:rPr>
                <w:lang w:eastAsia="ko-KR"/>
              </w:rPr>
            </w:pPr>
          </w:p>
          <w:p w:rsidR="005C1903" w:rsidRDefault="001015DC">
            <w:pPr>
              <w:pStyle w:val="0Maintext"/>
              <w:spacing w:after="0" w:afterAutospacing="0"/>
              <w:ind w:firstLine="0"/>
              <w:rPr>
                <w:lang w:eastAsia="ko-KR"/>
              </w:rPr>
            </w:pPr>
            <w:r>
              <w:rPr>
                <w:rFonts w:hint="eastAsia"/>
                <w:lang w:eastAsia="ko-KR"/>
              </w:rPr>
              <w:t xml:space="preserve">In NR-U, double COT sharing </w:t>
            </w:r>
            <w:r>
              <w:rPr>
                <w:lang w:eastAsia="ko-KR"/>
              </w:rPr>
              <w:t xml:space="preserve">which is that the node A utilize a COT initiated by node B for its transmission to node C </w:t>
            </w:r>
            <w:r>
              <w:rPr>
                <w:rFonts w:hint="eastAsia"/>
                <w:lang w:eastAsia="ko-KR"/>
              </w:rPr>
              <w:t>is not supported.</w:t>
            </w:r>
            <w:r>
              <w:rPr>
                <w:lang w:eastAsia="ko-KR"/>
              </w:rPr>
              <w:t xml:space="preserve"> Moreover, with this understanding, we also does not support Proposal 5-1. However, this proposal 5-2 itself tries to support this </w:t>
            </w:r>
            <w:r>
              <w:rPr>
                <w:b/>
                <w:color w:val="FF0000"/>
                <w:lang w:eastAsia="ko-KR"/>
              </w:rPr>
              <w:t>double COT sharing</w:t>
            </w:r>
            <w:r>
              <w:rPr>
                <w:lang w:eastAsia="ko-KR"/>
              </w:rPr>
              <w:t xml:space="preserve">. It should not be supported. </w:t>
            </w:r>
          </w:p>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pPr>
            <w:r>
              <w:t>InterDigital</w:t>
            </w:r>
          </w:p>
        </w:tc>
        <w:tc>
          <w:tcPr>
            <w:tcW w:w="1417" w:type="dxa"/>
          </w:tcPr>
          <w:p w:rsidR="005C1903" w:rsidRDefault="001015DC">
            <w:pPr>
              <w:pStyle w:val="0Maintext"/>
              <w:spacing w:after="0" w:afterAutospacing="0"/>
              <w:ind w:firstLine="0"/>
            </w:pPr>
            <w:r>
              <w:rPr>
                <w:sz w:val="22"/>
                <w:szCs w:val="22"/>
              </w:rPr>
              <w:t>Support</w:t>
            </w:r>
          </w:p>
        </w:tc>
        <w:tc>
          <w:tcPr>
            <w:tcW w:w="6662" w:type="dxa"/>
          </w:tcPr>
          <w:p w:rsidR="005C1903" w:rsidRDefault="001015DC">
            <w:pPr>
              <w:pStyle w:val="0Maintext"/>
              <w:spacing w:after="0" w:afterAutospacing="0"/>
              <w:ind w:firstLine="0"/>
            </w:pPr>
            <w:r>
              <w:t xml:space="preserve">It can maximize the COT usage and it does not violate the regulation. </w:t>
            </w:r>
          </w:p>
        </w:tc>
      </w:tr>
      <w:tr w:rsidR="005C1903">
        <w:tc>
          <w:tcPr>
            <w:tcW w:w="1555" w:type="dxa"/>
          </w:tcPr>
          <w:p w:rsidR="005C1903" w:rsidRDefault="001015DC">
            <w:pPr>
              <w:pStyle w:val="0Maintext"/>
              <w:spacing w:after="0" w:afterAutospacing="0"/>
              <w:ind w:firstLine="0"/>
            </w:pPr>
            <w:r>
              <w:t>NOKIA, Nokia Shanghai Bell</w:t>
            </w:r>
          </w:p>
        </w:tc>
        <w:tc>
          <w:tcPr>
            <w:tcW w:w="1417" w:type="dxa"/>
          </w:tcPr>
          <w:p w:rsidR="005C1903" w:rsidRDefault="001015DC">
            <w:pPr>
              <w:pStyle w:val="0Maintext"/>
              <w:spacing w:after="0" w:afterAutospacing="0"/>
              <w:ind w:firstLine="0"/>
            </w:pPr>
            <w:r>
              <w:t>No</w:t>
            </w:r>
          </w:p>
        </w:tc>
        <w:tc>
          <w:tcPr>
            <w:tcW w:w="6662" w:type="dxa"/>
          </w:tcPr>
          <w:p w:rsidR="005C1903" w:rsidRDefault="001015DC">
            <w:pPr>
              <w:pStyle w:val="0Maintext"/>
              <w:spacing w:after="0" w:afterAutospacing="0"/>
              <w:ind w:firstLine="0"/>
            </w:pPr>
            <w:r>
              <w:t>If there is no PSFCH towards COT initiator, the UE transmitting PSFCH needs to either perform Type 1</w:t>
            </w:r>
            <w:r>
              <w:t xml:space="preserve"> LBT or Type 2A LBT if SCSt channel access is supported for PSFCH.</w:t>
            </w:r>
          </w:p>
        </w:tc>
      </w:tr>
      <w:tr w:rsidR="005C1903">
        <w:tc>
          <w:tcPr>
            <w:tcW w:w="1555" w:type="dxa"/>
          </w:tcPr>
          <w:p w:rsidR="005C1903" w:rsidRDefault="001015DC">
            <w:pPr>
              <w:pStyle w:val="0Maintext"/>
              <w:spacing w:after="0" w:afterAutospacing="0"/>
              <w:ind w:firstLine="0"/>
            </w:pPr>
            <w:r>
              <w:t>Lenovo</w:t>
            </w:r>
          </w:p>
        </w:tc>
        <w:tc>
          <w:tcPr>
            <w:tcW w:w="1417" w:type="dxa"/>
          </w:tcPr>
          <w:p w:rsidR="005C1903" w:rsidRDefault="001015DC">
            <w:pPr>
              <w:pStyle w:val="0Maintext"/>
              <w:spacing w:after="0" w:afterAutospacing="0"/>
              <w:ind w:firstLine="0"/>
            </w:pPr>
            <w:r>
              <w:t>Yes; see comment</w:t>
            </w:r>
          </w:p>
        </w:tc>
        <w:tc>
          <w:tcPr>
            <w:tcW w:w="6662" w:type="dxa"/>
          </w:tcPr>
          <w:p w:rsidR="005C1903" w:rsidRDefault="001015DC">
            <w:pPr>
              <w:pStyle w:val="0Maintext"/>
              <w:spacing w:after="0" w:afterAutospacing="0"/>
              <w:ind w:firstLine="0"/>
            </w:pPr>
            <w:r>
              <w:t>(1) S-SSB transmission should be allowed for UEs regardless of whether the COT initiator is a recipient or not.</w:t>
            </w:r>
          </w:p>
          <w:p w:rsidR="005C1903" w:rsidRDefault="001015DC">
            <w:pPr>
              <w:pStyle w:val="0Maintext"/>
              <w:spacing w:after="0" w:afterAutospacing="0"/>
              <w:ind w:firstLine="0"/>
            </w:pPr>
            <w:r>
              <w:rPr>
                <w:rFonts w:eastAsia="Times New Roman" w:cs="Arial"/>
              </w:rPr>
              <w:t xml:space="preserve">(2) If periodic PSFCH is configured, the COT may be </w:t>
            </w:r>
            <w:r>
              <w:rPr>
                <w:rFonts w:eastAsia="Times New Roman" w:cs="Arial"/>
              </w:rPr>
              <w:t xml:space="preserve">interrupted by the periodic PFSCH occasions. It is noted that the periodic PSFCH occasions may be used by a Rx UE to transmit PSFCH corresponding to PSSCHs transmitted by the COT </w:t>
            </w:r>
            <w:r>
              <w:rPr>
                <w:rFonts w:eastAsia="Times New Roman" w:cs="Arial"/>
              </w:rPr>
              <w:lastRenderedPageBreak/>
              <w:t>initiator UE or other UEs other than the COT initiator UE (e.g., a UE sharing</w:t>
            </w:r>
            <w:r>
              <w:rPr>
                <w:rFonts w:eastAsia="Times New Roman" w:cs="Arial"/>
              </w:rPr>
              <w:t xml:space="preserve"> the COT for transmitting PSSCHs). Therefore, it is required that a </w:t>
            </w:r>
            <w:r>
              <w:rPr>
                <w:rFonts w:eastAsia="等线" w:cs="Times New Roman"/>
                <w:color w:val="000000"/>
              </w:rPr>
              <w:t>responding UE can transmit periodic PSFCH(s) in a COT to UE(s) other than the COT initiator UE.</w:t>
            </w:r>
          </w:p>
        </w:tc>
      </w:tr>
      <w:tr w:rsidR="005C1903">
        <w:tc>
          <w:tcPr>
            <w:tcW w:w="1555" w:type="dxa"/>
          </w:tcPr>
          <w:p w:rsidR="005C1903" w:rsidRDefault="001015DC">
            <w:pPr>
              <w:pStyle w:val="0Maintext"/>
              <w:spacing w:after="0" w:afterAutospacing="0"/>
              <w:ind w:firstLine="0"/>
            </w:pPr>
            <w:r>
              <w:lastRenderedPageBreak/>
              <w:t xml:space="preserve">Apple </w:t>
            </w:r>
          </w:p>
        </w:tc>
        <w:tc>
          <w:tcPr>
            <w:tcW w:w="1417" w:type="dxa"/>
          </w:tcPr>
          <w:p w:rsidR="005C1903" w:rsidRDefault="001015DC">
            <w:pPr>
              <w:pStyle w:val="0Maintext"/>
              <w:spacing w:after="0" w:afterAutospacing="0"/>
              <w:ind w:firstLine="0"/>
            </w:pPr>
            <w:r>
              <w:t>No</w:t>
            </w:r>
          </w:p>
        </w:tc>
        <w:tc>
          <w:tcPr>
            <w:tcW w:w="6662" w:type="dxa"/>
          </w:tcPr>
          <w:p w:rsidR="005C1903" w:rsidRDefault="001015DC">
            <w:pPr>
              <w:pStyle w:val="0Maintext"/>
              <w:spacing w:after="0" w:afterAutospacing="0"/>
              <w:ind w:firstLine="0"/>
            </w:pPr>
            <w:r>
              <w:t xml:space="preserve">Agree with LGE’s comments. </w:t>
            </w:r>
          </w:p>
        </w:tc>
      </w:tr>
      <w:tr w:rsidR="005C1903">
        <w:tc>
          <w:tcPr>
            <w:tcW w:w="1555" w:type="dxa"/>
          </w:tcPr>
          <w:p w:rsidR="005C1903" w:rsidRDefault="001015DC">
            <w:pPr>
              <w:pStyle w:val="0Maintext"/>
              <w:spacing w:after="0" w:afterAutospacing="0"/>
              <w:ind w:firstLine="0"/>
            </w:pPr>
            <w:r>
              <w:t>CableLabs</w:t>
            </w:r>
          </w:p>
        </w:tc>
        <w:tc>
          <w:tcPr>
            <w:tcW w:w="1417" w:type="dxa"/>
          </w:tcPr>
          <w:p w:rsidR="005C1903" w:rsidRDefault="001015DC">
            <w:pPr>
              <w:pStyle w:val="0Maintext"/>
              <w:spacing w:after="0" w:afterAutospacing="0"/>
              <w:ind w:firstLine="0"/>
            </w:pPr>
            <w:r>
              <w:t>No</w:t>
            </w:r>
          </w:p>
        </w:tc>
        <w:tc>
          <w:tcPr>
            <w:tcW w:w="6662" w:type="dxa"/>
          </w:tcPr>
          <w:p w:rsidR="005C1903" w:rsidRDefault="001015DC">
            <w:pPr>
              <w:pStyle w:val="0Maintext"/>
              <w:spacing w:after="0" w:afterAutospacing="0"/>
              <w:ind w:firstLine="0"/>
            </w:pPr>
            <w:r>
              <w:t>For a few reasons:</w:t>
            </w:r>
          </w:p>
          <w:p w:rsidR="005C1903" w:rsidRDefault="001015DC">
            <w:pPr>
              <w:pStyle w:val="0Maintext"/>
              <w:numPr>
                <w:ilvl w:val="0"/>
                <w:numId w:val="12"/>
              </w:numPr>
              <w:spacing w:after="0" w:afterAutospacing="0"/>
            </w:pPr>
            <w:r>
              <w:t xml:space="preserve">Not clear what is </w:t>
            </w:r>
            <w:r>
              <w:t>the use case</w:t>
            </w:r>
          </w:p>
          <w:p w:rsidR="005C1903" w:rsidRDefault="001015DC">
            <w:pPr>
              <w:pStyle w:val="0Maintext"/>
              <w:numPr>
                <w:ilvl w:val="0"/>
                <w:numId w:val="12"/>
              </w:numPr>
              <w:spacing w:after="0" w:afterAutospacing="0"/>
            </w:pPr>
            <w:r>
              <w:t>Perform Type 1 LBT</w:t>
            </w:r>
          </w:p>
          <w:p w:rsidR="005C1903" w:rsidRDefault="001015DC">
            <w:pPr>
              <w:pStyle w:val="0Maintext"/>
              <w:spacing w:after="0" w:afterAutospacing="0"/>
              <w:ind w:firstLine="0"/>
            </w:pPr>
            <w:r>
              <w:t>Not compliant with 37.213</w:t>
            </w:r>
          </w:p>
        </w:tc>
      </w:tr>
      <w:tr w:rsidR="005C1903">
        <w:tc>
          <w:tcPr>
            <w:tcW w:w="1555" w:type="dxa"/>
          </w:tcPr>
          <w:p w:rsidR="005C1903" w:rsidRDefault="001015DC">
            <w:pPr>
              <w:pStyle w:val="0Maintext"/>
              <w:spacing w:after="0" w:afterAutospacing="0"/>
              <w:ind w:firstLine="0"/>
            </w:pPr>
            <w:r>
              <w:t>QC</w:t>
            </w:r>
          </w:p>
        </w:tc>
        <w:tc>
          <w:tcPr>
            <w:tcW w:w="1417" w:type="dxa"/>
          </w:tcPr>
          <w:p w:rsidR="005C1903" w:rsidRDefault="001015DC">
            <w:pPr>
              <w:pStyle w:val="0Maintext"/>
              <w:spacing w:after="0" w:afterAutospacing="0"/>
              <w:ind w:firstLine="0"/>
            </w:pPr>
            <w:r>
              <w:t>Yes</w:t>
            </w:r>
          </w:p>
        </w:tc>
        <w:tc>
          <w:tcPr>
            <w:tcW w:w="6662" w:type="dxa"/>
          </w:tcPr>
          <w:p w:rsidR="005C1903" w:rsidRDefault="001015DC">
            <w:pPr>
              <w:pStyle w:val="0Maintext"/>
              <w:spacing w:after="0" w:afterAutospacing="0"/>
              <w:ind w:firstLine="0"/>
            </w:pPr>
            <w:r>
              <w:t>Agree with FL background description</w:t>
            </w:r>
          </w:p>
        </w:tc>
      </w:tr>
      <w:tr w:rsidR="005C1903">
        <w:tc>
          <w:tcPr>
            <w:tcW w:w="1555" w:type="dxa"/>
          </w:tcPr>
          <w:p w:rsidR="005C1903" w:rsidRDefault="001015DC">
            <w:pPr>
              <w:pStyle w:val="0Maintext"/>
              <w:spacing w:after="0" w:afterAutospacing="0"/>
              <w:ind w:firstLine="0"/>
            </w:pPr>
            <w:r>
              <w:t>Intel</w:t>
            </w:r>
          </w:p>
        </w:tc>
        <w:tc>
          <w:tcPr>
            <w:tcW w:w="1417" w:type="dxa"/>
          </w:tcPr>
          <w:p w:rsidR="005C1903" w:rsidRDefault="001015DC">
            <w:pPr>
              <w:pStyle w:val="0Maintext"/>
              <w:spacing w:after="0" w:afterAutospacing="0"/>
              <w:ind w:firstLine="0"/>
            </w:pPr>
            <w:r>
              <w:t>No</w:t>
            </w:r>
          </w:p>
        </w:tc>
        <w:tc>
          <w:tcPr>
            <w:tcW w:w="6662" w:type="dxa"/>
          </w:tcPr>
          <w:p w:rsidR="005C1903" w:rsidRDefault="001015DC">
            <w:pPr>
              <w:pStyle w:val="0Maintext"/>
              <w:spacing w:after="0" w:afterAutospacing="0"/>
              <w:ind w:firstLine="0"/>
            </w:pPr>
            <w:r>
              <w:rPr>
                <w:rFonts w:eastAsia="Times New Roman" w:cs="Arial"/>
              </w:rPr>
              <w:t>We believe that, as no regulatory constraints exist, within a shared COT a responding UE can indeed perform PSFCH and PSSCH/PSCCH meant to othe</w:t>
            </w:r>
            <w:r>
              <w:rPr>
                <w:rFonts w:eastAsia="Times New Roman" w:cs="Arial"/>
              </w:rPr>
              <w:t xml:space="preserve">r devices. However, a responding device should transmit at least one transmission within a shared COT to the initiating device, as this is a condition necessary to ensure re-transmissions or PSFCH transmissions from other device rather than the initiating </w:t>
            </w:r>
            <w:r>
              <w:rPr>
                <w:rFonts w:eastAsia="Times New Roman" w:cs="Arial"/>
              </w:rPr>
              <w:t xml:space="preserve">and responding device would be somewhat limited during a shared COT so that to limit potential blocking and interference. </w:t>
            </w:r>
          </w:p>
        </w:tc>
      </w:tr>
      <w:tr w:rsidR="005C1903">
        <w:tc>
          <w:tcPr>
            <w:tcW w:w="1555" w:type="dxa"/>
          </w:tcPr>
          <w:p w:rsidR="005C1903" w:rsidRDefault="001015DC">
            <w:pPr>
              <w:pStyle w:val="0Maintext"/>
              <w:spacing w:after="0" w:afterAutospacing="0"/>
              <w:ind w:firstLine="0"/>
            </w:pPr>
            <w:r>
              <w:rPr>
                <w:rFonts w:ascii="Calibri" w:hAnsi="Calibri" w:cs="Calibri"/>
                <w:sz w:val="22"/>
                <w:lang w:val="en-US"/>
              </w:rPr>
              <w:t>V</w:t>
            </w:r>
            <w:r>
              <w:rPr>
                <w:rFonts w:ascii="Calibri" w:hAnsi="Calibri" w:cs="Calibri" w:hint="eastAsia"/>
                <w:sz w:val="22"/>
                <w:lang w:val="en-US"/>
              </w:rPr>
              <w:t>ivo</w:t>
            </w:r>
          </w:p>
        </w:tc>
        <w:tc>
          <w:tcPr>
            <w:tcW w:w="1417" w:type="dxa"/>
          </w:tcPr>
          <w:p w:rsidR="005C1903" w:rsidRDefault="001015DC">
            <w:pPr>
              <w:pStyle w:val="0Maintext"/>
              <w:spacing w:after="0" w:afterAutospacing="0"/>
              <w:ind w:firstLine="0"/>
            </w:pPr>
            <w:r>
              <w:rPr>
                <w:rFonts w:ascii="Calibri" w:hAnsi="Calibri" w:cs="Calibri" w:hint="eastAsia"/>
                <w:sz w:val="22"/>
                <w:lang w:val="en-US"/>
              </w:rPr>
              <w:t>No</w:t>
            </w:r>
          </w:p>
        </w:tc>
        <w:tc>
          <w:tcPr>
            <w:tcW w:w="6662" w:type="dxa"/>
          </w:tcPr>
          <w:p w:rsidR="005C1903" w:rsidRDefault="001015DC">
            <w:pPr>
              <w:pStyle w:val="0Maintext"/>
              <w:spacing w:after="0" w:afterAutospacing="0"/>
              <w:ind w:firstLine="0"/>
              <w:rPr>
                <w:rFonts w:eastAsia="Times New Roman" w:cs="Arial"/>
              </w:rPr>
            </w:pPr>
            <w:r>
              <w:rPr>
                <w:rFonts w:ascii="Calibri" w:hAnsi="Calibri" w:cs="Calibri"/>
                <w:sz w:val="22"/>
                <w:lang w:val="en-US"/>
              </w:rPr>
              <w:t xml:space="preserve">We prefer to use the same principle for PSSCH and PSFCH COT sharing, i.e., at least one of PSFCH transmissions is intended </w:t>
            </w:r>
            <w:r>
              <w:rPr>
                <w:rFonts w:ascii="Calibri" w:hAnsi="Calibri" w:cs="Calibri"/>
                <w:sz w:val="22"/>
                <w:lang w:val="en-US"/>
              </w:rPr>
              <w:t>for the COT initiator</w:t>
            </w: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rsidR="005C1903" w:rsidRDefault="001015DC">
            <w:pPr>
              <w:pStyle w:val="0Maintext"/>
              <w:spacing w:after="0" w:afterAutospacing="0"/>
              <w:ind w:firstLine="0"/>
              <w:rPr>
                <w:rFonts w:eastAsiaTheme="minorEastAsia"/>
                <w:lang w:eastAsia="zh-CN"/>
              </w:rPr>
            </w:pPr>
            <w:r>
              <w:rPr>
                <w:rFonts w:eastAsiaTheme="minorEastAsia"/>
                <w:lang w:eastAsia="zh-CN"/>
              </w:rPr>
              <w:t>We agree with LGE’s comments.</w:t>
            </w: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rsidR="005C1903" w:rsidRDefault="005C1903">
            <w:pPr>
              <w:pStyle w:val="0Maintext"/>
              <w:spacing w:after="0" w:afterAutospacing="0"/>
              <w:ind w:firstLine="0"/>
              <w:rPr>
                <w:rFonts w:eastAsiaTheme="minorEastAsia"/>
                <w:lang w:eastAsia="zh-CN"/>
              </w:rPr>
            </w:pPr>
          </w:p>
        </w:tc>
      </w:tr>
      <w:tr w:rsidR="005C1903">
        <w:tc>
          <w:tcPr>
            <w:tcW w:w="1555" w:type="dxa"/>
          </w:tcPr>
          <w:p w:rsidR="005C1903" w:rsidRDefault="001015DC">
            <w:pPr>
              <w:pStyle w:val="0Maintext"/>
              <w:spacing w:after="0" w:afterAutospacing="0"/>
              <w:ind w:firstLine="0"/>
              <w:rPr>
                <w:rFonts w:eastAsia="MS Mincho"/>
                <w:lang w:eastAsia="ja-JP"/>
              </w:rPr>
            </w:pPr>
            <w:r>
              <w:rPr>
                <w:rFonts w:eastAsiaTheme="minorEastAsia"/>
                <w:lang w:eastAsia="zh-CN"/>
              </w:rPr>
              <w:t>Spread rum</w:t>
            </w:r>
          </w:p>
        </w:tc>
        <w:tc>
          <w:tcPr>
            <w:tcW w:w="1417" w:type="dxa"/>
          </w:tcPr>
          <w:p w:rsidR="005C1903" w:rsidRDefault="001015DC">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rsidR="005C1903" w:rsidRDefault="001015DC">
            <w:pPr>
              <w:pStyle w:val="0Maintext"/>
              <w:spacing w:after="0" w:afterAutospacing="0"/>
              <w:ind w:firstLine="0"/>
              <w:rPr>
                <w:rFonts w:eastAsiaTheme="minorEastAsia"/>
                <w:lang w:eastAsia="zh-CN"/>
              </w:rPr>
            </w:pPr>
            <w:r>
              <w:t>There is no PSFCH resources collision between different UEs. Without requiring that at least one of PSFCH transmissions is intended for the COT initiator can improve th</w:t>
            </w:r>
            <w:r>
              <w:t>e utilization of COT and reduce the risk of COT interruption.</w:t>
            </w: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pPr>
            <w:r>
              <w:t>Futurewei</w:t>
            </w:r>
          </w:p>
        </w:tc>
        <w:tc>
          <w:tcPr>
            <w:tcW w:w="1417" w:type="dxa"/>
          </w:tcPr>
          <w:p w:rsidR="005C1903" w:rsidRDefault="001015DC">
            <w:pPr>
              <w:pStyle w:val="0Maintext"/>
              <w:spacing w:after="0" w:afterAutospacing="0"/>
              <w:ind w:firstLine="0"/>
            </w:pPr>
            <w:r>
              <w:t>Yes</w:t>
            </w:r>
          </w:p>
        </w:tc>
        <w:tc>
          <w:tcPr>
            <w:tcW w:w="6662" w:type="dxa"/>
          </w:tcPr>
          <w:p w:rsidR="005C1903" w:rsidRDefault="001015DC">
            <w:pPr>
              <w:pStyle w:val="0Maintext"/>
              <w:spacing w:after="0" w:afterAutospacing="0"/>
              <w:ind w:firstLine="0"/>
              <w:rPr>
                <w:rFonts w:eastAsia="Times New Roman" w:cs="Arial"/>
              </w:rPr>
            </w:pPr>
            <w:r>
              <w:rPr>
                <w:rFonts w:eastAsia="Times New Roman" w:cs="Arial"/>
              </w:rPr>
              <w:t xml:space="preserve">If the UE that transmits PSFCH is sharing the COT. For instance, when a SL UE (other than the COT initiator) transmits a multicast (which is allowed because the COT </w:t>
            </w:r>
            <w:r>
              <w:rPr>
                <w:rFonts w:eastAsia="Times New Roman" w:cs="Arial"/>
              </w:rPr>
              <w:t>initiator is among receivers)  are the other SL UEs that share that COT allowed to send a ACK/NACK?</w:t>
            </w: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rsidR="005C1903" w:rsidRDefault="001015DC">
            <w:pPr>
              <w:pStyle w:val="0Maintext"/>
              <w:spacing w:after="0" w:afterAutospacing="0"/>
              <w:ind w:firstLine="0"/>
              <w:rPr>
                <w:rFonts w:eastAsia="Times New Roman" w:cs="Arial"/>
              </w:rPr>
            </w:pPr>
            <w:r>
              <w:rPr>
                <w:rFonts w:eastAsiaTheme="minorEastAsia" w:hint="eastAsia"/>
                <w:lang w:eastAsia="zh-CN"/>
              </w:rPr>
              <w:t>OK w</w:t>
            </w:r>
            <w:r>
              <w:rPr>
                <w:rFonts w:eastAsiaTheme="minorEastAsia"/>
                <w:lang w:eastAsia="zh-CN"/>
              </w:rPr>
              <w:t>ith the proposal if such UE behaviour can be allowed by regulation</w:t>
            </w: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rsidR="005C1903" w:rsidRDefault="001015DC">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rsidR="005C1903" w:rsidRDefault="005C1903">
            <w:pPr>
              <w:pStyle w:val="0Maintext"/>
              <w:spacing w:after="0" w:afterAutospacing="0"/>
              <w:ind w:firstLine="0"/>
              <w:rPr>
                <w:rFonts w:eastAsiaTheme="minorEastAsia"/>
                <w:lang w:eastAsia="zh-CN"/>
              </w:rPr>
            </w:pPr>
          </w:p>
        </w:tc>
      </w:tr>
      <w:tr w:rsidR="005C1903">
        <w:tc>
          <w:tcPr>
            <w:tcW w:w="1555" w:type="dxa"/>
          </w:tcPr>
          <w:p w:rsidR="005C1903" w:rsidRDefault="001015DC">
            <w:pPr>
              <w:pStyle w:val="0Maintext"/>
              <w:spacing w:after="0" w:afterAutospacing="0"/>
              <w:ind w:firstLine="0"/>
              <w:rPr>
                <w:rFonts w:eastAsiaTheme="minorEastAsia"/>
                <w:lang w:eastAsia="zh-CN"/>
              </w:rPr>
            </w:pPr>
            <w:r>
              <w:rPr>
                <w:rFonts w:hint="eastAsia"/>
              </w:rPr>
              <w:t>E</w:t>
            </w:r>
            <w:r>
              <w:t>TRI</w:t>
            </w:r>
          </w:p>
        </w:tc>
        <w:tc>
          <w:tcPr>
            <w:tcW w:w="1417" w:type="dxa"/>
          </w:tcPr>
          <w:p w:rsidR="005C1903" w:rsidRDefault="001015DC">
            <w:pPr>
              <w:pStyle w:val="0Maintext"/>
              <w:spacing w:after="0" w:afterAutospacing="0"/>
              <w:ind w:firstLine="0"/>
              <w:rPr>
                <w:rFonts w:eastAsiaTheme="minorEastAsia"/>
                <w:lang w:eastAsia="zh-CN"/>
              </w:rPr>
            </w:pPr>
            <w:r>
              <w:rPr>
                <w:rFonts w:hint="eastAsia"/>
              </w:rPr>
              <w:t>Y</w:t>
            </w:r>
            <w:r>
              <w:t>es</w:t>
            </w:r>
          </w:p>
        </w:tc>
        <w:tc>
          <w:tcPr>
            <w:tcW w:w="6662" w:type="dxa"/>
          </w:tcPr>
          <w:p w:rsidR="005C1903" w:rsidRDefault="001015DC">
            <w:pPr>
              <w:pStyle w:val="0Maintext"/>
              <w:spacing w:after="0" w:afterAutospacing="0"/>
              <w:ind w:firstLine="0"/>
              <w:rPr>
                <w:rFonts w:eastAsiaTheme="minorEastAsia"/>
                <w:lang w:eastAsia="zh-CN"/>
              </w:rPr>
            </w:pPr>
            <w:r>
              <w:rPr>
                <w:rFonts w:hint="eastAsia"/>
              </w:rPr>
              <w:t>I</w:t>
            </w:r>
            <w:r>
              <w:t>t should be supported.</w:t>
            </w:r>
          </w:p>
        </w:tc>
      </w:tr>
      <w:tr w:rsidR="005C1903">
        <w:tc>
          <w:tcPr>
            <w:tcW w:w="1555" w:type="dxa"/>
          </w:tcPr>
          <w:p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rsidR="005C1903" w:rsidRDefault="005C1903">
            <w:pPr>
              <w:pStyle w:val="0Maintext"/>
              <w:spacing w:after="0" w:afterAutospacing="0"/>
              <w:ind w:firstLine="0"/>
            </w:pPr>
          </w:p>
        </w:tc>
        <w:tc>
          <w:tcPr>
            <w:tcW w:w="6662" w:type="dxa"/>
          </w:tcPr>
          <w:p w:rsidR="005C1903" w:rsidRDefault="001015DC">
            <w:pPr>
              <w:pStyle w:val="0Maintext"/>
              <w:spacing w:after="0" w:afterAutospacing="0"/>
              <w:ind w:firstLine="0"/>
            </w:pPr>
            <w:r>
              <w:rPr>
                <w:rFonts w:eastAsia="MS Mincho"/>
                <w:lang w:eastAsia="ja-JP"/>
              </w:rPr>
              <w:t xml:space="preserve">Same view with DCM. </w:t>
            </w:r>
            <w:r>
              <w:rPr>
                <w:rFonts w:eastAsia="MS Mincho" w:hint="eastAsia"/>
                <w:lang w:eastAsia="ja-JP"/>
              </w:rPr>
              <w:t>I</w:t>
            </w:r>
            <w:r>
              <w:rPr>
                <w:rFonts w:eastAsia="MS Mincho"/>
                <w:lang w:eastAsia="ja-JP"/>
              </w:rPr>
              <w:t>f it is allowed by regulation, we support the proposal.</w:t>
            </w:r>
          </w:p>
        </w:tc>
      </w:tr>
      <w:tr w:rsidR="005C1903">
        <w:tc>
          <w:tcPr>
            <w:tcW w:w="1555" w:type="dxa"/>
          </w:tcPr>
          <w:p w:rsidR="005C1903" w:rsidRDefault="001015DC">
            <w:pPr>
              <w:pStyle w:val="0Maintext"/>
              <w:spacing w:after="0" w:afterAutospacing="0"/>
              <w:ind w:firstLine="0"/>
              <w:rPr>
                <w:rFonts w:eastAsia="MS Mincho"/>
                <w:lang w:eastAsia="ja-JP"/>
              </w:rPr>
            </w:pPr>
            <w:r>
              <w:rPr>
                <w:rFonts w:eastAsia="宋体" w:hint="eastAsia"/>
                <w:lang w:val="en-US" w:eastAsia="zh-CN"/>
              </w:rPr>
              <w:t>Sharp</w:t>
            </w:r>
          </w:p>
        </w:tc>
        <w:tc>
          <w:tcPr>
            <w:tcW w:w="1417" w:type="dxa"/>
          </w:tcPr>
          <w:p w:rsidR="005C1903" w:rsidRDefault="001015DC">
            <w:pPr>
              <w:pStyle w:val="0Maintext"/>
              <w:spacing w:after="0" w:afterAutospacing="0"/>
              <w:ind w:firstLine="0"/>
            </w:pPr>
            <w:r>
              <w:rPr>
                <w:rFonts w:eastAsia="宋体" w:hint="eastAsia"/>
                <w:lang w:val="en-US" w:eastAsia="zh-CN"/>
              </w:rPr>
              <w:t>No</w:t>
            </w:r>
          </w:p>
        </w:tc>
        <w:tc>
          <w:tcPr>
            <w:tcW w:w="6662" w:type="dxa"/>
          </w:tcPr>
          <w:p w:rsidR="005C1903" w:rsidRDefault="005C1903">
            <w:pPr>
              <w:pStyle w:val="0Maintext"/>
              <w:spacing w:after="0" w:afterAutospacing="0"/>
              <w:ind w:firstLine="0"/>
              <w:rPr>
                <w:rFonts w:eastAsia="MS Mincho"/>
                <w:lang w:eastAsia="ja-JP"/>
              </w:rPr>
            </w:pP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5C1903" w:rsidRDefault="005C1903">
            <w:pPr>
              <w:pStyle w:val="0Maintext"/>
              <w:spacing w:after="0" w:afterAutospacing="0"/>
              <w:ind w:firstLine="0"/>
            </w:pPr>
          </w:p>
        </w:tc>
      </w:tr>
      <w:tr w:rsidR="005C1903">
        <w:tc>
          <w:tcPr>
            <w:tcW w:w="1555" w:type="dxa"/>
            <w:tcBorders>
              <w:top w:val="single" w:sz="4" w:space="0" w:color="auto"/>
              <w:left w:val="single" w:sz="4" w:space="0" w:color="auto"/>
              <w:bottom w:val="single" w:sz="4" w:space="0" w:color="auto"/>
              <w:right w:val="single" w:sz="4" w:space="0" w:color="auto"/>
            </w:tcBorders>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rsidR="005C1903" w:rsidRDefault="001015DC">
            <w:pPr>
              <w:pStyle w:val="YJ--"/>
              <w:spacing w:before="120" w:after="120" w:line="276" w:lineRule="auto"/>
              <w:ind w:firstLineChars="0" w:firstLine="0"/>
              <w:rPr>
                <w:rFonts w:ascii="Times New Roman" w:eastAsiaTheme="minorEastAsia" w:hAnsi="Times New Roman" w:cs="Batang"/>
                <w:sz w:val="20"/>
                <w:szCs w:val="20"/>
                <w:lang w:val="en-GB"/>
              </w:rPr>
            </w:pPr>
            <w:r>
              <w:rPr>
                <w:rFonts w:ascii="Times New Roman" w:eastAsiaTheme="minorEastAsia" w:hAnsi="Times New Roman" w:cs="Batang" w:hint="eastAsia"/>
                <w:sz w:val="20"/>
                <w:szCs w:val="20"/>
                <w:lang w:val="en-GB"/>
              </w:rPr>
              <w:t>Considering more channel access opportunities of PSFCH transmission in COT sharing, we agree with the above proposal.</w:t>
            </w:r>
          </w:p>
        </w:tc>
      </w:tr>
      <w:tr w:rsidR="005C1903">
        <w:tc>
          <w:tcPr>
            <w:tcW w:w="1555" w:type="dxa"/>
          </w:tcPr>
          <w:p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rsidR="005C1903" w:rsidRDefault="001015DC">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rsidR="005C1903" w:rsidRDefault="001015DC">
            <w:pPr>
              <w:pStyle w:val="0Maintext"/>
              <w:spacing w:after="0" w:afterAutospacing="0"/>
              <w:ind w:firstLine="0"/>
            </w:pPr>
            <w:r>
              <w:rPr>
                <w:rFonts w:eastAsia="MS Mincho"/>
                <w:lang w:eastAsia="ja-JP"/>
              </w:rPr>
              <w:t xml:space="preserve">We prefer to </w:t>
            </w:r>
            <w:r>
              <w:rPr>
                <w:rFonts w:eastAsia="MS Mincho"/>
                <w:lang w:eastAsia="ja-JP"/>
              </w:rPr>
              <w:t>apply the same principle for PSSCH to PSFCH COT sharing, i.e., at least one of PSFCH transmissions is intended to the UE that initiated the channel occupancy.</w:t>
            </w:r>
          </w:p>
        </w:tc>
      </w:tr>
      <w:tr w:rsidR="005C1903">
        <w:tc>
          <w:tcPr>
            <w:tcW w:w="1555" w:type="dxa"/>
          </w:tcPr>
          <w:p w:rsidR="005C1903" w:rsidRDefault="001015DC">
            <w:pPr>
              <w:pStyle w:val="0Maintext"/>
              <w:spacing w:after="0" w:afterAutospacing="0"/>
              <w:ind w:firstLine="0"/>
            </w:pPr>
            <w:r>
              <w:rPr>
                <w:rFonts w:eastAsiaTheme="minorEastAsia"/>
                <w:lang w:eastAsia="zh-CN"/>
              </w:rPr>
              <w:t>Huawei, HiSilicon</w:t>
            </w:r>
          </w:p>
        </w:tc>
        <w:tc>
          <w:tcPr>
            <w:tcW w:w="1417" w:type="dxa"/>
          </w:tcPr>
          <w:p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5C1903" w:rsidRDefault="001015DC">
            <w:pPr>
              <w:pStyle w:val="0Maintext"/>
              <w:spacing w:after="0" w:afterAutospacing="0"/>
              <w:ind w:firstLine="0"/>
              <w:rPr>
                <w:rFonts w:eastAsiaTheme="minorEastAsia"/>
                <w:lang w:eastAsia="zh-CN"/>
              </w:rPr>
            </w:pPr>
            <w:r>
              <w:rPr>
                <w:rFonts w:eastAsiaTheme="minorEastAsia"/>
                <w:lang w:eastAsia="zh-CN"/>
              </w:rPr>
              <w:t xml:space="preserve">PSFCH does not have such a restriction and explanations are given as </w:t>
            </w:r>
            <w:r>
              <w:rPr>
                <w:rFonts w:eastAsiaTheme="minorEastAsia"/>
                <w:lang w:eastAsia="zh-CN"/>
              </w:rPr>
              <w:t>follow,</w:t>
            </w:r>
          </w:p>
          <w:p w:rsidR="005C1903" w:rsidRDefault="001015DC">
            <w:pPr>
              <w:pStyle w:val="aff3"/>
              <w:numPr>
                <w:ilvl w:val="0"/>
                <w:numId w:val="12"/>
              </w:numPr>
              <w:ind w:leftChars="0"/>
            </w:pPr>
            <w:r>
              <w:t>Based on the regulation, any UE can share the COT once a grant is received from COT initiating UE.</w:t>
            </w:r>
          </w:p>
          <w:p w:rsidR="005C1903" w:rsidRDefault="001015DC">
            <w:pPr>
              <w:pStyle w:val="aff3"/>
              <w:numPr>
                <w:ilvl w:val="0"/>
                <w:numId w:val="12"/>
              </w:numPr>
              <w:ind w:leftChars="0"/>
            </w:pPr>
            <w:r>
              <w:rPr>
                <w:rFonts w:ascii="Times New Roman" w:eastAsiaTheme="minorEastAsia" w:hAnsi="Times New Roman"/>
                <w:szCs w:val="20"/>
                <w:lang w:eastAsia="zh-CN"/>
              </w:rPr>
              <w:t>PSFCH is a kind of controlling signalling and in NR-U</w:t>
            </w:r>
            <w:r>
              <w:rPr>
                <w:rFonts w:eastAsiaTheme="minorEastAsia"/>
                <w:lang w:eastAsia="zh-CN"/>
              </w:rPr>
              <w:t xml:space="preserve"> design, there is no limitation that at least one of the transmissions shall be transmitted to t</w:t>
            </w:r>
            <w:r>
              <w:rPr>
                <w:rFonts w:eastAsiaTheme="minorEastAsia"/>
                <w:lang w:eastAsia="zh-CN"/>
              </w:rPr>
              <w:t>he UE initiating the channel occupancy. This also can resolve LGE and Apple’s concern.</w:t>
            </w:r>
          </w:p>
          <w:p w:rsidR="005C1903" w:rsidRDefault="001015DC">
            <w:pPr>
              <w:pStyle w:val="aff3"/>
              <w:numPr>
                <w:ilvl w:val="0"/>
                <w:numId w:val="12"/>
              </w:numPr>
              <w:ind w:leftChars="0"/>
              <w:rPr>
                <w:rFonts w:eastAsiaTheme="minorEastAsia"/>
                <w:lang w:eastAsia="zh-CN"/>
              </w:rPr>
            </w:pPr>
            <w:r>
              <w:rPr>
                <w:rFonts w:eastAsiaTheme="minorEastAsia"/>
                <w:lang w:eastAsia="zh-CN"/>
              </w:rPr>
              <w:t>If</w:t>
            </w:r>
            <w:r>
              <w:t xml:space="preserve"> </w:t>
            </w:r>
            <w:r>
              <w:rPr>
                <w:rFonts w:eastAsiaTheme="minorEastAsia"/>
                <w:lang w:eastAsia="zh-CN"/>
              </w:rPr>
              <w:t>PSFCH can be transmitted to UEs other than the COT initiator, thus one PSFCH position is used by multiple UEs, which can improve system performance.</w:t>
            </w:r>
          </w:p>
          <w:p w:rsidR="005C1903" w:rsidRDefault="005C1903">
            <w:pPr>
              <w:pStyle w:val="0Maintext"/>
              <w:spacing w:after="0" w:afterAutospacing="0"/>
              <w:ind w:firstLine="0"/>
              <w:rPr>
                <w:rFonts w:eastAsiaTheme="minorEastAsia"/>
                <w:lang w:eastAsia="zh-CN"/>
              </w:rPr>
            </w:pP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lastRenderedPageBreak/>
              <w:t>CA</w:t>
            </w:r>
            <w:r>
              <w:rPr>
                <w:rFonts w:eastAsiaTheme="minorEastAsia"/>
                <w:lang w:eastAsia="zh-CN"/>
              </w:rPr>
              <w:t>TT/GH</w:t>
            </w:r>
          </w:p>
        </w:tc>
        <w:tc>
          <w:tcPr>
            <w:tcW w:w="1417"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rsidR="005C1903" w:rsidRDefault="001015DC">
            <w:pPr>
              <w:pStyle w:val="0Maintext"/>
              <w:spacing w:after="0" w:afterAutospacing="0"/>
              <w:ind w:firstLine="0"/>
              <w:rPr>
                <w:rFonts w:eastAsiaTheme="minorEastAsia"/>
                <w:lang w:eastAsia="zh-CN"/>
              </w:rPr>
            </w:pPr>
            <w:r>
              <w:t>Allowing a responding UE to transmit PSFCH to the UE other than the initiator can provide more opportunity to the responding UE to transmit PSFCH.</w:t>
            </w:r>
          </w:p>
        </w:tc>
      </w:tr>
      <w:tr w:rsidR="005C1903">
        <w:tc>
          <w:tcPr>
            <w:tcW w:w="1555" w:type="dxa"/>
          </w:tcPr>
          <w:p w:rsidR="005C1903" w:rsidRDefault="001015DC">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1417" w:type="dxa"/>
          </w:tcPr>
          <w:p w:rsidR="005C1903" w:rsidRDefault="001015DC">
            <w:pPr>
              <w:pStyle w:val="0Maintext"/>
              <w:spacing w:after="0" w:afterAutospacing="0"/>
              <w:ind w:firstLine="0"/>
              <w:rPr>
                <w:rFonts w:eastAsia="PMingLiU"/>
                <w:lang w:eastAsia="zh-TW"/>
              </w:rPr>
            </w:pPr>
            <w:r>
              <w:rPr>
                <w:rFonts w:eastAsia="PMingLiU"/>
                <w:lang w:eastAsia="zh-TW"/>
              </w:rPr>
              <w:t>OK</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rsidR="005C1903" w:rsidRDefault="001015DC">
            <w:pPr>
              <w:pStyle w:val="0Maintext"/>
              <w:spacing w:after="0" w:afterAutospacing="0"/>
              <w:ind w:firstLine="0"/>
              <w:rPr>
                <w:rFonts w:eastAsia="PMingLiU"/>
                <w:lang w:eastAsia="zh-TW"/>
              </w:rPr>
            </w:pPr>
            <w:r>
              <w:rPr>
                <w:rFonts w:eastAsiaTheme="minorEastAsia" w:hint="eastAsia"/>
                <w:lang w:val="en-US" w:eastAsia="zh-CN"/>
              </w:rPr>
              <w:t>No</w:t>
            </w:r>
          </w:p>
        </w:tc>
        <w:tc>
          <w:tcPr>
            <w:tcW w:w="6662" w:type="dxa"/>
          </w:tcPr>
          <w:p w:rsidR="005C1903" w:rsidRDefault="005C1903">
            <w:pPr>
              <w:pStyle w:val="0Maintext"/>
              <w:spacing w:after="0" w:afterAutospacing="0"/>
              <w:ind w:firstLine="0"/>
            </w:pPr>
          </w:p>
        </w:tc>
      </w:tr>
    </w:tbl>
    <w:p w:rsidR="005C1903" w:rsidRDefault="005C1903">
      <w:pPr>
        <w:autoSpaceDE w:val="0"/>
        <w:autoSpaceDN w:val="0"/>
        <w:jc w:val="both"/>
        <w:rPr>
          <w:rFonts w:ascii="Calibri" w:hAnsi="Calibri" w:cs="Calibri"/>
          <w:sz w:val="22"/>
        </w:rPr>
      </w:pPr>
    </w:p>
    <w:p w:rsidR="005C1903" w:rsidRDefault="005C1903">
      <w:pPr>
        <w:autoSpaceDE w:val="0"/>
        <w:autoSpaceDN w:val="0"/>
        <w:jc w:val="both"/>
        <w:rPr>
          <w:rFonts w:ascii="Calibri" w:hAnsi="Calibri" w:cs="Calibri"/>
          <w:sz w:val="22"/>
        </w:rPr>
      </w:pPr>
    </w:p>
    <w:p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5-3 (I): </w:t>
      </w:r>
    </w:p>
    <w:p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Additional ID(s) can be included as part of COT sharing </w:t>
      </w:r>
      <w:r>
        <w:rPr>
          <w:rFonts w:ascii="Calibri" w:hAnsi="Calibri" w:cs="Calibri"/>
          <w:sz w:val="22"/>
          <w:lang w:val="en-US"/>
        </w:rPr>
        <w:t>information from the COT initiator UE.</w:t>
      </w:r>
    </w:p>
    <w:p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payload size / number of additional ID(s) can be included</w:t>
      </w:r>
    </w:p>
    <w:p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additional ID(s) are L1 ID(s) or layer 2 logical ID(s)</w:t>
      </w:r>
    </w:p>
    <w:p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container for the additional ID(s) (e.g., SCI or MAC CE)</w:t>
      </w:r>
    </w:p>
    <w:p w:rsidR="005C1903" w:rsidRDefault="005C1903">
      <w:pPr>
        <w:autoSpaceDE w:val="0"/>
        <w:autoSpaceDN w:val="0"/>
        <w:jc w:val="both"/>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5C1903">
        <w:tc>
          <w:tcPr>
            <w:tcW w:w="1555" w:type="dxa"/>
          </w:tcPr>
          <w:p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tc>
          <w:tcPr>
            <w:tcW w:w="1555" w:type="dxa"/>
          </w:tcPr>
          <w:p w:rsidR="005C1903" w:rsidRDefault="001015DC">
            <w:pPr>
              <w:pStyle w:val="0Maintext"/>
              <w:spacing w:after="0" w:afterAutospacing="0"/>
              <w:ind w:firstLine="0"/>
            </w:pPr>
            <w:r>
              <w:t>OPPO</w:t>
            </w:r>
          </w:p>
        </w:tc>
        <w:tc>
          <w:tcPr>
            <w:tcW w:w="1417" w:type="dxa"/>
          </w:tcPr>
          <w:p w:rsidR="005C1903" w:rsidRDefault="001015DC">
            <w:pPr>
              <w:pStyle w:val="0Maintext"/>
              <w:spacing w:after="0" w:afterAutospacing="0"/>
              <w:ind w:firstLine="0"/>
            </w:pPr>
            <w:r>
              <w:t>Support</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5C1903" w:rsidRDefault="005C1903">
            <w:pPr>
              <w:pStyle w:val="0Maintext"/>
              <w:spacing w:after="0" w:afterAutospacing="0"/>
              <w:ind w:firstLine="0"/>
            </w:pPr>
          </w:p>
        </w:tc>
        <w:tc>
          <w:tcPr>
            <w:tcW w:w="6662" w:type="dxa"/>
          </w:tcPr>
          <w:p w:rsidR="005C1903" w:rsidRDefault="001015DC">
            <w:pPr>
              <w:pStyle w:val="0Maintext"/>
              <w:spacing w:after="0" w:afterAutospacing="0"/>
              <w:ind w:firstLine="0"/>
              <w:rPr>
                <w:rFonts w:eastAsia="MS Mincho"/>
                <w:lang w:eastAsia="ja-JP"/>
              </w:rPr>
            </w:pPr>
            <w:r>
              <w:rPr>
                <w:rFonts w:eastAsia="MS Mincho" w:hint="eastAsia"/>
                <w:lang w:eastAsia="ja-JP"/>
              </w:rPr>
              <w:t>B</w:t>
            </w:r>
            <w:r>
              <w:rPr>
                <w:rFonts w:eastAsia="MS Mincho"/>
                <w:lang w:eastAsia="ja-JP"/>
              </w:rPr>
              <w:t xml:space="preserve">efore agreeing this proposal, usage of additional ID(s) should be clarified in detail. Even when a UE is not destination UE of the COT initiating UE’s TX, the first UE can use the COT if additional ID is matched? If YES, is </w:t>
            </w:r>
            <w:r>
              <w:rPr>
                <w:rFonts w:eastAsia="MS Mincho"/>
                <w:lang w:eastAsia="ja-JP"/>
              </w:rPr>
              <w:t>this allowed in regulation?</w:t>
            </w:r>
          </w:p>
        </w:tc>
      </w:tr>
      <w:tr w:rsidR="005C1903">
        <w:tc>
          <w:tcPr>
            <w:tcW w:w="1555" w:type="dxa"/>
          </w:tcPr>
          <w:p w:rsidR="005C1903" w:rsidRDefault="001015DC">
            <w:pPr>
              <w:pStyle w:val="0Maintext"/>
              <w:spacing w:after="0" w:afterAutospacing="0"/>
              <w:ind w:firstLine="0"/>
            </w:pPr>
            <w:r>
              <w:rPr>
                <w:rFonts w:hint="eastAsia"/>
                <w:lang w:eastAsia="ko-KR"/>
              </w:rPr>
              <w:t>LGE</w:t>
            </w:r>
          </w:p>
        </w:tc>
        <w:tc>
          <w:tcPr>
            <w:tcW w:w="1417" w:type="dxa"/>
          </w:tcPr>
          <w:p w:rsidR="005C1903" w:rsidRDefault="001015DC">
            <w:pPr>
              <w:pStyle w:val="0Maintext"/>
              <w:spacing w:after="0" w:afterAutospacing="0"/>
              <w:ind w:firstLine="0"/>
            </w:pPr>
            <w:r>
              <w:rPr>
                <w:rFonts w:hint="eastAsia"/>
                <w:lang w:eastAsia="ko-KR"/>
              </w:rPr>
              <w:t>No</w:t>
            </w:r>
          </w:p>
        </w:tc>
        <w:tc>
          <w:tcPr>
            <w:tcW w:w="6662" w:type="dxa"/>
          </w:tcPr>
          <w:p w:rsidR="005C1903" w:rsidRDefault="001015DC">
            <w:pPr>
              <w:pStyle w:val="0Maintext"/>
              <w:spacing w:after="0" w:afterAutospacing="0"/>
              <w:ind w:firstLine="0"/>
              <w:rPr>
                <w:lang w:eastAsia="ko-KR"/>
              </w:rPr>
            </w:pPr>
            <w:r>
              <w:rPr>
                <w:rFonts w:hint="eastAsia"/>
                <w:lang w:eastAsia="ko-KR"/>
              </w:rPr>
              <w:t xml:space="preserve">To decide this, some </w:t>
            </w:r>
            <w:r>
              <w:rPr>
                <w:lang w:eastAsia="ko-KR"/>
              </w:rPr>
              <w:t>clarification</w:t>
            </w:r>
            <w:r>
              <w:rPr>
                <w:rFonts w:hint="eastAsia"/>
                <w:lang w:eastAsia="ko-KR"/>
              </w:rPr>
              <w:t xml:space="preserve"> </w:t>
            </w:r>
            <w:r>
              <w:rPr>
                <w:lang w:eastAsia="ko-KR"/>
              </w:rPr>
              <w:t xml:space="preserve">on the benefits is needed. </w:t>
            </w:r>
          </w:p>
          <w:p w:rsidR="005C1903" w:rsidRDefault="005C1903">
            <w:pPr>
              <w:pStyle w:val="0Maintext"/>
              <w:spacing w:after="0" w:afterAutospacing="0"/>
              <w:ind w:firstLine="0"/>
              <w:rPr>
                <w:lang w:eastAsia="ko-KR"/>
              </w:rPr>
            </w:pPr>
          </w:p>
          <w:p w:rsidR="005C1903" w:rsidRDefault="001015DC">
            <w:pPr>
              <w:pStyle w:val="0Maintext"/>
              <w:spacing w:after="0" w:afterAutospacing="0"/>
              <w:ind w:firstLine="0"/>
              <w:rPr>
                <w:lang w:eastAsia="ko-KR"/>
              </w:rPr>
            </w:pPr>
            <w:r>
              <w:rPr>
                <w:lang w:eastAsia="ko-KR"/>
              </w:rPr>
              <w:t>It is necessary to check whether or how the COT initiator UE will know when the UE associated with the additional ID will have data to the COT initiator UE.</w:t>
            </w:r>
            <w:r>
              <w:rPr>
                <w:lang w:eastAsia="ko-KR"/>
              </w:rPr>
              <w:t xml:space="preserve"> </w:t>
            </w:r>
          </w:p>
          <w:p w:rsidR="005C1903" w:rsidRDefault="005C1903">
            <w:pPr>
              <w:pStyle w:val="0Maintext"/>
              <w:spacing w:after="0" w:afterAutospacing="0"/>
              <w:ind w:firstLine="0"/>
              <w:rPr>
                <w:lang w:eastAsia="ko-KR"/>
              </w:rPr>
            </w:pPr>
          </w:p>
          <w:p w:rsidR="005C1903" w:rsidRDefault="001015DC">
            <w:pPr>
              <w:pStyle w:val="0Maintext"/>
              <w:spacing w:after="0" w:afterAutospacing="0"/>
              <w:ind w:firstLine="0"/>
              <w:rPr>
                <w:lang w:eastAsia="ko-KR"/>
              </w:rPr>
            </w:pPr>
            <w:r>
              <w:rPr>
                <w:lang w:eastAsia="ko-KR"/>
              </w:rPr>
              <w:t>If the COT initiator UE does not know this situation and the UE associated with the additional ID does not have data to the COT initiator UE, it just waste the SCI fields or transmission resources for indicating the additional ID. In this case, the addi</w:t>
            </w:r>
            <w:r>
              <w:rPr>
                <w:lang w:eastAsia="ko-KR"/>
              </w:rPr>
              <w:t xml:space="preserve">tional ID is useless. </w:t>
            </w:r>
          </w:p>
          <w:p w:rsidR="005C1903" w:rsidRDefault="005C1903">
            <w:pPr>
              <w:pStyle w:val="0Maintext"/>
              <w:spacing w:after="0" w:afterAutospacing="0"/>
              <w:ind w:firstLine="0"/>
              <w:rPr>
                <w:lang w:eastAsia="ko-KR"/>
              </w:rPr>
            </w:pPr>
          </w:p>
          <w:p w:rsidR="005C1903" w:rsidRDefault="001015DC">
            <w:pPr>
              <w:pStyle w:val="0Maintext"/>
              <w:spacing w:after="0" w:afterAutospacing="0"/>
              <w:ind w:firstLine="0"/>
            </w:pPr>
            <w:r>
              <w:rPr>
                <w:lang w:eastAsia="ko-KR"/>
              </w:rPr>
              <w:t xml:space="preserve">The possibility that TX UE provide data to be transmitted to the RX UE is under the discussion in RAN2. Depending on the outcome of the discussion, the additional ID may or may not be needed. </w:t>
            </w:r>
          </w:p>
        </w:tc>
      </w:tr>
      <w:tr w:rsidR="005C1903">
        <w:tc>
          <w:tcPr>
            <w:tcW w:w="1555" w:type="dxa"/>
          </w:tcPr>
          <w:p w:rsidR="005C1903" w:rsidRDefault="001015DC">
            <w:pPr>
              <w:pStyle w:val="0Maintext"/>
              <w:spacing w:after="0" w:afterAutospacing="0"/>
              <w:ind w:firstLine="0"/>
            </w:pPr>
            <w:r>
              <w:t>InterDigital</w:t>
            </w:r>
          </w:p>
        </w:tc>
        <w:tc>
          <w:tcPr>
            <w:tcW w:w="1417" w:type="dxa"/>
          </w:tcPr>
          <w:p w:rsidR="005C1903" w:rsidRDefault="001015DC">
            <w:pPr>
              <w:pStyle w:val="0Maintext"/>
              <w:spacing w:after="0" w:afterAutospacing="0"/>
              <w:ind w:firstLine="0"/>
            </w:pPr>
            <w:r>
              <w:t>Support</w:t>
            </w:r>
          </w:p>
        </w:tc>
        <w:tc>
          <w:tcPr>
            <w:tcW w:w="6662" w:type="dxa"/>
          </w:tcPr>
          <w:p w:rsidR="005C1903" w:rsidRDefault="001015DC">
            <w:pPr>
              <w:pStyle w:val="0Maintext"/>
              <w:spacing w:after="0" w:afterAutospacing="0"/>
              <w:ind w:firstLine="0"/>
            </w:pPr>
            <w:r>
              <w:rPr>
                <w:lang w:eastAsia="zh-CN"/>
              </w:rPr>
              <w:t>Allowing COT shar</w:t>
            </w:r>
            <w:r>
              <w:rPr>
                <w:lang w:eastAsia="zh-CN"/>
              </w:rPr>
              <w:t>ing to a list of additional IDs sent by the COT initiator UE will increase the COT sharing efficiency.</w:t>
            </w:r>
          </w:p>
        </w:tc>
      </w:tr>
      <w:tr w:rsidR="005C1903">
        <w:tc>
          <w:tcPr>
            <w:tcW w:w="1555" w:type="dxa"/>
          </w:tcPr>
          <w:p w:rsidR="005C1903" w:rsidRDefault="001015DC">
            <w:pPr>
              <w:pStyle w:val="0Maintext"/>
              <w:spacing w:after="0" w:afterAutospacing="0"/>
              <w:ind w:firstLine="0"/>
            </w:pPr>
            <w:r>
              <w:t>NOKIA, Nokia Shanghai Bell</w:t>
            </w:r>
          </w:p>
        </w:tc>
        <w:tc>
          <w:tcPr>
            <w:tcW w:w="1417" w:type="dxa"/>
          </w:tcPr>
          <w:p w:rsidR="005C1903" w:rsidRDefault="001015DC">
            <w:pPr>
              <w:pStyle w:val="0Maintext"/>
              <w:spacing w:after="0" w:afterAutospacing="0"/>
              <w:ind w:firstLine="0"/>
            </w:pPr>
            <w:r>
              <w:t>No</w:t>
            </w:r>
          </w:p>
        </w:tc>
        <w:tc>
          <w:tcPr>
            <w:tcW w:w="6662" w:type="dxa"/>
          </w:tcPr>
          <w:p w:rsidR="005C1903" w:rsidRDefault="001015DC">
            <w:pPr>
              <w:pStyle w:val="0Maintext"/>
              <w:spacing w:after="0" w:afterAutospacing="0"/>
              <w:ind w:firstLine="0"/>
            </w:pPr>
            <w:r>
              <w:t>In our view, the benefit of supporting Additional IDs is not so clear, and the specification effort may be quite high.</w:t>
            </w:r>
          </w:p>
          <w:p w:rsidR="005C1903" w:rsidRDefault="005C1903">
            <w:pPr>
              <w:pStyle w:val="0Maintext"/>
              <w:spacing w:after="0" w:afterAutospacing="0"/>
              <w:ind w:firstLine="0"/>
            </w:pPr>
          </w:p>
          <w:p w:rsidR="005C1903" w:rsidRDefault="001015DC">
            <w:pPr>
              <w:pStyle w:val="0Maintext"/>
              <w:spacing w:after="0" w:afterAutospacing="0"/>
              <w:ind w:firstLine="0"/>
            </w:pPr>
            <w:r>
              <w:t>Fi</w:t>
            </w:r>
            <w:r>
              <w:t xml:space="preserve">rstly, in case additional IDs are added for identifying UEs which can use the COT, but do not have a transmission response towards the COT initiator, that should not be supported as it goes against the definition of “a responding UE” in regulations. </w:t>
            </w:r>
          </w:p>
          <w:p w:rsidR="005C1903" w:rsidRDefault="001015DC">
            <w:pPr>
              <w:pStyle w:val="0Maintext"/>
              <w:spacing w:after="0" w:afterAutospacing="0"/>
              <w:ind w:firstLine="0"/>
            </w:pPr>
            <w:r>
              <w:t>Additionally, if additional IDs are only for restricting who can use a COT, such restriction can already be achieved by CAPC, i.e., only UEs with same or lower CAPC value can use the COT. Otherwise, there is no clear benefit of restricting a UE with higher</w:t>
            </w:r>
            <w:r>
              <w:t xml:space="preserve"> priority transmission to use the COT.</w:t>
            </w:r>
          </w:p>
        </w:tc>
      </w:tr>
      <w:tr w:rsidR="005C1903">
        <w:tc>
          <w:tcPr>
            <w:tcW w:w="1555" w:type="dxa"/>
          </w:tcPr>
          <w:p w:rsidR="005C1903" w:rsidRDefault="001015DC">
            <w:pPr>
              <w:pStyle w:val="0Maintext"/>
              <w:spacing w:after="0" w:afterAutospacing="0"/>
              <w:ind w:firstLine="0"/>
            </w:pPr>
            <w:r>
              <w:t>Ericsson</w:t>
            </w:r>
          </w:p>
        </w:tc>
        <w:tc>
          <w:tcPr>
            <w:tcW w:w="1417" w:type="dxa"/>
          </w:tcPr>
          <w:p w:rsidR="005C1903" w:rsidRDefault="001015DC">
            <w:pPr>
              <w:pStyle w:val="0Maintext"/>
              <w:spacing w:after="0" w:afterAutospacing="0"/>
              <w:ind w:firstLine="0"/>
            </w:pPr>
            <w:r>
              <w:t>No</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pPr>
            <w:r>
              <w:t>Lenovo</w:t>
            </w:r>
          </w:p>
        </w:tc>
        <w:tc>
          <w:tcPr>
            <w:tcW w:w="1417" w:type="dxa"/>
          </w:tcPr>
          <w:p w:rsidR="005C1903" w:rsidRDefault="001015DC">
            <w:pPr>
              <w:pStyle w:val="0Maintext"/>
              <w:spacing w:after="0" w:afterAutospacing="0"/>
              <w:ind w:firstLine="0"/>
            </w:pPr>
            <w:r>
              <w:t>Yes; see comment</w:t>
            </w:r>
          </w:p>
        </w:tc>
        <w:tc>
          <w:tcPr>
            <w:tcW w:w="6662" w:type="dxa"/>
          </w:tcPr>
          <w:p w:rsidR="005C1903" w:rsidRDefault="001015DC">
            <w:pPr>
              <w:pStyle w:val="0Maintext"/>
              <w:spacing w:after="0" w:afterAutospacing="0"/>
              <w:ind w:firstLine="0"/>
            </w:pPr>
            <w:r>
              <w:t>(1) We think SLSS IDs (plus Iic) needs to be included to support S-SSB transmission in a shared COT.</w:t>
            </w:r>
          </w:p>
          <w:p w:rsidR="005C1903" w:rsidRDefault="005C1903">
            <w:pPr>
              <w:pStyle w:val="0Maintext"/>
              <w:spacing w:after="0" w:afterAutospacing="0"/>
              <w:ind w:firstLine="0"/>
            </w:pPr>
          </w:p>
          <w:p w:rsidR="005C1903" w:rsidRDefault="001015DC">
            <w:pPr>
              <w:pStyle w:val="0Maintext"/>
              <w:spacing w:after="0" w:afterAutospacing="0"/>
              <w:ind w:firstLine="0"/>
            </w:pPr>
            <w:r>
              <w:t xml:space="preserve">(2) Source ID and destination IDs are transmitted in every slot, which can be leveraged for the indicating the additional IDs , Hence the following mechanism can be investigated. </w:t>
            </w:r>
          </w:p>
          <w:p w:rsidR="005C1903" w:rsidRDefault="005C1903">
            <w:pPr>
              <w:pStyle w:val="0Maintext"/>
              <w:spacing w:after="0" w:afterAutospacing="0"/>
              <w:ind w:firstLine="0"/>
              <w:rPr>
                <w:rFonts w:cs="Times New Roman"/>
                <w:sz w:val="22"/>
                <w:szCs w:val="22"/>
              </w:rPr>
            </w:pPr>
          </w:p>
          <w:p w:rsidR="005C1903" w:rsidRDefault="001015DC">
            <w:pPr>
              <w:pStyle w:val="aa"/>
              <w:numPr>
                <w:ilvl w:val="0"/>
                <w:numId w:val="27"/>
              </w:numPr>
              <w:rPr>
                <w:rFonts w:ascii="Times New Roman" w:hAnsi="Times New Roman"/>
                <w:sz w:val="22"/>
                <w:szCs w:val="22"/>
                <w:lang w:val="en-US"/>
              </w:rPr>
            </w:pPr>
            <w:r>
              <w:rPr>
                <w:rFonts w:ascii="Times New Roman" w:hAnsi="Times New Roman"/>
                <w:sz w:val="22"/>
                <w:szCs w:val="22"/>
                <w:lang w:val="en-US"/>
              </w:rPr>
              <w:t>Support additional IDs transmission to the COT recipient in the same COT im</w:t>
            </w:r>
            <w:r>
              <w:rPr>
                <w:rFonts w:ascii="Times New Roman" w:hAnsi="Times New Roman"/>
                <w:sz w:val="22"/>
                <w:szCs w:val="22"/>
                <w:lang w:val="en-US"/>
              </w:rPr>
              <w:t>plicitly</w:t>
            </w:r>
          </w:p>
          <w:p w:rsidR="005C1903" w:rsidRDefault="005C1903">
            <w:pPr>
              <w:autoSpaceDE w:val="0"/>
              <w:autoSpaceDN w:val="0"/>
              <w:jc w:val="both"/>
              <w:rPr>
                <w:rFonts w:ascii="Times New Roman" w:hAnsi="Times New Roman"/>
                <w:sz w:val="22"/>
                <w:szCs w:val="22"/>
                <w:lang w:val="en-US"/>
              </w:rPr>
            </w:pPr>
          </w:p>
          <w:p w:rsidR="005C1903" w:rsidRDefault="001015DC">
            <w:pPr>
              <w:pStyle w:val="aa"/>
              <w:rPr>
                <w:rFonts w:ascii="Times New Roman" w:hAnsi="Times New Roman"/>
                <w:sz w:val="22"/>
                <w:szCs w:val="22"/>
                <w:lang w:val="en-US"/>
              </w:rPr>
            </w:pPr>
            <w:r>
              <w:rPr>
                <w:rFonts w:ascii="Times New Roman" w:hAnsi="Times New Roman"/>
                <w:sz w:val="22"/>
                <w:szCs w:val="22"/>
                <w:lang w:val="en-US"/>
              </w:rPr>
              <w:t>For (2), we suggest to add the following to the proposal:</w:t>
            </w:r>
          </w:p>
          <w:p w:rsidR="005C1903" w:rsidRDefault="001015DC">
            <w:pPr>
              <w:pStyle w:val="aa"/>
              <w:numPr>
                <w:ilvl w:val="0"/>
                <w:numId w:val="27"/>
              </w:numPr>
              <w:rPr>
                <w:ins w:id="38" w:author="Alexander Golitschek" w:date="2023-04-17T22:42:00Z"/>
                <w:rFonts w:ascii="Times New Roman" w:hAnsi="Times New Roman"/>
                <w:sz w:val="22"/>
                <w:szCs w:val="22"/>
                <w:lang w:val="en-US"/>
              </w:rPr>
            </w:pPr>
            <w:ins w:id="39" w:author="Alexander Golitschek" w:date="2023-04-17T22:42:00Z">
              <w:r>
                <w:rPr>
                  <w:rFonts w:ascii="Times New Roman" w:hAnsi="Times New Roman"/>
                  <w:sz w:val="22"/>
                  <w:szCs w:val="22"/>
                  <w:lang w:val="en-US"/>
                </w:rPr>
                <w:t>Further investigate the following: Implicit indication of additional ID, explicit indication of additional ID, truncated additional ID, logical ID</w:t>
              </w:r>
            </w:ins>
          </w:p>
          <w:p w:rsidR="005C1903" w:rsidRDefault="001015DC">
            <w:pPr>
              <w:pStyle w:val="0Maintext"/>
              <w:spacing w:after="0" w:afterAutospacing="0"/>
              <w:ind w:firstLine="0"/>
            </w:pPr>
            <w:ins w:id="40" w:author="Alexander Golitschek" w:date="2023-04-17T22:42:00Z">
              <w:r>
                <w:rPr>
                  <w:sz w:val="22"/>
                  <w:szCs w:val="22"/>
                  <w:lang w:val="en-US"/>
                </w:rPr>
                <w:t>Whether transmitted as part of the COT sh</w:t>
              </w:r>
              <w:r>
                <w:rPr>
                  <w:sz w:val="22"/>
                  <w:szCs w:val="22"/>
                  <w:lang w:val="en-US"/>
                </w:rPr>
                <w:t xml:space="preserve">aring information or in every PSSCH/PSSCH in the channel occupancy duration  </w:t>
              </w:r>
            </w:ins>
            <w:del w:id="41" w:author="Alexander Golitschek" w:date="2023-04-17T22:42:00Z">
              <w:r>
                <w:rPr>
                  <w:sz w:val="22"/>
                  <w:szCs w:val="22"/>
                  <w:lang w:val="en-US"/>
                </w:rPr>
                <w:delText xml:space="preserve"> </w:delText>
              </w:r>
            </w:del>
          </w:p>
        </w:tc>
      </w:tr>
      <w:tr w:rsidR="005C1903">
        <w:tc>
          <w:tcPr>
            <w:tcW w:w="1555" w:type="dxa"/>
          </w:tcPr>
          <w:p w:rsidR="005C1903" w:rsidRDefault="001015DC">
            <w:pPr>
              <w:pStyle w:val="0Maintext"/>
              <w:spacing w:after="0" w:afterAutospacing="0"/>
              <w:ind w:firstLine="0"/>
            </w:pPr>
            <w:r>
              <w:lastRenderedPageBreak/>
              <w:t xml:space="preserve">Apple </w:t>
            </w:r>
          </w:p>
        </w:tc>
        <w:tc>
          <w:tcPr>
            <w:tcW w:w="1417" w:type="dxa"/>
          </w:tcPr>
          <w:p w:rsidR="005C1903" w:rsidRDefault="001015DC">
            <w:pPr>
              <w:pStyle w:val="0Maintext"/>
              <w:spacing w:after="0" w:afterAutospacing="0"/>
              <w:ind w:firstLine="0"/>
            </w:pPr>
            <w:r>
              <w:t>No</w:t>
            </w:r>
          </w:p>
        </w:tc>
        <w:tc>
          <w:tcPr>
            <w:tcW w:w="6662" w:type="dxa"/>
          </w:tcPr>
          <w:p w:rsidR="005C1903" w:rsidRDefault="001015DC">
            <w:pPr>
              <w:pStyle w:val="0Maintext"/>
              <w:spacing w:after="0" w:afterAutospacing="0"/>
              <w:ind w:firstLine="0"/>
            </w:pPr>
            <w:r>
              <w:t xml:space="preserve">There are many issues with the additional ID: </w:t>
            </w:r>
          </w:p>
          <w:p w:rsidR="005C1903" w:rsidRDefault="001015DC">
            <w:pPr>
              <w:pStyle w:val="0Maintext"/>
              <w:numPr>
                <w:ilvl w:val="0"/>
                <w:numId w:val="28"/>
              </w:numPr>
              <w:spacing w:after="0" w:afterAutospacing="0"/>
            </w:pPr>
            <w:r>
              <w:t xml:space="preserve">The COT initiating UE does not know the traffic condition of other UEs, since there is no SR or BSR sent to the COT </w:t>
            </w:r>
            <w:r>
              <w:t>initiating UE.</w:t>
            </w:r>
          </w:p>
          <w:p w:rsidR="005C1903" w:rsidRDefault="001015DC">
            <w:pPr>
              <w:pStyle w:val="0Maintext"/>
              <w:numPr>
                <w:ilvl w:val="0"/>
                <w:numId w:val="28"/>
              </w:numPr>
              <w:spacing w:after="0" w:afterAutospacing="0"/>
            </w:pPr>
            <w:r>
              <w:t xml:space="preserve">The additional ID are overhead in the SCI. But the UEs indicated by the additional ID may or may not transmit using the shared COT. Therefore, the benefit is not clear. </w:t>
            </w:r>
          </w:p>
          <w:p w:rsidR="005C1903" w:rsidRDefault="001015DC">
            <w:pPr>
              <w:pStyle w:val="0Maintext"/>
              <w:numPr>
                <w:ilvl w:val="0"/>
                <w:numId w:val="28"/>
              </w:numPr>
              <w:spacing w:after="0" w:afterAutospacing="0"/>
            </w:pPr>
            <w:r>
              <w:t>There can be multiple COT initiating UEs (FDMed transmission). This wil</w:t>
            </w:r>
            <w:r>
              <w:t xml:space="preserve">l result in many UEs to share the COT, increasing collision probability. </w:t>
            </w:r>
          </w:p>
          <w:p w:rsidR="005C1903" w:rsidRDefault="001015DC">
            <w:pPr>
              <w:pStyle w:val="0Maintext"/>
              <w:numPr>
                <w:ilvl w:val="0"/>
                <w:numId w:val="28"/>
              </w:numPr>
              <w:spacing w:after="0" w:afterAutospacing="0"/>
            </w:pPr>
            <w:r>
              <w:t xml:space="preserve">UEs with additional ID transmit with COT sharing might not meet regulation requirement.   </w:t>
            </w:r>
          </w:p>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pPr>
            <w:r>
              <w:t>CableLabs</w:t>
            </w:r>
          </w:p>
        </w:tc>
        <w:tc>
          <w:tcPr>
            <w:tcW w:w="1417" w:type="dxa"/>
          </w:tcPr>
          <w:p w:rsidR="005C1903" w:rsidRDefault="001015DC">
            <w:pPr>
              <w:pStyle w:val="0Maintext"/>
              <w:spacing w:after="0" w:afterAutospacing="0"/>
              <w:ind w:firstLine="0"/>
            </w:pPr>
            <w:r>
              <w:t>No</w:t>
            </w:r>
          </w:p>
        </w:tc>
        <w:tc>
          <w:tcPr>
            <w:tcW w:w="6662" w:type="dxa"/>
          </w:tcPr>
          <w:p w:rsidR="005C1903" w:rsidRDefault="001015DC">
            <w:pPr>
              <w:pStyle w:val="0Maintext"/>
              <w:spacing w:after="0" w:afterAutospacing="0"/>
              <w:ind w:firstLine="0"/>
            </w:pPr>
            <w:r>
              <w:t>No clear use case</w:t>
            </w:r>
          </w:p>
        </w:tc>
      </w:tr>
      <w:tr w:rsidR="005C1903">
        <w:tc>
          <w:tcPr>
            <w:tcW w:w="1555" w:type="dxa"/>
          </w:tcPr>
          <w:p w:rsidR="005C1903" w:rsidRDefault="001015DC">
            <w:pPr>
              <w:pStyle w:val="0Maintext"/>
              <w:spacing w:after="0" w:afterAutospacing="0"/>
              <w:ind w:firstLine="0"/>
            </w:pPr>
            <w:r>
              <w:t>QC</w:t>
            </w:r>
          </w:p>
        </w:tc>
        <w:tc>
          <w:tcPr>
            <w:tcW w:w="1417" w:type="dxa"/>
          </w:tcPr>
          <w:p w:rsidR="005C1903" w:rsidRDefault="001015DC">
            <w:pPr>
              <w:pStyle w:val="0Maintext"/>
              <w:spacing w:after="0" w:afterAutospacing="0"/>
              <w:ind w:firstLine="0"/>
            </w:pPr>
            <w:r>
              <w:t>Yes</w:t>
            </w:r>
          </w:p>
        </w:tc>
        <w:tc>
          <w:tcPr>
            <w:tcW w:w="6662" w:type="dxa"/>
          </w:tcPr>
          <w:p w:rsidR="005C1903" w:rsidRDefault="001015DC">
            <w:pPr>
              <w:pStyle w:val="0Maintext"/>
              <w:spacing w:after="0" w:afterAutospacing="0"/>
              <w:ind w:firstLine="0"/>
            </w:pPr>
            <w:r>
              <w:t>To DCM questions: Yes, per our understanding of pa</w:t>
            </w:r>
            <w:r>
              <w:t>st agreements and regulations</w:t>
            </w:r>
          </w:p>
          <w:p w:rsidR="005C1903" w:rsidRDefault="005C1903">
            <w:pPr>
              <w:pStyle w:val="0Maintext"/>
              <w:spacing w:after="0" w:afterAutospacing="0"/>
              <w:ind w:firstLine="0"/>
            </w:pPr>
          </w:p>
          <w:p w:rsidR="005C1903" w:rsidRDefault="001015DC">
            <w:pPr>
              <w:pStyle w:val="0Maintext"/>
              <w:spacing w:after="0" w:afterAutospacing="0"/>
              <w:ind w:firstLine="0"/>
            </w:pPr>
            <w:r>
              <w:t>To LGE “</w:t>
            </w:r>
            <w:r>
              <w:rPr>
                <w:lang w:eastAsia="ko-KR"/>
              </w:rPr>
              <w:t>It is necessary to check whether or how the COT initiator UE will know when the UE associated with the additional ID will have data to the COT initiator UE</w:t>
            </w:r>
            <w:r>
              <w:t>”: in our view this is not necessary, the initiator UE can ope</w:t>
            </w:r>
            <w:r>
              <w:t xml:space="preserve">n the COT sharing to some other UEs (electing them as potential responders). Those UEs still to pass the ID check for their new transmission (needs to be towards the initiator). It is our understanding that using some bits in SCI to allow (not necessarily </w:t>
            </w:r>
            <w:r>
              <w:t>guarantee) cross-cast COT sharing is beneficial. On RAN2 engagement, our agreements should not depend on it, besides the responder having data for the initiator, the initiator could open up the shared COT region to more UEs to maximize the COT utilization.</w:t>
            </w:r>
          </w:p>
        </w:tc>
      </w:tr>
      <w:tr w:rsidR="005C1903">
        <w:tc>
          <w:tcPr>
            <w:tcW w:w="1555" w:type="dxa"/>
          </w:tcPr>
          <w:p w:rsidR="005C1903" w:rsidRDefault="001015DC">
            <w:pPr>
              <w:pStyle w:val="0Maintext"/>
              <w:spacing w:after="0" w:afterAutospacing="0"/>
              <w:ind w:firstLine="0"/>
            </w:pPr>
            <w:r>
              <w:t>Intel</w:t>
            </w:r>
          </w:p>
        </w:tc>
        <w:tc>
          <w:tcPr>
            <w:tcW w:w="1417" w:type="dxa"/>
          </w:tcPr>
          <w:p w:rsidR="005C1903" w:rsidRDefault="001015DC">
            <w:pPr>
              <w:pStyle w:val="0Maintext"/>
              <w:spacing w:after="0" w:afterAutospacing="0"/>
              <w:ind w:firstLine="0"/>
            </w:pPr>
            <w:r>
              <w:t>No</w:t>
            </w:r>
          </w:p>
        </w:tc>
        <w:tc>
          <w:tcPr>
            <w:tcW w:w="6662" w:type="dxa"/>
          </w:tcPr>
          <w:p w:rsidR="005C1903" w:rsidRDefault="001015DC">
            <w:pPr>
              <w:pStyle w:val="0Maintext"/>
              <w:spacing w:after="0" w:afterAutospacing="0"/>
              <w:ind w:firstLine="0"/>
            </w:pPr>
            <w:r>
              <w:t>While we understand that supporting additional IDs may allow a slightly better utilization of the shared COT, on the other hand this may require a very significant specification impact as this may require additional procedures to allow the initiating UE to</w:t>
            </w:r>
            <w:r>
              <w:t xml:space="preserve"> properly select the group of UEs with who to share the COT without causing blocking and collisions across UEs. </w:t>
            </w:r>
          </w:p>
        </w:tc>
      </w:tr>
      <w:tr w:rsidR="005C1903">
        <w:tc>
          <w:tcPr>
            <w:tcW w:w="1555" w:type="dxa"/>
          </w:tcPr>
          <w:p w:rsidR="005C1903" w:rsidRDefault="001015DC">
            <w:pPr>
              <w:pStyle w:val="0Maintext"/>
              <w:spacing w:after="0" w:afterAutospacing="0"/>
              <w:ind w:firstLine="0"/>
            </w:pPr>
            <w:r>
              <w:rPr>
                <w:rFonts w:ascii="Calibri" w:eastAsia="Batang" w:hAnsi="Calibri" w:cs="Calibri"/>
                <w:sz w:val="22"/>
                <w:szCs w:val="24"/>
                <w:lang w:val="en-US"/>
              </w:rPr>
              <w:t>Vivo</w:t>
            </w:r>
          </w:p>
        </w:tc>
        <w:tc>
          <w:tcPr>
            <w:tcW w:w="1417" w:type="dxa"/>
          </w:tcPr>
          <w:p w:rsidR="005C1903" w:rsidRDefault="005C1903">
            <w:pPr>
              <w:pStyle w:val="0Maintext"/>
              <w:spacing w:after="0" w:afterAutospacing="0"/>
              <w:ind w:firstLine="0"/>
            </w:pPr>
          </w:p>
        </w:tc>
        <w:tc>
          <w:tcPr>
            <w:tcW w:w="6662" w:type="dxa"/>
          </w:tcPr>
          <w:p w:rsidR="005C1903" w:rsidRDefault="001015DC">
            <w:pPr>
              <w:pStyle w:val="0Maintext"/>
              <w:spacing w:after="0" w:afterAutospacing="0"/>
              <w:ind w:firstLine="0"/>
              <w:rPr>
                <w:rFonts w:ascii="Calibri" w:eastAsia="Batang" w:hAnsi="Calibri" w:cs="Calibri"/>
                <w:sz w:val="22"/>
                <w:szCs w:val="24"/>
                <w:lang w:val="en-US"/>
              </w:rPr>
            </w:pPr>
            <w:r>
              <w:rPr>
                <w:rFonts w:eastAsiaTheme="minorEastAsia"/>
                <w:lang w:eastAsia="zh-CN"/>
              </w:rPr>
              <w:t>D</w:t>
            </w:r>
            <w:r>
              <w:rPr>
                <w:rFonts w:ascii="Calibri" w:eastAsia="Batang" w:hAnsi="Calibri" w:cs="Calibri"/>
                <w:sz w:val="22"/>
                <w:szCs w:val="24"/>
                <w:lang w:val="en-US"/>
              </w:rPr>
              <w:t xml:space="preserve">ue to large overhead, we prefer not to support the additional ID. </w:t>
            </w:r>
          </w:p>
          <w:p w:rsidR="005C1903" w:rsidRDefault="005C1903">
            <w:pPr>
              <w:pStyle w:val="0Maintext"/>
              <w:spacing w:after="0" w:afterAutospacing="0"/>
              <w:ind w:firstLine="0"/>
              <w:rPr>
                <w:rFonts w:ascii="Calibri" w:eastAsia="Batang" w:hAnsi="Calibri" w:cs="Calibri"/>
                <w:sz w:val="22"/>
                <w:szCs w:val="24"/>
                <w:lang w:val="en-US"/>
              </w:rPr>
            </w:pPr>
          </w:p>
          <w:p w:rsidR="005C1903" w:rsidRDefault="001015DC">
            <w:pPr>
              <w:pStyle w:val="0Maintext"/>
              <w:spacing w:after="0" w:afterAutospacing="0"/>
              <w:ind w:firstLine="0"/>
            </w:pPr>
            <w:r>
              <w:rPr>
                <w:rFonts w:ascii="Calibri" w:eastAsia="Batang" w:hAnsi="Calibri" w:cs="Calibri"/>
                <w:sz w:val="22"/>
                <w:szCs w:val="24"/>
                <w:lang w:val="en-US"/>
              </w:rPr>
              <w:t xml:space="preserve">COT length is usually short, e.g., few ms. If the additional ID is </w:t>
            </w:r>
            <w:r>
              <w:rPr>
                <w:rFonts w:ascii="Calibri" w:eastAsia="Batang" w:hAnsi="Calibri" w:cs="Calibri"/>
                <w:sz w:val="22"/>
                <w:szCs w:val="24"/>
                <w:lang w:val="en-US"/>
              </w:rPr>
              <w:t>included in MAC CE, then the COT may be passed after UE decoding the MAC CE.</w:t>
            </w: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662"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A</w:t>
            </w:r>
            <w:r>
              <w:rPr>
                <w:rFonts w:eastAsiaTheme="minorEastAsia"/>
                <w:lang w:eastAsia="zh-CN"/>
              </w:rPr>
              <w:t>dditional ID can be supported only when the additionally indicated responding UE’s transmission includes the initiating UE.</w:t>
            </w: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rsidR="005C1903" w:rsidRDefault="005C1903">
            <w:pPr>
              <w:pStyle w:val="0Maintext"/>
              <w:spacing w:after="0" w:afterAutospacing="0"/>
              <w:ind w:firstLine="0"/>
              <w:rPr>
                <w:rFonts w:eastAsiaTheme="minorEastAsia"/>
                <w:lang w:eastAsia="zh-CN"/>
              </w:rPr>
            </w:pPr>
          </w:p>
        </w:tc>
      </w:tr>
      <w:tr w:rsidR="005C1903">
        <w:tc>
          <w:tcPr>
            <w:tcW w:w="1555" w:type="dxa"/>
          </w:tcPr>
          <w:p w:rsidR="005C1903" w:rsidRDefault="001015DC">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rsidR="005C1903" w:rsidRDefault="001015DC">
            <w:pPr>
              <w:pStyle w:val="0Maintext"/>
              <w:spacing w:after="0" w:afterAutospacing="0"/>
              <w:ind w:firstLine="0"/>
              <w:rPr>
                <w:rFonts w:eastAsia="MS Mincho"/>
                <w:lang w:eastAsia="ja-JP"/>
              </w:rPr>
            </w:pPr>
            <w:r>
              <w:rPr>
                <w:rFonts w:eastAsiaTheme="minorEastAsia"/>
                <w:lang w:eastAsia="zh-CN"/>
              </w:rPr>
              <w:t>Yes</w:t>
            </w:r>
          </w:p>
        </w:tc>
        <w:tc>
          <w:tcPr>
            <w:tcW w:w="6662" w:type="dxa"/>
          </w:tcPr>
          <w:p w:rsidR="005C1903" w:rsidRDefault="005C1903">
            <w:pPr>
              <w:pStyle w:val="0Maintext"/>
              <w:spacing w:after="0" w:afterAutospacing="0"/>
              <w:ind w:firstLine="0"/>
              <w:rPr>
                <w:rFonts w:eastAsiaTheme="minorEastAsia"/>
                <w:lang w:eastAsia="zh-CN"/>
              </w:rPr>
            </w:pP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5C1903" w:rsidRDefault="005C1903">
            <w:pPr>
              <w:pStyle w:val="0Maintext"/>
              <w:spacing w:after="0" w:afterAutospacing="0"/>
              <w:ind w:firstLine="0"/>
              <w:rPr>
                <w:rFonts w:eastAsiaTheme="minorEastAsia"/>
                <w:lang w:eastAsia="zh-CN"/>
              </w:rPr>
            </w:pP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1417"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rsidR="005C1903" w:rsidRDefault="005C1903">
            <w:pPr>
              <w:pStyle w:val="0Maintext"/>
              <w:spacing w:after="0" w:afterAutospacing="0"/>
              <w:ind w:firstLine="0"/>
              <w:rPr>
                <w:rFonts w:eastAsiaTheme="minorEastAsia"/>
                <w:lang w:eastAsia="zh-CN"/>
              </w:rPr>
            </w:pP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rsidR="005C1903" w:rsidRDefault="001015DC">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rsidR="005C1903" w:rsidRDefault="005C1903">
            <w:pPr>
              <w:pStyle w:val="0Maintext"/>
              <w:spacing w:after="0" w:afterAutospacing="0"/>
              <w:ind w:firstLine="0"/>
              <w:rPr>
                <w:rFonts w:eastAsiaTheme="minorEastAsia"/>
                <w:lang w:eastAsia="zh-CN"/>
              </w:rPr>
            </w:pPr>
          </w:p>
        </w:tc>
      </w:tr>
      <w:tr w:rsidR="005C1903">
        <w:tc>
          <w:tcPr>
            <w:tcW w:w="1555" w:type="dxa"/>
          </w:tcPr>
          <w:p w:rsidR="005C1903" w:rsidRDefault="001015DC">
            <w:pPr>
              <w:pStyle w:val="0Maintext"/>
              <w:spacing w:after="0" w:afterAutospacing="0"/>
              <w:ind w:firstLine="0"/>
              <w:rPr>
                <w:rFonts w:eastAsiaTheme="minorEastAsia"/>
                <w:lang w:eastAsia="zh-CN"/>
              </w:rPr>
            </w:pPr>
            <w:r>
              <w:rPr>
                <w:rFonts w:hint="eastAsia"/>
              </w:rPr>
              <w:t>E</w:t>
            </w:r>
            <w:r>
              <w:t>TRI</w:t>
            </w:r>
          </w:p>
        </w:tc>
        <w:tc>
          <w:tcPr>
            <w:tcW w:w="1417" w:type="dxa"/>
          </w:tcPr>
          <w:p w:rsidR="005C1903" w:rsidRDefault="001015DC">
            <w:pPr>
              <w:pStyle w:val="0Maintext"/>
              <w:spacing w:after="0" w:afterAutospacing="0"/>
              <w:ind w:firstLine="0"/>
              <w:rPr>
                <w:rFonts w:eastAsiaTheme="minorEastAsia"/>
                <w:lang w:eastAsia="zh-CN"/>
              </w:rPr>
            </w:pPr>
            <w:r>
              <w:rPr>
                <w:rFonts w:hint="eastAsia"/>
              </w:rPr>
              <w:t>Y</w:t>
            </w:r>
            <w:r>
              <w:t>es</w:t>
            </w:r>
          </w:p>
        </w:tc>
        <w:tc>
          <w:tcPr>
            <w:tcW w:w="6662" w:type="dxa"/>
          </w:tcPr>
          <w:p w:rsidR="005C1903" w:rsidRDefault="001015DC">
            <w:pPr>
              <w:pStyle w:val="0Maintext"/>
              <w:spacing w:after="0" w:afterAutospacing="0"/>
              <w:ind w:firstLine="0"/>
              <w:rPr>
                <w:rFonts w:eastAsiaTheme="minorEastAsia"/>
                <w:lang w:eastAsia="zh-CN"/>
              </w:rPr>
            </w:pPr>
            <w:r>
              <w:rPr>
                <w:rFonts w:hint="eastAsia"/>
                <w:lang w:eastAsia="ko-KR"/>
              </w:rPr>
              <w:t>I</w:t>
            </w:r>
            <w:r>
              <w:rPr>
                <w:lang w:eastAsia="ko-KR"/>
              </w:rPr>
              <w:t>t should be supported for better COT utilization.</w:t>
            </w:r>
          </w:p>
        </w:tc>
      </w:tr>
      <w:tr w:rsidR="005C1903">
        <w:tc>
          <w:tcPr>
            <w:tcW w:w="1555" w:type="dxa"/>
          </w:tcPr>
          <w:p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rsidR="005C1903" w:rsidRDefault="001015DC">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rsidR="005C1903" w:rsidRDefault="001015DC">
            <w:pPr>
              <w:pStyle w:val="0Maintext"/>
              <w:spacing w:after="0" w:afterAutospacing="0"/>
              <w:ind w:firstLine="0"/>
              <w:rPr>
                <w:lang w:eastAsia="ko-KR"/>
              </w:rPr>
            </w:pPr>
            <w:r>
              <w:rPr>
                <w:lang w:eastAsia="ja-JP"/>
              </w:rPr>
              <w:t xml:space="preserve">The COT is shared when only a responding UE has transmission to the COT initiating UE. </w:t>
            </w:r>
            <w:r>
              <w:t xml:space="preserve">For COT is shared by multiple UEs and multiple cast </w:t>
            </w:r>
            <w:r>
              <w:t>types, COT initiating UE can inform the destination IDs for multiple links as additional IDs.</w:t>
            </w:r>
          </w:p>
        </w:tc>
      </w:tr>
      <w:tr w:rsidR="005C1903">
        <w:tc>
          <w:tcPr>
            <w:tcW w:w="1555" w:type="dxa"/>
          </w:tcPr>
          <w:p w:rsidR="005C1903" w:rsidRDefault="001015DC">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rsidR="005C1903" w:rsidRDefault="001015DC">
            <w:pPr>
              <w:pStyle w:val="0Maintext"/>
              <w:spacing w:after="0" w:afterAutospacing="0"/>
              <w:ind w:firstLine="0"/>
              <w:rPr>
                <w:rFonts w:eastAsia="MS Mincho"/>
                <w:lang w:eastAsia="ja-JP"/>
              </w:rPr>
            </w:pPr>
            <w:r>
              <w:rPr>
                <w:rFonts w:eastAsiaTheme="minorEastAsia" w:hint="eastAsia"/>
                <w:lang w:eastAsia="zh-CN"/>
              </w:rPr>
              <w:t>No</w:t>
            </w:r>
          </w:p>
        </w:tc>
        <w:tc>
          <w:tcPr>
            <w:tcW w:w="6662" w:type="dxa"/>
          </w:tcPr>
          <w:p w:rsidR="005C1903" w:rsidRDefault="005C1903">
            <w:pPr>
              <w:pStyle w:val="0Maintext"/>
              <w:spacing w:after="0" w:afterAutospacing="0"/>
              <w:ind w:firstLine="0"/>
              <w:rPr>
                <w:lang w:eastAsia="ja-JP"/>
              </w:rPr>
            </w:pP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rsidR="005C1903" w:rsidRDefault="001015DC">
            <w:pPr>
              <w:pStyle w:val="0Maintext"/>
              <w:spacing w:after="0" w:afterAutospacing="0"/>
              <w:ind w:firstLine="0"/>
              <w:rPr>
                <w:rFonts w:eastAsiaTheme="minorEastAsia"/>
                <w:lang w:eastAsia="zh-CN"/>
              </w:rPr>
            </w:pPr>
            <w:r>
              <w:rPr>
                <w:rFonts w:eastAsiaTheme="minorEastAsia"/>
                <w:lang w:eastAsia="zh-CN"/>
              </w:rPr>
              <w:t xml:space="preserve">Support </w:t>
            </w:r>
          </w:p>
        </w:tc>
        <w:tc>
          <w:tcPr>
            <w:tcW w:w="6662" w:type="dxa"/>
          </w:tcPr>
          <w:p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add a FFS, so we make the following revision:</w:t>
            </w:r>
          </w:p>
          <w:p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Additional ID(s) can be included as part of COT sharing information from the COT </w:t>
            </w:r>
            <w:r>
              <w:rPr>
                <w:rFonts w:ascii="Calibri" w:hAnsi="Calibri" w:cs="Calibri"/>
                <w:sz w:val="22"/>
                <w:lang w:val="en-US"/>
              </w:rPr>
              <w:t>initiator UE.</w:t>
            </w:r>
          </w:p>
          <w:p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payload size / number of additional ID(s) can be included</w:t>
            </w:r>
          </w:p>
          <w:p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additional ID(s) are L1 ID(s) or layer 2 logical ID(s)</w:t>
            </w:r>
          </w:p>
          <w:p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container for the additional ID(s) (e.g., SCI or MAC CE)</w:t>
            </w:r>
          </w:p>
          <w:p w:rsidR="005C1903" w:rsidRDefault="001015DC">
            <w:pPr>
              <w:pStyle w:val="aff3"/>
              <w:numPr>
                <w:ilvl w:val="1"/>
                <w:numId w:val="13"/>
              </w:numPr>
              <w:autoSpaceDE w:val="0"/>
              <w:autoSpaceDN w:val="0"/>
              <w:ind w:leftChars="0"/>
              <w:jc w:val="both"/>
              <w:rPr>
                <w:rFonts w:ascii="Calibri" w:hAnsi="Calibri" w:cs="Calibri"/>
                <w:color w:val="FF0000"/>
                <w:sz w:val="22"/>
                <w:lang w:val="en-US"/>
              </w:rPr>
            </w:pPr>
            <w:r>
              <w:rPr>
                <w:rFonts w:ascii="Calibri" w:hAnsi="Calibri" w:cs="Calibri"/>
                <w:color w:val="FF0000"/>
                <w:sz w:val="22"/>
                <w:lang w:val="en-US"/>
              </w:rPr>
              <w:t>FFS the additional ID(s) is source ID /destinati</w:t>
            </w:r>
            <w:r>
              <w:rPr>
                <w:rFonts w:ascii="Calibri" w:hAnsi="Calibri" w:cs="Calibri"/>
                <w:color w:val="FF0000"/>
                <w:sz w:val="22"/>
                <w:lang w:val="en-US"/>
              </w:rPr>
              <w:t xml:space="preserve">on ID </w:t>
            </w:r>
          </w:p>
          <w:p w:rsidR="005C1903" w:rsidRDefault="005C1903">
            <w:pPr>
              <w:autoSpaceDE w:val="0"/>
              <w:autoSpaceDN w:val="0"/>
              <w:jc w:val="both"/>
              <w:rPr>
                <w:rFonts w:ascii="Calibri" w:hAnsi="Calibri" w:cs="Calibri"/>
                <w:sz w:val="22"/>
                <w:lang w:val="en-US"/>
              </w:rPr>
            </w:pPr>
          </w:p>
          <w:p w:rsidR="005C1903" w:rsidRDefault="005C1903">
            <w:pPr>
              <w:pStyle w:val="0Maintext"/>
              <w:spacing w:after="0" w:afterAutospacing="0"/>
              <w:ind w:firstLine="0"/>
            </w:pPr>
          </w:p>
        </w:tc>
      </w:tr>
      <w:tr w:rsidR="005C1903">
        <w:tc>
          <w:tcPr>
            <w:tcW w:w="1555" w:type="dxa"/>
            <w:tcBorders>
              <w:top w:val="single" w:sz="4" w:space="0" w:color="auto"/>
              <w:left w:val="single" w:sz="4" w:space="0" w:color="auto"/>
              <w:bottom w:val="single" w:sz="4" w:space="0" w:color="auto"/>
              <w:right w:val="single" w:sz="4" w:space="0" w:color="auto"/>
            </w:tcBorders>
          </w:tcPr>
          <w:p w:rsidR="005C1903" w:rsidRDefault="001015DC">
            <w:pPr>
              <w:pStyle w:val="0Maintext"/>
              <w:spacing w:after="0" w:afterAutospacing="0"/>
              <w:ind w:firstLine="0"/>
              <w:rPr>
                <w:rFonts w:eastAsia="宋体"/>
                <w:color w:val="000000" w:themeColor="text1"/>
              </w:rPr>
            </w:pPr>
            <w:r>
              <w:rPr>
                <w:rFonts w:eastAsia="宋体" w:hint="eastAsia"/>
                <w:color w:val="000000" w:themeColor="text1"/>
              </w:rPr>
              <w:t>ZTE</w:t>
            </w:r>
          </w:p>
        </w:tc>
        <w:tc>
          <w:tcPr>
            <w:tcW w:w="1417" w:type="dxa"/>
            <w:tcBorders>
              <w:top w:val="single" w:sz="4" w:space="0" w:color="auto"/>
              <w:left w:val="nil"/>
              <w:bottom w:val="single" w:sz="4" w:space="0" w:color="auto"/>
              <w:right w:val="single" w:sz="4" w:space="0" w:color="auto"/>
            </w:tcBorders>
          </w:tcPr>
          <w:p w:rsidR="005C1903" w:rsidRDefault="001015DC">
            <w:pPr>
              <w:pStyle w:val="0Maintext"/>
              <w:spacing w:after="0" w:afterAutospacing="0"/>
              <w:ind w:firstLine="0"/>
              <w:rPr>
                <w:rFonts w:eastAsia="宋体"/>
                <w:color w:val="000000" w:themeColor="text1"/>
              </w:rPr>
            </w:pPr>
            <w:r>
              <w:rPr>
                <w:rFonts w:eastAsia="宋体" w:hint="eastAsia"/>
                <w:color w:val="000000" w:themeColor="text1"/>
              </w:rPr>
              <w:t>NO</w:t>
            </w:r>
          </w:p>
        </w:tc>
        <w:tc>
          <w:tcPr>
            <w:tcW w:w="6662" w:type="dxa"/>
            <w:tcBorders>
              <w:top w:val="single" w:sz="4" w:space="0" w:color="auto"/>
              <w:left w:val="nil"/>
              <w:bottom w:val="single" w:sz="4" w:space="0" w:color="auto"/>
              <w:right w:val="single" w:sz="4" w:space="0" w:color="auto"/>
            </w:tcBorders>
          </w:tcPr>
          <w:p w:rsidR="005C1903" w:rsidRDefault="001015DC">
            <w:pPr>
              <w:pStyle w:val="0Maintext"/>
              <w:spacing w:after="0" w:afterAutospacing="0"/>
              <w:ind w:firstLine="0"/>
              <w:rPr>
                <w:rFonts w:eastAsia="宋体"/>
                <w:color w:val="000000" w:themeColor="text1"/>
              </w:rPr>
            </w:pPr>
            <w:r>
              <w:rPr>
                <w:rFonts w:eastAsia="宋体" w:hint="eastAsia"/>
                <w:color w:val="000000" w:themeColor="text1"/>
              </w:rPr>
              <w:t xml:space="preserve">Considering the signaling overhead of additional IDs (s) is significant, it is suggested that additional ID(s) is not supported. </w:t>
            </w:r>
          </w:p>
          <w:p w:rsidR="005C1903" w:rsidRDefault="001015DC">
            <w:pPr>
              <w:pStyle w:val="0Maintext"/>
              <w:spacing w:after="0" w:afterAutospacing="0"/>
              <w:ind w:firstLine="0"/>
              <w:rPr>
                <w:rFonts w:eastAsia="宋体"/>
                <w:color w:val="000000" w:themeColor="text1"/>
              </w:rPr>
            </w:pPr>
            <w:r>
              <w:rPr>
                <w:rFonts w:eastAsia="宋体" w:hint="eastAsia"/>
                <w:color w:val="000000" w:themeColor="text1"/>
              </w:rPr>
              <w:t>If additional ID(s) are supported, the signaling overhead of additio</w:t>
            </w:r>
            <w:r>
              <w:rPr>
                <w:rFonts w:hint="eastAsia"/>
                <w:color w:val="000000" w:themeColor="text1"/>
              </w:rPr>
              <w:t>na</w:t>
            </w:r>
            <w:r>
              <w:rPr>
                <w:rFonts w:eastAsia="宋体" w:hint="eastAsia"/>
                <w:color w:val="000000" w:themeColor="text1"/>
              </w:rPr>
              <w:t>l ID should be reduced:</w:t>
            </w:r>
          </w:p>
          <w:p w:rsidR="005C1903" w:rsidRDefault="001015DC">
            <w:pPr>
              <w:pStyle w:val="3rdlevelproposal"/>
              <w:spacing w:before="120" w:after="120" w:line="276" w:lineRule="auto"/>
              <w:ind w:leftChars="200" w:left="606" w:hanging="206"/>
              <w:rPr>
                <w:b w:val="0"/>
                <w:bCs w:val="0"/>
                <w:color w:val="000000" w:themeColor="text1"/>
                <w:sz w:val="20"/>
                <w:szCs w:val="20"/>
              </w:rPr>
            </w:pPr>
            <w:r>
              <w:rPr>
                <w:rFonts w:hint="eastAsia"/>
                <w:b w:val="0"/>
                <w:bCs w:val="0"/>
                <w:color w:val="000000" w:themeColor="text1"/>
                <w:sz w:val="20"/>
                <w:szCs w:val="20"/>
              </w:rPr>
              <w:t xml:space="preserve">- For unicast, </w:t>
            </w:r>
            <w:r>
              <w:rPr>
                <w:rFonts w:hint="eastAsia"/>
                <w:b w:val="0"/>
                <w:bCs w:val="0"/>
                <w:color w:val="000000" w:themeColor="text1"/>
                <w:sz w:val="20"/>
                <w:szCs w:val="20"/>
              </w:rPr>
              <w:t>additional ID should only include the source ID of the initiating UE</w:t>
            </w:r>
          </w:p>
          <w:p w:rsidR="005C1903" w:rsidRDefault="001015DC">
            <w:pPr>
              <w:pStyle w:val="3rdlevelproposal"/>
              <w:spacing w:before="120" w:after="120" w:line="276" w:lineRule="auto"/>
              <w:ind w:leftChars="200" w:left="606" w:hanging="206"/>
              <w:rPr>
                <w:color w:val="000000" w:themeColor="text1"/>
                <w:sz w:val="20"/>
                <w:szCs w:val="20"/>
              </w:rPr>
            </w:pPr>
            <w:r>
              <w:rPr>
                <w:rFonts w:hint="eastAsia"/>
                <w:b w:val="0"/>
                <w:bCs w:val="0"/>
                <w:color w:val="000000" w:themeColor="text1"/>
                <w:sz w:val="20"/>
                <w:szCs w:val="20"/>
              </w:rPr>
              <w:t>- For broadcast/groupcast, the additional ID should only include the destination ID</w:t>
            </w:r>
          </w:p>
        </w:tc>
      </w:tr>
      <w:tr w:rsidR="005C1903">
        <w:tc>
          <w:tcPr>
            <w:tcW w:w="1555" w:type="dxa"/>
          </w:tcPr>
          <w:p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rsidR="005C1903" w:rsidRDefault="001015DC">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rsidR="005C1903" w:rsidRDefault="005C1903">
            <w:pPr>
              <w:autoSpaceDE w:val="0"/>
              <w:autoSpaceDN w:val="0"/>
              <w:jc w:val="both"/>
              <w:rPr>
                <w:rFonts w:ascii="Calibri" w:eastAsiaTheme="minorEastAsia" w:hAnsi="Calibri" w:cs="Calibri"/>
                <w:sz w:val="22"/>
                <w:lang w:eastAsia="zh-CN"/>
              </w:rPr>
            </w:pPr>
          </w:p>
        </w:tc>
      </w:tr>
      <w:tr w:rsidR="005C1903">
        <w:tc>
          <w:tcPr>
            <w:tcW w:w="1555" w:type="dxa"/>
          </w:tcPr>
          <w:p w:rsidR="005C1903" w:rsidRDefault="001015DC">
            <w:pPr>
              <w:pStyle w:val="0Maintext"/>
              <w:spacing w:after="0" w:afterAutospacing="0"/>
              <w:ind w:firstLine="0"/>
            </w:pPr>
            <w:r>
              <w:rPr>
                <w:rFonts w:eastAsiaTheme="minorEastAsia"/>
                <w:lang w:eastAsia="zh-CN"/>
              </w:rPr>
              <w:t>Huawei, HiSilicon</w:t>
            </w:r>
          </w:p>
        </w:tc>
        <w:tc>
          <w:tcPr>
            <w:tcW w:w="1417"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rsidR="005C1903" w:rsidRDefault="001015DC">
            <w:pPr>
              <w:pStyle w:val="0Maintext"/>
              <w:spacing w:after="0" w:afterAutospacing="0"/>
              <w:ind w:firstLine="0"/>
              <w:rPr>
                <w:rFonts w:eastAsiaTheme="minorEastAsia"/>
                <w:lang w:eastAsia="zh-CN"/>
              </w:rPr>
            </w:pPr>
            <w:r>
              <w:rPr>
                <w:rFonts w:eastAsiaTheme="minorEastAsia"/>
                <w:lang w:eastAsia="zh-CN"/>
              </w:rPr>
              <w:t xml:space="preserve">The additional ID(s) are introduced to support COT sharing </w:t>
            </w:r>
            <w:r>
              <w:rPr>
                <w:rFonts w:eastAsiaTheme="minorEastAsia"/>
                <w:lang w:eastAsia="zh-CN"/>
              </w:rPr>
              <w:t>between UEs with multiple unicast links and different cast types. Specifically, when UE-1 and UE-2 have two unicast links with destination/source ID pairs 1 and 2. UE-1 can initiate a COT by a PSSCH/PSCCH transmission with ID pair 1 and share the COT to UE</w:t>
            </w:r>
            <w:r>
              <w:rPr>
                <w:rFonts w:eastAsiaTheme="minorEastAsia"/>
                <w:lang w:eastAsia="zh-CN"/>
              </w:rPr>
              <w:t>-2 with ID pair 2, if additional ID(s) cannot be supported</w:t>
            </w:r>
            <w:r>
              <w:rPr>
                <w:rFonts w:eastAsiaTheme="minorEastAsia" w:hint="eastAsia"/>
                <w:lang w:eastAsia="zh-CN"/>
              </w:rPr>
              <w:t>,</w:t>
            </w:r>
            <w:r>
              <w:rPr>
                <w:rFonts w:eastAsiaTheme="minorEastAsia"/>
                <w:lang w:eastAsia="zh-CN"/>
              </w:rPr>
              <w:t xml:space="preserve"> such kind of COT sharing cannot be supported either.</w:t>
            </w:r>
          </w:p>
          <w:p w:rsidR="005C1903" w:rsidRDefault="005C1903">
            <w:pPr>
              <w:pStyle w:val="0Maintext"/>
              <w:spacing w:after="0" w:afterAutospacing="0"/>
              <w:ind w:firstLine="0"/>
              <w:rPr>
                <w:rFonts w:eastAsiaTheme="minorEastAsia"/>
                <w:lang w:eastAsia="zh-CN"/>
              </w:rPr>
            </w:pPr>
          </w:p>
          <w:p w:rsidR="005C1903" w:rsidRDefault="001015DC">
            <w:pPr>
              <w:pStyle w:val="0Maintext"/>
              <w:spacing w:after="0" w:afterAutospacing="0"/>
              <w:ind w:firstLine="0"/>
              <w:rPr>
                <w:rFonts w:eastAsiaTheme="minorEastAsia"/>
                <w:lang w:eastAsia="zh-CN"/>
              </w:rPr>
            </w:pPr>
            <w:r>
              <w:rPr>
                <w:rFonts w:eastAsiaTheme="minorEastAsia"/>
                <w:lang w:eastAsia="zh-CN"/>
              </w:rPr>
              <w:t>To LGE, Apple:</w:t>
            </w:r>
          </w:p>
          <w:p w:rsidR="005C1903" w:rsidRDefault="001015DC">
            <w:pPr>
              <w:pStyle w:val="0Maintext"/>
              <w:spacing w:after="0" w:afterAutospacing="0"/>
              <w:ind w:firstLine="0"/>
              <w:rPr>
                <w:rFonts w:eastAsiaTheme="minorEastAsia"/>
                <w:lang w:eastAsia="zh-CN"/>
              </w:rPr>
            </w:pPr>
            <w:r>
              <w:rPr>
                <w:rFonts w:eastAsiaTheme="minorEastAsia"/>
                <w:lang w:eastAsia="zh-CN"/>
              </w:rPr>
              <w:t>COT initiating UE can know the traffic from responding UEs reservations. Illustrated by following figure, UE 2 has reserved the</w:t>
            </w:r>
            <w:r>
              <w:rPr>
                <w:rFonts w:eastAsiaTheme="minorEastAsia"/>
                <w:lang w:eastAsia="zh-CN"/>
              </w:rPr>
              <w:t xml:space="preserve"> resources in blue boxes and UE 1 knows UE2’s reservation when it initiates a COT. So, UE 1 share the COT to UE2, and UE2 can also know whether this COT is shared to it or not based on the COT sharing information. Thus, the COT is also maintained by UE2 an</w:t>
            </w:r>
            <w:r>
              <w:rPr>
                <w:rFonts w:eastAsiaTheme="minorEastAsia"/>
                <w:lang w:eastAsia="zh-CN"/>
              </w:rPr>
              <w:t xml:space="preserve">d no waste on SCI fields. </w:t>
            </w:r>
          </w:p>
          <w:p w:rsidR="005C1903" w:rsidRDefault="001015DC">
            <w:pPr>
              <w:pStyle w:val="0Maintext"/>
              <w:spacing w:after="0" w:afterAutospacing="0"/>
              <w:ind w:firstLine="0"/>
              <w:rPr>
                <w:rFonts w:eastAsiaTheme="minorEastAsia"/>
                <w:lang w:eastAsia="zh-CN"/>
              </w:rPr>
            </w:pPr>
            <w:r>
              <w:rPr>
                <w:rFonts w:eastAsiaTheme="minorEastAsia"/>
                <w:noProof/>
                <w:lang w:val="en-US" w:eastAsia="ko-KR"/>
              </w:rPr>
              <w:drawing>
                <wp:inline distT="0" distB="0" distL="0" distR="0">
                  <wp:extent cx="3805555" cy="96012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878854" cy="978659"/>
                          </a:xfrm>
                          <a:prstGeom prst="rect">
                            <a:avLst/>
                          </a:prstGeom>
                          <a:noFill/>
                        </pic:spPr>
                      </pic:pic>
                    </a:graphicData>
                  </a:graphic>
                </wp:inline>
              </w:drawing>
            </w:r>
          </w:p>
          <w:p w:rsidR="005C1903" w:rsidRDefault="001015DC">
            <w:pPr>
              <w:pStyle w:val="0Maintext"/>
              <w:spacing w:after="0" w:afterAutospacing="0"/>
              <w:ind w:firstLine="0"/>
              <w:rPr>
                <w:rFonts w:eastAsiaTheme="minorEastAsia"/>
                <w:lang w:eastAsia="zh-CN"/>
              </w:rPr>
            </w:pPr>
            <w:r>
              <w:rPr>
                <w:rFonts w:eastAsiaTheme="minorEastAsia"/>
                <w:lang w:eastAsia="zh-CN"/>
              </w:rPr>
              <w:t>As per the resource collusion caused by COT sharing, we think it can be handled by indicating a responding UE properly. For unicast transmission, only one UE is indicated to share a COT and no collision will happen. For groupca</w:t>
            </w:r>
            <w:r>
              <w:rPr>
                <w:rFonts w:eastAsiaTheme="minorEastAsia"/>
                <w:lang w:eastAsia="zh-CN"/>
              </w:rPr>
              <w:t xml:space="preserve">st/broadcast, </w:t>
            </w:r>
            <w:r>
              <w:rPr>
                <w:rFonts w:eastAsiaTheme="minorEastAsia"/>
                <w:lang w:eastAsia="zh-CN"/>
              </w:rPr>
              <w:lastRenderedPageBreak/>
              <w:t>a dedicated UE can be also indicated by the additional ID(s), so no resource collision will happen as well.</w:t>
            </w:r>
          </w:p>
          <w:p w:rsidR="005C1903" w:rsidRDefault="005C1903">
            <w:pPr>
              <w:pStyle w:val="0Maintext"/>
              <w:spacing w:after="0" w:afterAutospacing="0"/>
              <w:ind w:firstLine="0"/>
              <w:rPr>
                <w:rFonts w:eastAsiaTheme="minorEastAsia"/>
                <w:lang w:eastAsia="zh-CN"/>
              </w:rPr>
            </w:pPr>
          </w:p>
          <w:p w:rsidR="005C1903" w:rsidRDefault="001015DC">
            <w:pPr>
              <w:pStyle w:val="0Maintext"/>
              <w:spacing w:after="0" w:afterAutospacing="0"/>
              <w:ind w:firstLine="0"/>
              <w:rPr>
                <w:rFonts w:eastAsiaTheme="minorEastAsia"/>
                <w:lang w:eastAsia="zh-CN"/>
              </w:rPr>
            </w:pPr>
            <w:r>
              <w:rPr>
                <w:rFonts w:eastAsiaTheme="minorEastAsia"/>
                <w:lang w:eastAsia="zh-CN"/>
              </w:rPr>
              <w:t>To Intel:</w:t>
            </w:r>
          </w:p>
          <w:p w:rsidR="005C1903" w:rsidRDefault="001015DC">
            <w:pPr>
              <w:pStyle w:val="0Maintext"/>
              <w:spacing w:after="0" w:afterAutospacing="0"/>
              <w:ind w:firstLine="0"/>
              <w:rPr>
                <w:rFonts w:eastAsiaTheme="minorEastAsia"/>
                <w:lang w:eastAsia="zh-CN"/>
              </w:rPr>
            </w:pPr>
            <w:r>
              <w:rPr>
                <w:rFonts w:eastAsiaTheme="minorEastAsia"/>
                <w:lang w:eastAsia="zh-CN"/>
              </w:rPr>
              <w:t>Additional IDs can be source/destination IDs, and the framework to generate them reuses the procedure in Rel-16, no spec im</w:t>
            </w:r>
            <w:r>
              <w:rPr>
                <w:rFonts w:eastAsiaTheme="minorEastAsia"/>
                <w:lang w:eastAsia="zh-CN"/>
              </w:rPr>
              <w:t>pact. Furthermore, how to select an ID pair is up to UE implementation, so no spec impact either. The only specification change is to introduce additional ID(s) and allow such kind of COT sharing.</w:t>
            </w: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417" w:type="dxa"/>
          </w:tcPr>
          <w:p w:rsidR="005C1903" w:rsidRDefault="001015DC">
            <w:pPr>
              <w:pStyle w:val="0Maintext"/>
              <w:spacing w:after="0" w:afterAutospacing="0"/>
              <w:ind w:firstLine="0"/>
              <w:rPr>
                <w:rFonts w:eastAsiaTheme="minorEastAsia"/>
                <w:lang w:eastAsia="zh-CN"/>
              </w:rPr>
            </w:pPr>
            <w:r>
              <w:rPr>
                <w:rFonts w:eastAsiaTheme="minorEastAsia"/>
                <w:lang w:eastAsia="zh-CN"/>
              </w:rPr>
              <w:t xml:space="preserve">Comments </w:t>
            </w:r>
          </w:p>
        </w:tc>
        <w:tc>
          <w:tcPr>
            <w:tcW w:w="6662" w:type="dxa"/>
          </w:tcPr>
          <w:p w:rsidR="005C1903" w:rsidRDefault="001015DC">
            <w:pPr>
              <w:pStyle w:val="0Maintext"/>
              <w:spacing w:after="0" w:afterAutospacing="0"/>
              <w:ind w:firstLine="0"/>
              <w:rPr>
                <w:rFonts w:eastAsiaTheme="minorEastAsia"/>
                <w:lang w:eastAsia="zh-CN"/>
              </w:rPr>
            </w:pPr>
            <w:r>
              <w:rPr>
                <w:rFonts w:eastAsiaTheme="minorEastAsia"/>
                <w:lang w:eastAsia="zh-CN"/>
              </w:rPr>
              <w:t>We think it is too early to support carr</w:t>
            </w:r>
            <w:r>
              <w:rPr>
                <w:rFonts w:eastAsiaTheme="minorEastAsia"/>
                <w:lang w:eastAsia="zh-CN"/>
              </w:rPr>
              <w:t>ying additional ID(s) in COT sharing information before the group has a clear understanding of what addition ID really means.</w:t>
            </w: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rsidR="005C1903" w:rsidRDefault="001015DC">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rsidR="005C1903" w:rsidRDefault="001015DC">
            <w:pPr>
              <w:pStyle w:val="0Maintext"/>
              <w:spacing w:after="0" w:afterAutospacing="0"/>
              <w:ind w:firstLine="0"/>
              <w:rPr>
                <w:rFonts w:eastAsiaTheme="minorEastAsia"/>
                <w:lang w:eastAsia="zh-CN"/>
              </w:rPr>
            </w:pPr>
            <w:r>
              <w:rPr>
                <w:rFonts w:eastAsia="PMingLiU" w:hint="eastAsia"/>
                <w:lang w:eastAsia="zh-TW"/>
              </w:rPr>
              <w:t>C</w:t>
            </w:r>
            <w:r>
              <w:rPr>
                <w:rFonts w:eastAsia="PMingLiU"/>
                <w:lang w:eastAsia="zh-TW"/>
              </w:rPr>
              <w:t>onsidering the additional spec efforts and the issue mentioned by other companies, we do not support to introduce ad</w:t>
            </w:r>
            <w:r>
              <w:rPr>
                <w:rFonts w:eastAsia="PMingLiU"/>
                <w:lang w:eastAsia="zh-TW"/>
              </w:rPr>
              <w:t>ditional ID(s) as part of COT sharing information</w:t>
            </w:r>
          </w:p>
        </w:tc>
      </w:tr>
      <w:tr w:rsidR="005C1903">
        <w:tc>
          <w:tcPr>
            <w:tcW w:w="1555" w:type="dxa"/>
          </w:tcPr>
          <w:p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rsidR="005C1903" w:rsidRDefault="001015DC">
            <w:pPr>
              <w:pStyle w:val="0Maintext"/>
              <w:spacing w:after="0" w:afterAutospacing="0"/>
              <w:ind w:firstLine="0"/>
              <w:rPr>
                <w:rFonts w:eastAsia="PMingLiU"/>
                <w:lang w:eastAsia="zh-TW"/>
              </w:rPr>
            </w:pPr>
            <w:r>
              <w:rPr>
                <w:rFonts w:eastAsiaTheme="minorEastAsia" w:hint="eastAsia"/>
                <w:lang w:val="en-US" w:eastAsia="zh-CN"/>
              </w:rPr>
              <w:t>No</w:t>
            </w:r>
          </w:p>
        </w:tc>
        <w:tc>
          <w:tcPr>
            <w:tcW w:w="6662" w:type="dxa"/>
          </w:tcPr>
          <w:p w:rsidR="005C1903" w:rsidRDefault="005C1903">
            <w:pPr>
              <w:pStyle w:val="0Maintext"/>
              <w:spacing w:after="0" w:afterAutospacing="0"/>
              <w:ind w:firstLine="0"/>
              <w:rPr>
                <w:rFonts w:eastAsia="PMingLiU"/>
                <w:lang w:eastAsia="zh-TW"/>
              </w:rPr>
            </w:pPr>
          </w:p>
        </w:tc>
      </w:tr>
    </w:tbl>
    <w:p w:rsidR="005C1903" w:rsidRDefault="005C1903">
      <w:pPr>
        <w:autoSpaceDE w:val="0"/>
        <w:autoSpaceDN w:val="0"/>
        <w:jc w:val="both"/>
        <w:rPr>
          <w:rFonts w:ascii="Calibri" w:hAnsi="Calibri" w:cs="Calibri"/>
          <w:sz w:val="22"/>
        </w:rPr>
      </w:pPr>
    </w:p>
    <w:p w:rsidR="005C1903" w:rsidRDefault="005C1903">
      <w:pPr>
        <w:autoSpaceDE w:val="0"/>
        <w:autoSpaceDN w:val="0"/>
        <w:jc w:val="both"/>
        <w:rPr>
          <w:rFonts w:ascii="Calibri" w:hAnsi="Calibri" w:cs="Calibri"/>
          <w:sz w:val="22"/>
        </w:rPr>
      </w:pPr>
    </w:p>
    <w:p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5-4 (I): </w:t>
      </w:r>
    </w:p>
    <w:p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Beside the additional ID(s), at least the following information should be included as part of COT sharing information from the COT initiator UE.</w:t>
      </w:r>
    </w:p>
    <w:p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CAPC level of the COT </w:t>
      </w:r>
      <w:r>
        <w:rPr>
          <w:rFonts w:ascii="Calibri" w:hAnsi="Calibri" w:cs="Calibri"/>
          <w:sz w:val="22"/>
          <w:lang w:val="en-US"/>
        </w:rPr>
        <w:t>initiator UE’s PSCCH/PSSCH transmission</w:t>
      </w:r>
    </w:p>
    <w:p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Remaining COT duration (FFS it is an absolute time length in ms or in number of slots)</w:t>
      </w:r>
    </w:p>
    <w:p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Applicable RB set(s) for which the indicated COT can be used</w:t>
      </w:r>
    </w:p>
    <w:p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Existing / legacy R16/17 L1 source and destination IDs</w:t>
      </w:r>
    </w:p>
    <w:p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other(s)</w:t>
      </w:r>
    </w:p>
    <w:p w:rsidR="005C1903" w:rsidRDefault="005C1903">
      <w:pPr>
        <w:autoSpaceDE w:val="0"/>
        <w:autoSpaceDN w:val="0"/>
        <w:jc w:val="both"/>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5C1903">
        <w:tc>
          <w:tcPr>
            <w:tcW w:w="1555" w:type="dxa"/>
          </w:tcPr>
          <w:p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tc>
          <w:tcPr>
            <w:tcW w:w="1555" w:type="dxa"/>
          </w:tcPr>
          <w:p w:rsidR="005C1903" w:rsidRDefault="001015DC">
            <w:pPr>
              <w:pStyle w:val="0Maintext"/>
              <w:spacing w:after="0" w:afterAutospacing="0"/>
              <w:ind w:firstLine="0"/>
            </w:pPr>
            <w:r>
              <w:t>OPPO</w:t>
            </w:r>
          </w:p>
        </w:tc>
        <w:tc>
          <w:tcPr>
            <w:tcW w:w="1417" w:type="dxa"/>
          </w:tcPr>
          <w:p w:rsidR="005C1903" w:rsidRDefault="001015DC">
            <w:pPr>
              <w:pStyle w:val="0Maintext"/>
              <w:spacing w:after="0" w:afterAutospacing="0"/>
              <w:ind w:firstLine="0"/>
            </w:pPr>
            <w:r>
              <w:t>Support</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5C1903" w:rsidRDefault="001015DC">
            <w:pPr>
              <w:pStyle w:val="0Maintext"/>
              <w:spacing w:after="0" w:afterAutospacing="0"/>
              <w:ind w:firstLine="0"/>
              <w:rPr>
                <w:rFonts w:eastAsia="MS Mincho"/>
                <w:lang w:eastAsia="ja-JP"/>
              </w:rPr>
            </w:pPr>
            <w:r>
              <w:rPr>
                <w:rFonts w:eastAsia="MS Mincho"/>
                <w:lang w:eastAsia="ja-JP"/>
              </w:rPr>
              <w:t>OK</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pPr>
            <w:r>
              <w:rPr>
                <w:rFonts w:hint="eastAsia"/>
                <w:lang w:eastAsia="ko-KR"/>
              </w:rPr>
              <w:t>LGE</w:t>
            </w:r>
          </w:p>
        </w:tc>
        <w:tc>
          <w:tcPr>
            <w:tcW w:w="1417" w:type="dxa"/>
          </w:tcPr>
          <w:p w:rsidR="005C1903" w:rsidRDefault="005C1903">
            <w:pPr>
              <w:pStyle w:val="0Maintext"/>
              <w:spacing w:after="0" w:afterAutospacing="0"/>
              <w:ind w:firstLine="0"/>
            </w:pPr>
          </w:p>
        </w:tc>
        <w:tc>
          <w:tcPr>
            <w:tcW w:w="6662" w:type="dxa"/>
          </w:tcPr>
          <w:p w:rsidR="005C1903" w:rsidRDefault="001015DC">
            <w:pPr>
              <w:pStyle w:val="0Maintext"/>
              <w:spacing w:after="0" w:afterAutospacing="0"/>
              <w:ind w:firstLine="0"/>
              <w:rPr>
                <w:lang w:eastAsia="ko-KR"/>
              </w:rPr>
            </w:pPr>
            <w:r>
              <w:rPr>
                <w:lang w:eastAsia="ko-KR"/>
              </w:rPr>
              <w:t>The intention of t</w:t>
            </w:r>
            <w:r>
              <w:rPr>
                <w:rFonts w:hint="eastAsia"/>
                <w:lang w:eastAsia="ko-KR"/>
              </w:rPr>
              <w:t xml:space="preserve">he applicable RB set(s) </w:t>
            </w:r>
            <w:r>
              <w:rPr>
                <w:lang w:eastAsia="ko-KR"/>
              </w:rPr>
              <w:t xml:space="preserve">seems that the COT initiator UE can partition its frequency resources; one is for its own transmission and the other is for COT sharing with others. </w:t>
            </w:r>
          </w:p>
          <w:p w:rsidR="005C1903" w:rsidRDefault="005C1903">
            <w:pPr>
              <w:pStyle w:val="0Maintext"/>
              <w:spacing w:after="0" w:afterAutospacing="0"/>
              <w:ind w:firstLine="0"/>
              <w:rPr>
                <w:lang w:eastAsia="ko-KR"/>
              </w:rPr>
            </w:pPr>
          </w:p>
          <w:p w:rsidR="005C1903" w:rsidRDefault="001015DC">
            <w:pPr>
              <w:pStyle w:val="0Maintext"/>
              <w:spacing w:after="0" w:afterAutospacing="0"/>
              <w:ind w:firstLine="0"/>
              <w:rPr>
                <w:lang w:eastAsia="ko-KR"/>
              </w:rPr>
            </w:pPr>
            <w:r>
              <w:rPr>
                <w:lang w:eastAsia="ko-KR"/>
              </w:rPr>
              <w:t xml:space="preserve">In this case, on top of the remaining COT duration, the starting time of the shared COT also needs to be included. Otherwise, within a COT, COT initiator UE’s transmission can be collided with the COT responding UE’s transmission. </w:t>
            </w:r>
          </w:p>
          <w:p w:rsidR="005C1903" w:rsidRDefault="005C1903">
            <w:pPr>
              <w:pStyle w:val="0Maintext"/>
              <w:spacing w:after="0" w:afterAutospacing="0"/>
              <w:ind w:firstLine="0"/>
              <w:rPr>
                <w:lang w:eastAsia="ko-KR"/>
              </w:rPr>
            </w:pPr>
          </w:p>
          <w:p w:rsidR="005C1903" w:rsidRDefault="001015DC">
            <w:pPr>
              <w:pStyle w:val="0Maintext"/>
              <w:spacing w:after="0" w:afterAutospacing="0"/>
              <w:ind w:firstLine="0"/>
            </w:pPr>
            <w:r>
              <w:rPr>
                <w:lang w:eastAsia="ko-KR"/>
              </w:rPr>
              <w:t>If it is assumed that o</w:t>
            </w:r>
            <w:r>
              <w:rPr>
                <w:lang w:eastAsia="ko-KR"/>
              </w:rPr>
              <w:t xml:space="preserve">nce the COT initiator UE shares its COT to another UE, then the COT initiator UE does not use remaining resources within the COT, neither the starting time of the shared COT nor applicable RB set(s) are needed. </w:t>
            </w:r>
          </w:p>
        </w:tc>
      </w:tr>
      <w:tr w:rsidR="005C1903">
        <w:tc>
          <w:tcPr>
            <w:tcW w:w="1555" w:type="dxa"/>
          </w:tcPr>
          <w:p w:rsidR="005C1903" w:rsidRDefault="001015DC">
            <w:pPr>
              <w:pStyle w:val="0Maintext"/>
              <w:spacing w:after="0" w:afterAutospacing="0"/>
              <w:ind w:firstLine="0"/>
            </w:pPr>
            <w:r>
              <w:t>InterDigital</w:t>
            </w:r>
          </w:p>
        </w:tc>
        <w:tc>
          <w:tcPr>
            <w:tcW w:w="1417" w:type="dxa"/>
          </w:tcPr>
          <w:p w:rsidR="005C1903" w:rsidRDefault="001015DC">
            <w:pPr>
              <w:pStyle w:val="0Maintext"/>
              <w:spacing w:after="0" w:afterAutospacing="0"/>
              <w:ind w:firstLine="0"/>
            </w:pPr>
            <w:r>
              <w:rPr>
                <w:rFonts w:eastAsia="MS Mincho"/>
                <w:lang w:eastAsia="ja-JP"/>
              </w:rPr>
              <w:t>OK</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pPr>
            <w:r>
              <w:t>NOKIA, Nokia Shanghai Bel</w:t>
            </w:r>
            <w:r>
              <w:t>l</w:t>
            </w:r>
          </w:p>
        </w:tc>
        <w:tc>
          <w:tcPr>
            <w:tcW w:w="1417" w:type="dxa"/>
          </w:tcPr>
          <w:p w:rsidR="005C1903" w:rsidRDefault="001015DC">
            <w:pPr>
              <w:pStyle w:val="0Maintext"/>
              <w:spacing w:after="0" w:afterAutospacing="0"/>
              <w:ind w:firstLine="0"/>
            </w:pPr>
            <w:r>
              <w:t>Yes, with edits</w:t>
            </w:r>
          </w:p>
        </w:tc>
        <w:tc>
          <w:tcPr>
            <w:tcW w:w="6662" w:type="dxa"/>
          </w:tcPr>
          <w:p w:rsidR="005C1903" w:rsidRDefault="001015DC">
            <w:pPr>
              <w:pStyle w:val="0Maintext"/>
              <w:spacing w:after="0" w:afterAutospacing="0"/>
              <w:ind w:firstLine="0"/>
            </w:pPr>
            <w:r>
              <w:t>The part “</w:t>
            </w:r>
            <w:r>
              <w:rPr>
                <w:rFonts w:ascii="Calibri" w:hAnsi="Calibri" w:cs="Calibri"/>
                <w:sz w:val="22"/>
                <w:lang w:val="en-US"/>
              </w:rPr>
              <w:t>Beside the additional ID(s),</w:t>
            </w:r>
            <w:r>
              <w:t>” should be removed from the proposal, as that should be discussed separately.</w:t>
            </w:r>
          </w:p>
        </w:tc>
      </w:tr>
      <w:tr w:rsidR="005C1903">
        <w:tc>
          <w:tcPr>
            <w:tcW w:w="1555" w:type="dxa"/>
          </w:tcPr>
          <w:p w:rsidR="005C1903" w:rsidRDefault="001015DC">
            <w:pPr>
              <w:pStyle w:val="0Maintext"/>
              <w:spacing w:after="0" w:afterAutospacing="0"/>
              <w:ind w:firstLine="0"/>
            </w:pPr>
            <w:r>
              <w:t>Ericsson</w:t>
            </w:r>
          </w:p>
        </w:tc>
        <w:tc>
          <w:tcPr>
            <w:tcW w:w="1417" w:type="dxa"/>
          </w:tcPr>
          <w:p w:rsidR="005C1903" w:rsidRDefault="001015DC">
            <w:pPr>
              <w:pStyle w:val="0Maintext"/>
              <w:spacing w:after="0" w:afterAutospacing="0"/>
              <w:ind w:firstLine="0"/>
            </w:pPr>
            <w:r>
              <w:t>No</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pPr>
            <w:r>
              <w:t>Lenovo</w:t>
            </w:r>
          </w:p>
        </w:tc>
        <w:tc>
          <w:tcPr>
            <w:tcW w:w="1417" w:type="dxa"/>
          </w:tcPr>
          <w:p w:rsidR="005C1903" w:rsidRDefault="001015DC">
            <w:pPr>
              <w:pStyle w:val="0Maintext"/>
              <w:spacing w:after="0" w:afterAutospacing="0"/>
              <w:ind w:firstLine="0"/>
            </w:pPr>
            <w:r>
              <w:t>Yes</w:t>
            </w:r>
          </w:p>
        </w:tc>
        <w:tc>
          <w:tcPr>
            <w:tcW w:w="6662" w:type="dxa"/>
          </w:tcPr>
          <w:p w:rsidR="005C1903" w:rsidRDefault="001015DC">
            <w:pPr>
              <w:pStyle w:val="0Maintext"/>
              <w:spacing w:after="0" w:afterAutospacing="0"/>
              <w:ind w:firstLine="0"/>
            </w:pPr>
            <w:r>
              <w:t xml:space="preserve">COT sharing information should indicate the starting slot and the number of shared slots as well as the remaining COT duration to enable identification whether a UE has been a recipient in a shared COT before the COT sharing information is transmitted. </w:t>
            </w:r>
          </w:p>
        </w:tc>
      </w:tr>
      <w:tr w:rsidR="005C1903">
        <w:tc>
          <w:tcPr>
            <w:tcW w:w="1555" w:type="dxa"/>
          </w:tcPr>
          <w:p w:rsidR="005C1903" w:rsidRDefault="001015DC">
            <w:pPr>
              <w:pStyle w:val="0Maintext"/>
              <w:spacing w:after="0" w:afterAutospacing="0"/>
              <w:ind w:firstLine="0"/>
            </w:pPr>
            <w:r>
              <w:t>Apple</w:t>
            </w:r>
          </w:p>
        </w:tc>
        <w:tc>
          <w:tcPr>
            <w:tcW w:w="1417" w:type="dxa"/>
          </w:tcPr>
          <w:p w:rsidR="005C1903" w:rsidRDefault="001015DC">
            <w:pPr>
              <w:pStyle w:val="0Maintext"/>
              <w:spacing w:after="0" w:afterAutospacing="0"/>
              <w:ind w:firstLine="0"/>
            </w:pPr>
            <w:r>
              <w:t>Support</w:t>
            </w:r>
          </w:p>
        </w:tc>
        <w:tc>
          <w:tcPr>
            <w:tcW w:w="6662" w:type="dxa"/>
          </w:tcPr>
          <w:p w:rsidR="005C1903" w:rsidRDefault="001015DC">
            <w:pPr>
              <w:pStyle w:val="0Maintext"/>
              <w:spacing w:after="0" w:afterAutospacing="0"/>
              <w:ind w:firstLine="0"/>
            </w:pPr>
            <w:r>
              <w:t xml:space="preserve">Additional information related Tx power/CCA power used to acquire to COT. </w:t>
            </w:r>
          </w:p>
          <w:p w:rsidR="005C1903" w:rsidRDefault="001015DC">
            <w:pPr>
              <w:pStyle w:val="0Maintext"/>
              <w:spacing w:after="0" w:afterAutospacing="0"/>
              <w:ind w:firstLine="0"/>
            </w:pPr>
            <w:r>
              <w:t>Related to EDT discussion in 3.1</w:t>
            </w:r>
          </w:p>
        </w:tc>
      </w:tr>
      <w:tr w:rsidR="005C1903">
        <w:tc>
          <w:tcPr>
            <w:tcW w:w="1555" w:type="dxa"/>
          </w:tcPr>
          <w:p w:rsidR="005C1903" w:rsidRDefault="001015DC">
            <w:pPr>
              <w:pStyle w:val="0Maintext"/>
              <w:spacing w:after="0" w:afterAutospacing="0"/>
              <w:ind w:firstLine="0"/>
            </w:pPr>
            <w:r>
              <w:lastRenderedPageBreak/>
              <w:t>CableLabs</w:t>
            </w:r>
          </w:p>
        </w:tc>
        <w:tc>
          <w:tcPr>
            <w:tcW w:w="1417" w:type="dxa"/>
          </w:tcPr>
          <w:p w:rsidR="005C1903" w:rsidRDefault="001015DC">
            <w:pPr>
              <w:pStyle w:val="0Maintext"/>
              <w:spacing w:after="0" w:afterAutospacing="0"/>
              <w:ind w:firstLine="0"/>
            </w:pPr>
            <w:r>
              <w:t>No</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pPr>
            <w:r>
              <w:t>QC</w:t>
            </w:r>
          </w:p>
        </w:tc>
        <w:tc>
          <w:tcPr>
            <w:tcW w:w="1417" w:type="dxa"/>
          </w:tcPr>
          <w:p w:rsidR="005C1903" w:rsidRDefault="001015DC">
            <w:pPr>
              <w:pStyle w:val="0Maintext"/>
              <w:spacing w:after="0" w:afterAutospacing="0"/>
              <w:ind w:firstLine="0"/>
            </w:pPr>
            <w:r>
              <w:t>Yes with mods.</w:t>
            </w:r>
          </w:p>
        </w:tc>
        <w:tc>
          <w:tcPr>
            <w:tcW w:w="6662" w:type="dxa"/>
          </w:tcPr>
          <w:p w:rsidR="005C1903" w:rsidRDefault="001015DC">
            <w:pPr>
              <w:pStyle w:val="0Maintext"/>
              <w:spacing w:after="0" w:afterAutospacing="0"/>
              <w:ind w:firstLine="0"/>
            </w:pPr>
            <w:r>
              <w:t>As pointed by LGE, also in our understanding the start of a shared COT region should be added in COT</w:t>
            </w:r>
            <w:r>
              <w:t>-SI</w:t>
            </w:r>
          </w:p>
        </w:tc>
      </w:tr>
      <w:tr w:rsidR="005C1903">
        <w:tc>
          <w:tcPr>
            <w:tcW w:w="1555" w:type="dxa"/>
          </w:tcPr>
          <w:p w:rsidR="005C1903" w:rsidRDefault="001015DC">
            <w:pPr>
              <w:pStyle w:val="0Maintext"/>
              <w:spacing w:after="0" w:afterAutospacing="0"/>
              <w:ind w:firstLine="0"/>
            </w:pPr>
            <w:r>
              <w:t>Intel</w:t>
            </w:r>
          </w:p>
        </w:tc>
        <w:tc>
          <w:tcPr>
            <w:tcW w:w="1417" w:type="dxa"/>
          </w:tcPr>
          <w:p w:rsidR="005C1903" w:rsidRDefault="001015DC">
            <w:pPr>
              <w:pStyle w:val="0Maintext"/>
              <w:spacing w:after="0" w:afterAutospacing="0"/>
              <w:ind w:firstLine="0"/>
            </w:pPr>
            <w:r>
              <w:t>OK with comments</w:t>
            </w:r>
          </w:p>
        </w:tc>
        <w:tc>
          <w:tcPr>
            <w:tcW w:w="6662" w:type="dxa"/>
          </w:tcPr>
          <w:p w:rsidR="005C1903" w:rsidRDefault="001015DC">
            <w:pPr>
              <w:pStyle w:val="0Maintext"/>
              <w:spacing w:after="0" w:afterAutospacing="0"/>
              <w:ind w:firstLine="0"/>
            </w:pPr>
            <w:r>
              <w:t>As highlighted by Nokia, “Beside the additional ID(s),” should be removed from the proposal.</w:t>
            </w:r>
          </w:p>
        </w:tc>
      </w:tr>
      <w:tr w:rsidR="005C1903">
        <w:tc>
          <w:tcPr>
            <w:tcW w:w="1555" w:type="dxa"/>
          </w:tcPr>
          <w:p w:rsidR="005C1903" w:rsidRDefault="001015DC">
            <w:pPr>
              <w:pStyle w:val="0Maintext"/>
              <w:spacing w:after="0" w:afterAutospacing="0"/>
              <w:ind w:firstLine="0"/>
            </w:pPr>
            <w:r>
              <w:rPr>
                <w:rFonts w:ascii="Calibri" w:eastAsia="Batang" w:hAnsi="Calibri" w:cs="Calibri"/>
                <w:sz w:val="22"/>
                <w:szCs w:val="24"/>
                <w:lang w:val="en-US"/>
              </w:rPr>
              <w:t>V</w:t>
            </w:r>
            <w:r>
              <w:rPr>
                <w:rFonts w:ascii="Calibri" w:eastAsia="Batang" w:hAnsi="Calibri" w:cs="Calibri" w:hint="eastAsia"/>
                <w:sz w:val="22"/>
                <w:szCs w:val="24"/>
                <w:lang w:val="en-US"/>
              </w:rPr>
              <w:t>ivo</w:t>
            </w:r>
          </w:p>
        </w:tc>
        <w:tc>
          <w:tcPr>
            <w:tcW w:w="1417" w:type="dxa"/>
          </w:tcPr>
          <w:p w:rsidR="005C1903" w:rsidRDefault="005C1903">
            <w:pPr>
              <w:pStyle w:val="0Maintext"/>
              <w:spacing w:after="0" w:afterAutospacing="0"/>
              <w:ind w:firstLine="0"/>
            </w:pPr>
          </w:p>
        </w:tc>
        <w:tc>
          <w:tcPr>
            <w:tcW w:w="6662" w:type="dxa"/>
          </w:tcPr>
          <w:p w:rsidR="005C1903" w:rsidRDefault="001015DC">
            <w:pPr>
              <w:pStyle w:val="0Maintext"/>
              <w:spacing w:after="0" w:afterAutospacing="0"/>
              <w:ind w:firstLine="0"/>
            </w:pPr>
            <w:r>
              <w:rPr>
                <w:rFonts w:ascii="Calibri" w:eastAsia="Batang" w:hAnsi="Calibri" w:cs="Calibri"/>
                <w:sz w:val="22"/>
                <w:szCs w:val="24"/>
                <w:lang w:val="en-US"/>
              </w:rPr>
              <w:t>I</w:t>
            </w:r>
            <w:r>
              <w:rPr>
                <w:rFonts w:ascii="Calibri" w:eastAsia="Batang" w:hAnsi="Calibri" w:cs="Calibri" w:hint="eastAsia"/>
                <w:sz w:val="22"/>
                <w:szCs w:val="24"/>
                <w:lang w:val="en-US"/>
              </w:rPr>
              <w:t>n</w:t>
            </w:r>
            <w:r>
              <w:rPr>
                <w:rFonts w:ascii="Calibri" w:eastAsia="Batang" w:hAnsi="Calibri" w:cs="Calibri"/>
                <w:sz w:val="22"/>
                <w:szCs w:val="24"/>
                <w:lang w:val="en-US"/>
              </w:rPr>
              <w:t xml:space="preserve"> NR-U </w:t>
            </w:r>
            <w:r>
              <w:rPr>
                <w:rFonts w:ascii="Calibri" w:eastAsia="Batang" w:hAnsi="Calibri" w:cs="Calibri" w:hint="eastAsia"/>
                <w:sz w:val="22"/>
                <w:szCs w:val="24"/>
                <w:lang w:val="en-US"/>
              </w:rPr>
              <w:t>the</w:t>
            </w:r>
            <w:r>
              <w:rPr>
                <w:rFonts w:ascii="Calibri" w:eastAsia="Batang" w:hAnsi="Calibri" w:cs="Calibri"/>
                <w:sz w:val="22"/>
                <w:szCs w:val="24"/>
                <w:lang w:val="en-US"/>
              </w:rPr>
              <w:t xml:space="preserve"> COT duration and starting offset is used. To reuse NR-U design, starting offset for the COT sharing should be captured in the content.</w:t>
            </w: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rsidR="005C1903" w:rsidRDefault="001015DC">
            <w:pPr>
              <w:pStyle w:val="0Maintext"/>
              <w:spacing w:after="0" w:afterAutospacing="0"/>
              <w:ind w:firstLine="0"/>
              <w:rPr>
                <w:rFonts w:eastAsia="MS Mincho"/>
                <w:lang w:eastAsia="ja-JP"/>
              </w:rPr>
            </w:pPr>
            <w:r>
              <w:rPr>
                <w:rFonts w:eastAsiaTheme="minorEastAsia"/>
                <w:lang w:eastAsia="zh-CN"/>
              </w:rPr>
              <w:t>Yes</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pPr>
            <w:r>
              <w:t>Futurewei</w:t>
            </w:r>
          </w:p>
        </w:tc>
        <w:tc>
          <w:tcPr>
            <w:tcW w:w="1417" w:type="dxa"/>
          </w:tcPr>
          <w:p w:rsidR="005C1903" w:rsidRDefault="001015DC">
            <w:pPr>
              <w:pStyle w:val="0Maintext"/>
              <w:spacing w:after="0" w:afterAutospacing="0"/>
              <w:ind w:firstLine="0"/>
            </w:pPr>
            <w:r>
              <w:t>OK with comments</w:t>
            </w:r>
          </w:p>
        </w:tc>
        <w:tc>
          <w:tcPr>
            <w:tcW w:w="6662" w:type="dxa"/>
          </w:tcPr>
          <w:p w:rsidR="005C1903" w:rsidRDefault="001015DC">
            <w:pPr>
              <w:pStyle w:val="0Maintext"/>
              <w:spacing w:after="0" w:afterAutospacing="0"/>
              <w:ind w:firstLine="0"/>
            </w:pPr>
            <w:r>
              <w:t xml:space="preserve">We think that is necessary to indicate </w:t>
            </w:r>
            <w:r>
              <w:t>whether the additional PSFCH occasions are disabled during the COT. Not clear whether a S-SSB transmission is allowed by default as COT sharing, when the S-SSB transmitter is not a destination for COT initiator. If not, this may need indication.</w:t>
            </w: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rsidR="005C1903" w:rsidRDefault="001015DC">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rPr>
                <w:rFonts w:eastAsiaTheme="minorEastAsia"/>
                <w:lang w:eastAsia="zh-CN"/>
              </w:rPr>
            </w:pPr>
            <w:r>
              <w:rPr>
                <w:rFonts w:hint="eastAsia"/>
              </w:rPr>
              <w:t>E</w:t>
            </w:r>
            <w:r>
              <w:t>TRI</w:t>
            </w:r>
          </w:p>
        </w:tc>
        <w:tc>
          <w:tcPr>
            <w:tcW w:w="1417" w:type="dxa"/>
          </w:tcPr>
          <w:p w:rsidR="005C1903" w:rsidRDefault="001015DC">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rsidR="005C1903" w:rsidRDefault="001015DC">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rsidR="005C1903" w:rsidRDefault="005C1903">
            <w:pPr>
              <w:pStyle w:val="0Maintext"/>
              <w:spacing w:after="0" w:afterAutospacing="0"/>
              <w:ind w:firstLine="0"/>
              <w:rPr>
                <w:rFonts w:eastAsia="MS Mincho"/>
                <w:lang w:eastAsia="ja-JP"/>
              </w:rPr>
            </w:pPr>
          </w:p>
        </w:tc>
        <w:tc>
          <w:tcPr>
            <w:tcW w:w="6662" w:type="dxa"/>
          </w:tcPr>
          <w:p w:rsidR="005C1903" w:rsidRDefault="001015DC">
            <w:pPr>
              <w:pStyle w:val="0Maintext"/>
              <w:spacing w:after="0" w:afterAutospacing="0"/>
              <w:ind w:firstLine="0"/>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 xml:space="preserve">t see the point to include </w:t>
            </w:r>
            <w:r>
              <w:rPr>
                <w:rFonts w:eastAsiaTheme="minorEastAsia"/>
                <w:lang w:eastAsia="zh-CN"/>
              </w:rPr>
              <w:t>“</w:t>
            </w:r>
            <w:r>
              <w:rPr>
                <w:rFonts w:eastAsiaTheme="minorEastAsia" w:hint="eastAsia"/>
                <w:lang w:eastAsia="zh-CN"/>
              </w:rPr>
              <w:t>applicable RB set(s)</w:t>
            </w:r>
            <w:r>
              <w:rPr>
                <w:rFonts w:eastAsiaTheme="minorEastAsia"/>
                <w:lang w:eastAsia="zh-CN"/>
              </w:rPr>
              <w:t>”</w:t>
            </w:r>
            <w:r>
              <w:rPr>
                <w:rFonts w:eastAsiaTheme="minorEastAsia" w:hint="eastAsia"/>
                <w:lang w:eastAsia="zh-CN"/>
              </w:rPr>
              <w:t>. If the intention is as LGE mentioned that the COT initiator partitions its frequency resources, there would be an impact on how the COT initiator</w:t>
            </w:r>
            <w:r>
              <w:rPr>
                <w:rFonts w:eastAsiaTheme="minorEastAsia"/>
                <w:lang w:eastAsia="zh-CN"/>
              </w:rPr>
              <w:t>’</w:t>
            </w:r>
            <w:r>
              <w:rPr>
                <w:rFonts w:eastAsiaTheme="minorEastAsia" w:hint="eastAsia"/>
                <w:lang w:eastAsia="zh-CN"/>
              </w:rPr>
              <w:t xml:space="preserve">s </w:t>
            </w:r>
            <w:r>
              <w:rPr>
                <w:rFonts w:eastAsiaTheme="minorEastAsia" w:hint="eastAsia"/>
                <w:lang w:eastAsia="zh-CN"/>
              </w:rPr>
              <w:t>channel access procedure is performed (e.g. the channel access is NOT based on the RB set(s) of the intended SL transmission?)</w:t>
            </w: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rsidR="005C1903" w:rsidRDefault="001015DC">
            <w:pPr>
              <w:pStyle w:val="0Maintext"/>
              <w:spacing w:after="0" w:afterAutospacing="0"/>
              <w:ind w:firstLine="0"/>
              <w:rPr>
                <w:rFonts w:eastAsiaTheme="minorEastAsia"/>
                <w:lang w:eastAsia="zh-CN"/>
              </w:rPr>
            </w:pPr>
            <w:r>
              <w:rPr>
                <w:rFonts w:eastAsiaTheme="minorEastAsia"/>
                <w:lang w:eastAsia="zh-CN"/>
              </w:rPr>
              <w:t>C</w:t>
            </w:r>
            <w:r>
              <w:rPr>
                <w:rFonts w:eastAsiaTheme="minorEastAsia" w:hint="eastAsia"/>
                <w:lang w:eastAsia="zh-CN"/>
              </w:rPr>
              <w:t>omment</w:t>
            </w:r>
          </w:p>
        </w:tc>
        <w:tc>
          <w:tcPr>
            <w:tcW w:w="6662" w:type="dxa"/>
          </w:tcPr>
          <w:p w:rsidR="005C1903" w:rsidRDefault="001015DC">
            <w:pPr>
              <w:autoSpaceDE w:val="0"/>
              <w:autoSpaceDN w:val="0"/>
              <w:jc w:val="both"/>
              <w:rPr>
                <w:rFonts w:ascii="Calibri" w:hAnsi="Calibri" w:cs="Calibri"/>
                <w:sz w:val="22"/>
                <w:lang w:val="en-US"/>
              </w:rPr>
            </w:pPr>
            <w:r>
              <w:rPr>
                <w:rFonts w:eastAsiaTheme="minorEastAsia"/>
                <w:lang w:eastAsia="zh-CN"/>
              </w:rPr>
              <w:t>“Applicable RB set(s) for which the indicated COT can be used” is not necessary, because the receiver UE can obta</w:t>
            </w:r>
            <w:r>
              <w:rPr>
                <w:rFonts w:eastAsiaTheme="minorEastAsia"/>
                <w:lang w:eastAsia="zh-CN"/>
              </w:rPr>
              <w:t>in this by decoding the “frequency resource assignment” in the first stage SCI. The applicable RB set(s) shall be the same as the RB set(s) occupied by the PSSCH transmission associated with the SCI.</w:t>
            </w:r>
          </w:p>
        </w:tc>
      </w:tr>
      <w:tr w:rsidR="005C1903">
        <w:tc>
          <w:tcPr>
            <w:tcW w:w="1555" w:type="dxa"/>
            <w:tcBorders>
              <w:top w:val="single" w:sz="4" w:space="0" w:color="auto"/>
              <w:left w:val="single" w:sz="4" w:space="0" w:color="auto"/>
              <w:bottom w:val="single" w:sz="4" w:space="0" w:color="auto"/>
              <w:right w:val="single" w:sz="4" w:space="0" w:color="auto"/>
            </w:tcBorders>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rsidR="005C1903" w:rsidRDefault="005C1903">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Excluding RB set, we supports other bullets.</w:t>
            </w:r>
          </w:p>
          <w:p w:rsidR="005C1903" w:rsidRDefault="001015DC">
            <w:pPr>
              <w:pStyle w:val="0Maintext"/>
              <w:spacing w:after="0" w:afterAutospacing="0"/>
              <w:ind w:firstLine="0"/>
              <w:rPr>
                <w:rFonts w:eastAsiaTheme="minorEastAsia"/>
                <w:lang w:eastAsia="zh-CN"/>
              </w:rPr>
            </w:pPr>
            <w:r>
              <w:rPr>
                <w:rFonts w:eastAsiaTheme="minorEastAsia"/>
                <w:lang w:eastAsia="zh-CN"/>
              </w:rPr>
              <w:t>It is</w:t>
            </w:r>
            <w:r>
              <w:rPr>
                <w:rFonts w:eastAsiaTheme="minorEastAsia"/>
                <w:lang w:eastAsia="zh-CN"/>
              </w:rPr>
              <w:t xml:space="preserve"> </w:t>
            </w:r>
            <w:r>
              <w:rPr>
                <w:rFonts w:eastAsiaTheme="minorEastAsia" w:hint="eastAsia"/>
                <w:lang w:eastAsia="zh-CN"/>
              </w:rPr>
              <w:t xml:space="preserve">suggested </w:t>
            </w:r>
            <w:r>
              <w:rPr>
                <w:rFonts w:eastAsiaTheme="minorEastAsia"/>
                <w:lang w:eastAsia="zh-CN"/>
              </w:rPr>
              <w:t xml:space="preserve">that the </w:t>
            </w:r>
            <w:r>
              <w:rPr>
                <w:rFonts w:eastAsiaTheme="minorEastAsia" w:hint="eastAsia"/>
                <w:lang w:eastAsia="zh-CN"/>
              </w:rPr>
              <w:t>a</w:t>
            </w:r>
            <w:r>
              <w:rPr>
                <w:rFonts w:eastAsiaTheme="minorEastAsia"/>
                <w:lang w:eastAsia="zh-CN"/>
              </w:rPr>
              <w:t>pplicable RB set (s)</w:t>
            </w:r>
            <w:r>
              <w:rPr>
                <w:rFonts w:eastAsiaTheme="minorEastAsia" w:hint="eastAsia"/>
                <w:lang w:eastAsia="zh-CN"/>
              </w:rPr>
              <w:t xml:space="preserve"> corresponding to shared COT should be </w:t>
            </w:r>
            <w:r>
              <w:rPr>
                <w:rFonts w:eastAsiaTheme="minorEastAsia"/>
                <w:lang w:eastAsia="zh-CN"/>
              </w:rPr>
              <w:t xml:space="preserve">consistent with the RB set (s) corresponding to SL resource allocation. By indicating resource allocation, the </w:t>
            </w:r>
            <w:r>
              <w:rPr>
                <w:rFonts w:eastAsiaTheme="minorEastAsia" w:hint="eastAsia"/>
                <w:lang w:eastAsia="zh-CN"/>
              </w:rPr>
              <w:t>a</w:t>
            </w:r>
            <w:r>
              <w:rPr>
                <w:rFonts w:eastAsiaTheme="minorEastAsia"/>
                <w:lang w:eastAsia="zh-CN"/>
              </w:rPr>
              <w:t xml:space="preserve">pplicable RB set (s) </w:t>
            </w:r>
            <w:r>
              <w:rPr>
                <w:rFonts w:eastAsiaTheme="minorEastAsia" w:hint="eastAsia"/>
                <w:lang w:eastAsia="zh-CN"/>
              </w:rPr>
              <w:t xml:space="preserve"> in COT sharing </w:t>
            </w:r>
            <w:r>
              <w:rPr>
                <w:rFonts w:eastAsiaTheme="minorEastAsia"/>
                <w:lang w:eastAsia="zh-CN"/>
              </w:rPr>
              <w:t xml:space="preserve">can be derived. </w:t>
            </w:r>
            <w:r>
              <w:rPr>
                <w:rFonts w:eastAsiaTheme="minorEastAsia" w:hint="eastAsia"/>
                <w:lang w:eastAsia="zh-CN"/>
              </w:rPr>
              <w:t xml:space="preserve">Applicable </w:t>
            </w:r>
            <w:r>
              <w:rPr>
                <w:rFonts w:eastAsiaTheme="minorEastAsia" w:hint="eastAsia"/>
                <w:lang w:eastAsia="zh-CN"/>
              </w:rPr>
              <w:t>RB set(s) does not need to be indicated additionally</w:t>
            </w:r>
            <w:r>
              <w:rPr>
                <w:rFonts w:eastAsiaTheme="minorEastAsia"/>
                <w:lang w:eastAsia="zh-CN"/>
              </w:rPr>
              <w:t xml:space="preserve">  for COT sharing</w:t>
            </w:r>
            <w:r>
              <w:rPr>
                <w:rFonts w:eastAsiaTheme="minorEastAsia" w:hint="eastAsia"/>
                <w:lang w:eastAsia="zh-CN"/>
              </w:rPr>
              <w:t>.</w:t>
            </w:r>
          </w:p>
        </w:tc>
      </w:tr>
      <w:tr w:rsidR="005C1903">
        <w:tc>
          <w:tcPr>
            <w:tcW w:w="1555" w:type="dxa"/>
          </w:tcPr>
          <w:p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rsidR="005C1903" w:rsidRDefault="001015DC">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rsidR="005C1903" w:rsidRDefault="005C1903">
            <w:pPr>
              <w:autoSpaceDE w:val="0"/>
              <w:autoSpaceDN w:val="0"/>
              <w:jc w:val="both"/>
              <w:rPr>
                <w:rFonts w:eastAsiaTheme="minorEastAsia"/>
                <w:lang w:eastAsia="zh-CN"/>
              </w:rPr>
            </w:pPr>
          </w:p>
        </w:tc>
      </w:tr>
      <w:tr w:rsidR="005C1903">
        <w:tc>
          <w:tcPr>
            <w:tcW w:w="1555" w:type="dxa"/>
          </w:tcPr>
          <w:p w:rsidR="005C1903" w:rsidRDefault="001015DC">
            <w:pPr>
              <w:pStyle w:val="0Maintext"/>
              <w:spacing w:after="0" w:afterAutospacing="0"/>
              <w:ind w:firstLine="0"/>
            </w:pPr>
            <w:r>
              <w:rPr>
                <w:rFonts w:eastAsiaTheme="minorEastAsia"/>
                <w:lang w:eastAsia="zh-CN"/>
              </w:rPr>
              <w:t>Huawei, HiSilicon</w:t>
            </w:r>
          </w:p>
        </w:tc>
        <w:tc>
          <w:tcPr>
            <w:tcW w:w="1417" w:type="dxa"/>
          </w:tcPr>
          <w:p w:rsidR="005C1903" w:rsidRDefault="001015DC">
            <w:pPr>
              <w:pStyle w:val="0Maintext"/>
              <w:spacing w:after="0" w:afterAutospacing="0"/>
              <w:ind w:firstLine="0"/>
              <w:rPr>
                <w:rFonts w:eastAsiaTheme="minorEastAsia"/>
                <w:lang w:eastAsia="zh-CN"/>
              </w:rPr>
            </w:pPr>
            <w:r>
              <w:rPr>
                <w:rFonts w:eastAsiaTheme="minorEastAsia"/>
                <w:lang w:eastAsia="zh-CN"/>
              </w:rPr>
              <w:t>See comments</w:t>
            </w:r>
          </w:p>
        </w:tc>
        <w:tc>
          <w:tcPr>
            <w:tcW w:w="6662"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G</w:t>
            </w:r>
            <w:r>
              <w:rPr>
                <w:rFonts w:eastAsiaTheme="minorEastAsia"/>
                <w:lang w:eastAsia="zh-CN"/>
              </w:rPr>
              <w:t>eneral fine with CAPC, remaining COT, L1 ID,</w:t>
            </w:r>
          </w:p>
          <w:p w:rsidR="005C1903" w:rsidRDefault="001015DC">
            <w:pPr>
              <w:pStyle w:val="0Maintext"/>
              <w:spacing w:after="0" w:afterAutospacing="0"/>
              <w:ind w:firstLine="0"/>
              <w:rPr>
                <w:rFonts w:eastAsiaTheme="minorEastAsia"/>
                <w:lang w:eastAsia="zh-CN"/>
              </w:rPr>
            </w:pPr>
            <w:r>
              <w:rPr>
                <w:rFonts w:eastAsiaTheme="minorEastAsia"/>
                <w:lang w:eastAsia="zh-CN"/>
              </w:rPr>
              <w:t xml:space="preserve">For RB set, compared with time-frequency resource, the granularity of RB set is too large, and </w:t>
            </w:r>
            <w:r>
              <w:rPr>
                <w:rFonts w:eastAsiaTheme="minorEastAsia"/>
                <w:lang w:eastAsia="zh-CN"/>
              </w:rPr>
              <w:t>if only partial resources are shared by COT initiating UE, the specific time-frequency resource locations need to be indicated.</w:t>
            </w: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rsidR="005C1903" w:rsidRDefault="005C1903">
            <w:pPr>
              <w:pStyle w:val="0Maintext"/>
              <w:spacing w:after="0" w:afterAutospacing="0"/>
              <w:ind w:firstLine="0"/>
              <w:rPr>
                <w:rFonts w:eastAsiaTheme="minorEastAsia"/>
                <w:lang w:eastAsia="zh-CN"/>
              </w:rPr>
            </w:pPr>
          </w:p>
        </w:tc>
      </w:tr>
      <w:tr w:rsidR="005C1903">
        <w:tc>
          <w:tcPr>
            <w:tcW w:w="1555" w:type="dxa"/>
          </w:tcPr>
          <w:p w:rsidR="005C1903" w:rsidRDefault="001015DC">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1417" w:type="dxa"/>
          </w:tcPr>
          <w:p w:rsidR="005C1903" w:rsidRDefault="001015DC">
            <w:pPr>
              <w:pStyle w:val="0Maintext"/>
              <w:spacing w:after="0" w:afterAutospacing="0"/>
              <w:ind w:firstLine="0"/>
              <w:rPr>
                <w:rFonts w:eastAsia="PMingLiU"/>
                <w:lang w:eastAsia="zh-TW"/>
              </w:rPr>
            </w:pPr>
            <w:r>
              <w:rPr>
                <w:rFonts w:eastAsia="PMingLiU" w:hint="eastAsia"/>
                <w:lang w:eastAsia="zh-TW"/>
              </w:rPr>
              <w:t>N</w:t>
            </w:r>
            <w:r>
              <w:rPr>
                <w:rFonts w:eastAsia="PMingLiU"/>
                <w:lang w:eastAsia="zh-TW"/>
              </w:rPr>
              <w:t>o</w:t>
            </w:r>
          </w:p>
        </w:tc>
        <w:tc>
          <w:tcPr>
            <w:tcW w:w="6662" w:type="dxa"/>
          </w:tcPr>
          <w:p w:rsidR="005C1903" w:rsidRDefault="001015DC">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e think it will be too early to discuss on the content of signalling. It should be deprioritized</w:t>
            </w:r>
            <w:r>
              <w:rPr>
                <w:rFonts w:eastAsia="PMingLiU"/>
                <w:lang w:eastAsia="zh-TW"/>
              </w:rPr>
              <w:t xml:space="preserve"> until we have more progress on how responding device uses the shared COT and how to achieve availability of COT and FDM transmission once it is shared to the responding UE.</w:t>
            </w:r>
          </w:p>
        </w:tc>
      </w:tr>
      <w:tr w:rsidR="005C1903">
        <w:tc>
          <w:tcPr>
            <w:tcW w:w="1555" w:type="dxa"/>
          </w:tcPr>
          <w:p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rsidR="005C1903" w:rsidRDefault="005C1903">
            <w:pPr>
              <w:pStyle w:val="0Maintext"/>
              <w:spacing w:after="0" w:afterAutospacing="0"/>
              <w:ind w:firstLine="0"/>
              <w:rPr>
                <w:rFonts w:eastAsia="PMingLiU"/>
                <w:lang w:eastAsia="zh-TW"/>
              </w:rPr>
            </w:pPr>
          </w:p>
        </w:tc>
      </w:tr>
    </w:tbl>
    <w:p w:rsidR="005C1903" w:rsidRDefault="005C1903">
      <w:pPr>
        <w:autoSpaceDE w:val="0"/>
        <w:autoSpaceDN w:val="0"/>
        <w:jc w:val="both"/>
        <w:rPr>
          <w:rFonts w:ascii="Calibri" w:hAnsi="Calibri" w:cs="Calibri"/>
          <w:sz w:val="22"/>
        </w:rPr>
      </w:pPr>
    </w:p>
    <w:p w:rsidR="005C1903" w:rsidRDefault="005C1903">
      <w:pPr>
        <w:autoSpaceDE w:val="0"/>
        <w:autoSpaceDN w:val="0"/>
        <w:jc w:val="both"/>
        <w:rPr>
          <w:rFonts w:ascii="Calibri" w:hAnsi="Calibri" w:cs="Calibri"/>
          <w:sz w:val="22"/>
        </w:rPr>
      </w:pPr>
    </w:p>
    <w:p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5-5 (I): </w:t>
      </w:r>
    </w:p>
    <w:p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The container for carrying the COT sharing i</w:t>
      </w:r>
      <w:r>
        <w:rPr>
          <w:rFonts w:ascii="Calibri" w:hAnsi="Calibri" w:cs="Calibri"/>
          <w:sz w:val="22"/>
          <w:lang w:val="en-US"/>
        </w:rPr>
        <w:t>nformation from a COT initiator UE includes at least the SCI.</w:t>
      </w:r>
    </w:p>
    <w:p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lastRenderedPageBreak/>
        <w:t>FFS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w:t>
      </w:r>
    </w:p>
    <w:p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whether MAC CE can be additionally used (e.g., to carry additional ID(s))</w:t>
      </w:r>
    </w:p>
    <w:p w:rsidR="005C1903" w:rsidRDefault="005C1903">
      <w:pPr>
        <w:autoSpaceDE w:val="0"/>
        <w:autoSpaceDN w:val="0"/>
        <w:jc w:val="both"/>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5C1903">
        <w:tc>
          <w:tcPr>
            <w:tcW w:w="1555" w:type="dxa"/>
          </w:tcPr>
          <w:p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tc>
          <w:tcPr>
            <w:tcW w:w="1555" w:type="dxa"/>
          </w:tcPr>
          <w:p w:rsidR="005C1903" w:rsidRDefault="001015DC">
            <w:pPr>
              <w:pStyle w:val="0Maintext"/>
              <w:spacing w:after="0" w:afterAutospacing="0"/>
              <w:ind w:firstLine="0"/>
            </w:pPr>
            <w:r>
              <w:t>OPPO</w:t>
            </w:r>
          </w:p>
        </w:tc>
        <w:tc>
          <w:tcPr>
            <w:tcW w:w="1417" w:type="dxa"/>
          </w:tcPr>
          <w:p w:rsidR="005C1903" w:rsidRDefault="001015DC">
            <w:pPr>
              <w:pStyle w:val="0Maintext"/>
              <w:spacing w:after="0" w:afterAutospacing="0"/>
              <w:ind w:firstLine="0"/>
            </w:pPr>
            <w:r>
              <w:t>Support</w:t>
            </w:r>
          </w:p>
        </w:tc>
        <w:tc>
          <w:tcPr>
            <w:tcW w:w="6662" w:type="dxa"/>
          </w:tcPr>
          <w:p w:rsidR="005C1903" w:rsidRDefault="001015DC">
            <w:pPr>
              <w:pStyle w:val="0Maintext"/>
              <w:spacing w:after="0" w:afterAutospacing="0"/>
              <w:ind w:firstLine="0"/>
            </w:pPr>
            <w:r>
              <w:rPr>
                <w:rFonts w:ascii="Calibri" w:hAnsi="Calibri" w:cs="Calibri"/>
                <w:sz w:val="22"/>
                <w:lang w:val="en-US"/>
              </w:rPr>
              <w:t>1</w:t>
            </w:r>
            <w:r>
              <w:rPr>
                <w:rFonts w:ascii="Calibri" w:hAnsi="Calibri" w:cs="Calibri"/>
                <w:sz w:val="22"/>
                <w:vertAlign w:val="superscript"/>
                <w:lang w:val="en-US"/>
              </w:rPr>
              <w:t>st</w:t>
            </w:r>
            <w:r>
              <w:rPr>
                <w:rFonts w:ascii="Calibri" w:hAnsi="Calibri" w:cs="Calibri"/>
                <w:sz w:val="22"/>
                <w:lang w:val="en-US"/>
              </w:rPr>
              <w:t xml:space="preserve"> </w:t>
            </w:r>
            <w:r>
              <w:rPr>
                <w:rFonts w:ascii="Calibri" w:hAnsi="Calibri" w:cs="Calibri"/>
                <w:b/>
                <w:bCs/>
                <w:sz w:val="22"/>
                <w:u w:val="single"/>
                <w:lang w:val="en-US"/>
              </w:rPr>
              <w:t>and</w:t>
            </w:r>
            <w:r>
              <w:rPr>
                <w:rFonts w:ascii="Calibri" w:hAnsi="Calibri" w:cs="Calibri"/>
                <w:sz w:val="22"/>
                <w:lang w:val="en-US"/>
              </w:rPr>
              <w:t xml:space="preserve"> 2</w:t>
            </w:r>
            <w:r>
              <w:rPr>
                <w:rFonts w:ascii="Calibri" w:hAnsi="Calibri" w:cs="Calibri"/>
                <w:sz w:val="22"/>
                <w:vertAlign w:val="superscript"/>
                <w:lang w:val="en-US"/>
              </w:rPr>
              <w:t>nd</w:t>
            </w:r>
            <w:r>
              <w:rPr>
                <w:rFonts w:ascii="Calibri" w:hAnsi="Calibri" w:cs="Calibri"/>
                <w:sz w:val="22"/>
                <w:lang w:val="en-US"/>
              </w:rPr>
              <w:t xml:space="preserve"> stage SCI</w:t>
            </w:r>
          </w:p>
        </w:tc>
      </w:tr>
      <w:tr w:rsidR="005C1903">
        <w:tc>
          <w:tcPr>
            <w:tcW w:w="1555" w:type="dxa"/>
          </w:tcPr>
          <w:p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pPr>
            <w:r>
              <w:rPr>
                <w:rFonts w:hint="eastAsia"/>
                <w:lang w:eastAsia="ko-KR"/>
              </w:rPr>
              <w:t>LGE</w:t>
            </w:r>
          </w:p>
        </w:tc>
        <w:tc>
          <w:tcPr>
            <w:tcW w:w="1417" w:type="dxa"/>
          </w:tcPr>
          <w:p w:rsidR="005C1903" w:rsidRDefault="001015DC">
            <w:pPr>
              <w:pStyle w:val="0Maintext"/>
              <w:spacing w:after="0" w:afterAutospacing="0"/>
              <w:ind w:firstLine="0"/>
            </w:pPr>
            <w:r>
              <w:rPr>
                <w:rFonts w:hint="eastAsia"/>
                <w:lang w:eastAsia="ko-KR"/>
              </w:rPr>
              <w:t>Yes</w:t>
            </w:r>
          </w:p>
        </w:tc>
        <w:tc>
          <w:tcPr>
            <w:tcW w:w="6662" w:type="dxa"/>
          </w:tcPr>
          <w:p w:rsidR="005C1903" w:rsidRDefault="001015DC">
            <w:pPr>
              <w:pStyle w:val="0Maintext"/>
              <w:spacing w:after="0" w:afterAutospacing="0"/>
              <w:ind w:firstLine="0"/>
              <w:rPr>
                <w:lang w:eastAsia="ko-KR"/>
              </w:rPr>
            </w:pPr>
            <w:r>
              <w:rPr>
                <w:rFonts w:hint="eastAsia"/>
                <w:lang w:eastAsia="ko-KR"/>
              </w:rPr>
              <w:t xml:space="preserve">One </w:t>
            </w:r>
            <w:r>
              <w:rPr>
                <w:lang w:eastAsia="ko-KR"/>
              </w:rPr>
              <w:t>clarification on the 2</w:t>
            </w:r>
            <w:r>
              <w:rPr>
                <w:vertAlign w:val="superscript"/>
                <w:lang w:eastAsia="ko-KR"/>
              </w:rPr>
              <w:t>nd</w:t>
            </w:r>
            <w:r>
              <w:rPr>
                <w:lang w:eastAsia="ko-KR"/>
              </w:rPr>
              <w:t xml:space="preserve"> FFS. </w:t>
            </w:r>
          </w:p>
          <w:p w:rsidR="005C1903" w:rsidRDefault="005C1903">
            <w:pPr>
              <w:pStyle w:val="0Maintext"/>
              <w:spacing w:after="0" w:afterAutospacing="0"/>
              <w:ind w:firstLine="0"/>
              <w:rPr>
                <w:lang w:eastAsia="ko-KR"/>
              </w:rPr>
            </w:pPr>
          </w:p>
          <w:p w:rsidR="005C1903" w:rsidRDefault="001015DC">
            <w:pPr>
              <w:pStyle w:val="0Maintext"/>
              <w:spacing w:after="0" w:afterAutospacing="0"/>
              <w:ind w:firstLine="0"/>
            </w:pPr>
            <w:r>
              <w:rPr>
                <w:lang w:eastAsia="ko-KR"/>
              </w:rPr>
              <w:t xml:space="preserve">Only the data destination UE will try to decode PSSCH, and then the MAC CE is applicable to only the data destination UE. Then, how it work when the MAC CE is used to carry the additional ID(s). </w:t>
            </w:r>
          </w:p>
        </w:tc>
      </w:tr>
      <w:tr w:rsidR="005C1903">
        <w:tc>
          <w:tcPr>
            <w:tcW w:w="1555" w:type="dxa"/>
          </w:tcPr>
          <w:p w:rsidR="005C1903" w:rsidRDefault="001015DC">
            <w:pPr>
              <w:pStyle w:val="0Maintext"/>
              <w:spacing w:after="0" w:afterAutospacing="0"/>
              <w:ind w:firstLine="0"/>
            </w:pPr>
            <w:r>
              <w:t>InterDigital</w:t>
            </w:r>
          </w:p>
        </w:tc>
        <w:tc>
          <w:tcPr>
            <w:tcW w:w="1417" w:type="dxa"/>
          </w:tcPr>
          <w:p w:rsidR="005C1903" w:rsidRDefault="001015DC">
            <w:pPr>
              <w:pStyle w:val="0Maintext"/>
              <w:spacing w:after="0" w:afterAutospacing="0"/>
              <w:ind w:firstLine="0"/>
            </w:pPr>
            <w:r>
              <w:rPr>
                <w:rFonts w:asciiTheme="minorHAnsi" w:hAnsiTheme="minorHAnsi" w:cstheme="minorHAnsi"/>
                <w:sz w:val="22"/>
                <w:szCs w:val="22"/>
              </w:rPr>
              <w:t>Yes</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pPr>
            <w:r>
              <w:t xml:space="preserve">NOKIA, </w:t>
            </w:r>
            <w:r>
              <w:t>Nokia Shanghai Bell</w:t>
            </w:r>
          </w:p>
        </w:tc>
        <w:tc>
          <w:tcPr>
            <w:tcW w:w="1417" w:type="dxa"/>
          </w:tcPr>
          <w:p w:rsidR="005C1903" w:rsidRDefault="001015DC">
            <w:pPr>
              <w:pStyle w:val="0Maintext"/>
              <w:spacing w:after="0" w:afterAutospacing="0"/>
              <w:ind w:firstLine="0"/>
            </w:pPr>
            <w:r>
              <w:t>Yes</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pPr>
            <w:r>
              <w:t>Ericsson</w:t>
            </w:r>
          </w:p>
        </w:tc>
        <w:tc>
          <w:tcPr>
            <w:tcW w:w="1417" w:type="dxa"/>
          </w:tcPr>
          <w:p w:rsidR="005C1903" w:rsidRDefault="001015DC">
            <w:pPr>
              <w:pStyle w:val="0Maintext"/>
              <w:spacing w:after="0" w:afterAutospacing="0"/>
              <w:ind w:firstLine="0"/>
            </w:pPr>
            <w:r>
              <w:t>OK</w:t>
            </w:r>
          </w:p>
        </w:tc>
        <w:tc>
          <w:tcPr>
            <w:tcW w:w="6662" w:type="dxa"/>
          </w:tcPr>
          <w:p w:rsidR="005C1903" w:rsidRDefault="001015DC">
            <w:pPr>
              <w:pStyle w:val="0Maintext"/>
              <w:spacing w:after="0" w:afterAutospacing="0"/>
              <w:ind w:firstLine="0"/>
            </w:pPr>
            <w:r>
              <w:t>Remove the last FFS. It makes no sense to share a COT with signalling in MAC CE.</w:t>
            </w:r>
          </w:p>
        </w:tc>
      </w:tr>
      <w:tr w:rsidR="005C1903">
        <w:tc>
          <w:tcPr>
            <w:tcW w:w="1555" w:type="dxa"/>
          </w:tcPr>
          <w:p w:rsidR="005C1903" w:rsidRDefault="001015DC">
            <w:pPr>
              <w:pStyle w:val="0Maintext"/>
              <w:spacing w:after="0" w:afterAutospacing="0"/>
              <w:ind w:firstLine="0"/>
            </w:pPr>
            <w:r>
              <w:t>Lenovo</w:t>
            </w:r>
          </w:p>
        </w:tc>
        <w:tc>
          <w:tcPr>
            <w:tcW w:w="1417" w:type="dxa"/>
          </w:tcPr>
          <w:p w:rsidR="005C1903" w:rsidRDefault="001015DC">
            <w:pPr>
              <w:pStyle w:val="0Maintext"/>
              <w:spacing w:after="0" w:afterAutospacing="0"/>
              <w:ind w:firstLine="0"/>
            </w:pPr>
            <w:r>
              <w:t>Yes</w:t>
            </w:r>
          </w:p>
        </w:tc>
        <w:tc>
          <w:tcPr>
            <w:tcW w:w="6662" w:type="dxa"/>
          </w:tcPr>
          <w:p w:rsidR="005C1903" w:rsidRDefault="001015DC">
            <w:pPr>
              <w:pStyle w:val="0Maintext"/>
              <w:spacing w:after="0" w:afterAutospacing="0"/>
              <w:ind w:firstLine="0"/>
            </w:pPr>
            <w:r>
              <w:t>Support 1</w:t>
            </w:r>
            <w:r>
              <w:rPr>
                <w:vertAlign w:val="superscript"/>
              </w:rPr>
              <w:t>st</w:t>
            </w:r>
            <w:r>
              <w:t xml:space="preserve"> or 2</w:t>
            </w:r>
            <w:r>
              <w:rPr>
                <w:vertAlign w:val="superscript"/>
              </w:rPr>
              <w:t>nd</w:t>
            </w:r>
            <w:r>
              <w:t xml:space="preserve"> Stage SCI</w:t>
            </w:r>
          </w:p>
          <w:p w:rsidR="005C1903" w:rsidRDefault="001015DC">
            <w:pPr>
              <w:pStyle w:val="0Maintext"/>
              <w:spacing w:after="0" w:afterAutospacing="0"/>
              <w:ind w:firstLine="0"/>
            </w:pPr>
            <w:r>
              <w:t xml:space="preserve">2nd FFS can be removed and can be discussed separately. </w:t>
            </w:r>
          </w:p>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pPr>
            <w:r>
              <w:t>Apple</w:t>
            </w:r>
          </w:p>
        </w:tc>
        <w:tc>
          <w:tcPr>
            <w:tcW w:w="1417" w:type="dxa"/>
          </w:tcPr>
          <w:p w:rsidR="005C1903" w:rsidRDefault="001015DC">
            <w:pPr>
              <w:pStyle w:val="0Maintext"/>
              <w:spacing w:after="0" w:afterAutospacing="0"/>
              <w:ind w:firstLine="0"/>
            </w:pPr>
            <w:r>
              <w:t>Yes</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pPr>
            <w:r>
              <w:t>CableLabs</w:t>
            </w:r>
          </w:p>
        </w:tc>
        <w:tc>
          <w:tcPr>
            <w:tcW w:w="1417" w:type="dxa"/>
          </w:tcPr>
          <w:p w:rsidR="005C1903" w:rsidRDefault="001015DC">
            <w:pPr>
              <w:pStyle w:val="0Maintext"/>
              <w:spacing w:after="0" w:afterAutospacing="0"/>
              <w:ind w:firstLine="0"/>
            </w:pPr>
            <w:r>
              <w:t xml:space="preserve">Yes with </w:t>
            </w:r>
            <w:r>
              <w:t>comments</w:t>
            </w:r>
          </w:p>
        </w:tc>
        <w:tc>
          <w:tcPr>
            <w:tcW w:w="6662" w:type="dxa"/>
          </w:tcPr>
          <w:p w:rsidR="005C1903" w:rsidRDefault="001015DC">
            <w:pPr>
              <w:pStyle w:val="0Maintext"/>
              <w:spacing w:after="0" w:afterAutospacing="0"/>
              <w:ind w:firstLine="0"/>
            </w:pPr>
            <w:r>
              <w:t>Remove the last FFS</w:t>
            </w:r>
          </w:p>
        </w:tc>
      </w:tr>
      <w:tr w:rsidR="005C1903">
        <w:tc>
          <w:tcPr>
            <w:tcW w:w="1555" w:type="dxa"/>
          </w:tcPr>
          <w:p w:rsidR="005C1903" w:rsidRDefault="001015DC">
            <w:pPr>
              <w:pStyle w:val="0Maintext"/>
              <w:spacing w:after="0" w:afterAutospacing="0"/>
              <w:ind w:firstLine="0"/>
            </w:pPr>
            <w:r>
              <w:t>QC</w:t>
            </w:r>
          </w:p>
        </w:tc>
        <w:tc>
          <w:tcPr>
            <w:tcW w:w="1417" w:type="dxa"/>
          </w:tcPr>
          <w:p w:rsidR="005C1903" w:rsidRDefault="001015DC">
            <w:pPr>
              <w:pStyle w:val="0Maintext"/>
              <w:spacing w:after="0" w:afterAutospacing="0"/>
              <w:ind w:firstLine="0"/>
            </w:pPr>
            <w:r>
              <w:t>Yes</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pPr>
            <w:r>
              <w:t>Intel</w:t>
            </w:r>
          </w:p>
        </w:tc>
        <w:tc>
          <w:tcPr>
            <w:tcW w:w="1417" w:type="dxa"/>
          </w:tcPr>
          <w:p w:rsidR="005C1903" w:rsidRDefault="001015DC">
            <w:pPr>
              <w:pStyle w:val="0Maintext"/>
              <w:spacing w:after="0" w:afterAutospacing="0"/>
              <w:ind w:firstLine="0"/>
            </w:pPr>
            <w:r>
              <w:t>Yes</w:t>
            </w:r>
          </w:p>
        </w:tc>
        <w:tc>
          <w:tcPr>
            <w:tcW w:w="6662" w:type="dxa"/>
          </w:tcPr>
          <w:p w:rsidR="005C1903" w:rsidRDefault="001015DC">
            <w:pPr>
              <w:pStyle w:val="0Maintext"/>
              <w:spacing w:after="0" w:afterAutospacing="0"/>
              <w:ind w:firstLine="0"/>
            </w:pPr>
            <w:r>
              <w:t>1</w:t>
            </w:r>
            <w:r>
              <w:rPr>
                <w:vertAlign w:val="superscript"/>
              </w:rPr>
              <w:t>st</w:t>
            </w:r>
            <w:r>
              <w:t xml:space="preserve"> stage SCI is preferred.</w:t>
            </w:r>
          </w:p>
        </w:tc>
      </w:tr>
      <w:tr w:rsidR="005C1903">
        <w:tc>
          <w:tcPr>
            <w:tcW w:w="1555" w:type="dxa"/>
          </w:tcPr>
          <w:p w:rsidR="005C1903" w:rsidRDefault="001015DC">
            <w:pPr>
              <w:pStyle w:val="0Maintext"/>
              <w:spacing w:after="0" w:afterAutospacing="0"/>
              <w:ind w:firstLine="0"/>
            </w:pPr>
            <w:r>
              <w:rPr>
                <w:rFonts w:ascii="Calibri" w:eastAsia="Batang" w:hAnsi="Calibri" w:cs="Calibri"/>
                <w:sz w:val="22"/>
                <w:szCs w:val="24"/>
                <w:lang w:val="en-US"/>
              </w:rPr>
              <w:t>Vivo</w:t>
            </w:r>
          </w:p>
        </w:tc>
        <w:tc>
          <w:tcPr>
            <w:tcW w:w="1417" w:type="dxa"/>
          </w:tcPr>
          <w:p w:rsidR="005C1903" w:rsidRDefault="001015DC">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rsidR="005C1903" w:rsidRDefault="001015DC">
            <w:pPr>
              <w:pStyle w:val="0Maintext"/>
              <w:spacing w:after="0" w:afterAutospacing="0"/>
              <w:ind w:firstLine="0"/>
            </w:pPr>
            <w:r>
              <w:rPr>
                <w:rFonts w:ascii="Calibri" w:eastAsia="Batang" w:hAnsi="Calibri" w:cs="Calibri" w:hint="eastAsia"/>
                <w:sz w:val="22"/>
                <w:szCs w:val="24"/>
                <w:lang w:val="en-US"/>
              </w:rPr>
              <w:t>S</w:t>
            </w:r>
            <w:r>
              <w:rPr>
                <w:rFonts w:ascii="Calibri" w:eastAsia="Batang" w:hAnsi="Calibri" w:cs="Calibri"/>
                <w:sz w:val="22"/>
                <w:szCs w:val="24"/>
                <w:lang w:val="en-US"/>
              </w:rPr>
              <w:t>CI is preferred</w:t>
            </w: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rsidR="005C1903" w:rsidRDefault="001015DC">
            <w:pPr>
              <w:pStyle w:val="0Maintext"/>
              <w:spacing w:after="0" w:afterAutospacing="0"/>
              <w:ind w:firstLine="0"/>
              <w:rPr>
                <w:rFonts w:eastAsia="MS Mincho"/>
                <w:lang w:eastAsia="ja-JP"/>
              </w:rPr>
            </w:pPr>
            <w:r>
              <w:rPr>
                <w:rFonts w:eastAsiaTheme="minorEastAsia"/>
                <w:lang w:eastAsia="zh-CN"/>
              </w:rPr>
              <w:t>Yes</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pPr>
            <w:r>
              <w:t>Futurewei</w:t>
            </w:r>
          </w:p>
        </w:tc>
        <w:tc>
          <w:tcPr>
            <w:tcW w:w="1417" w:type="dxa"/>
          </w:tcPr>
          <w:p w:rsidR="005C1903" w:rsidRDefault="001015DC">
            <w:pPr>
              <w:pStyle w:val="0Maintext"/>
              <w:spacing w:after="0" w:afterAutospacing="0"/>
              <w:ind w:firstLine="0"/>
            </w:pPr>
            <w:r>
              <w:t>OK</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Ye</w:t>
            </w:r>
            <w:r>
              <w:rPr>
                <w:rFonts w:eastAsiaTheme="minorEastAsia"/>
                <w:lang w:eastAsia="zh-CN"/>
              </w:rPr>
              <w:t>s</w:t>
            </w:r>
          </w:p>
        </w:tc>
        <w:tc>
          <w:tcPr>
            <w:tcW w:w="6662" w:type="dxa"/>
          </w:tcPr>
          <w:p w:rsidR="005C1903" w:rsidRDefault="005C1903">
            <w:pPr>
              <w:autoSpaceDE w:val="0"/>
              <w:autoSpaceDN w:val="0"/>
              <w:jc w:val="both"/>
            </w:pPr>
          </w:p>
        </w:tc>
      </w:tr>
      <w:tr w:rsidR="005C1903">
        <w:tc>
          <w:tcPr>
            <w:tcW w:w="1555" w:type="dxa"/>
            <w:tcBorders>
              <w:top w:val="single" w:sz="4" w:space="0" w:color="auto"/>
              <w:left w:val="single" w:sz="4" w:space="0" w:color="auto"/>
              <w:bottom w:val="single" w:sz="4" w:space="0" w:color="auto"/>
              <w:right w:val="single" w:sz="4" w:space="0" w:color="auto"/>
            </w:tcBorders>
          </w:tcPr>
          <w:p w:rsidR="005C1903" w:rsidRDefault="001015DC">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rsidR="005C1903" w:rsidRDefault="001015DC">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Borders>
              <w:top w:val="single" w:sz="4" w:space="0" w:color="auto"/>
              <w:left w:val="single" w:sz="4" w:space="0" w:color="auto"/>
              <w:bottom w:val="single" w:sz="4" w:space="0" w:color="auto"/>
              <w:right w:val="single" w:sz="4" w:space="0" w:color="auto"/>
            </w:tcBorders>
          </w:tcPr>
          <w:p w:rsidR="005C1903" w:rsidRDefault="001015DC">
            <w:pPr>
              <w:pStyle w:val="0Maintext"/>
              <w:spacing w:after="0" w:afterAutospacing="0"/>
              <w:ind w:firstLine="0"/>
            </w:pPr>
            <w:r>
              <w:rPr>
                <w:rFonts w:ascii="Calibri" w:hAnsi="Calibri" w:cs="Calibri"/>
                <w:sz w:val="22"/>
                <w:lang w:val="en-US"/>
              </w:rPr>
              <w:t>The COT sharing information should be with a dedicated SCI.</w:t>
            </w:r>
          </w:p>
        </w:tc>
      </w:tr>
      <w:tr w:rsidR="005C1903">
        <w:tc>
          <w:tcPr>
            <w:tcW w:w="1555" w:type="dxa"/>
          </w:tcPr>
          <w:p w:rsidR="005C1903" w:rsidRDefault="001015DC">
            <w:pPr>
              <w:pStyle w:val="0Maintext"/>
              <w:spacing w:after="0" w:afterAutospacing="0"/>
              <w:ind w:firstLine="0"/>
              <w:rPr>
                <w:rFonts w:eastAsiaTheme="minorEastAsia"/>
                <w:lang w:val="en-US" w:eastAsia="zh-CN"/>
              </w:rPr>
            </w:pPr>
            <w:r>
              <w:rPr>
                <w:rFonts w:hint="eastAsia"/>
              </w:rPr>
              <w:t>E</w:t>
            </w:r>
            <w:r>
              <w:t>TRI</w:t>
            </w:r>
          </w:p>
        </w:tc>
        <w:tc>
          <w:tcPr>
            <w:tcW w:w="1417" w:type="dxa"/>
          </w:tcPr>
          <w:p w:rsidR="005C1903" w:rsidRDefault="001015DC">
            <w:pPr>
              <w:pStyle w:val="0Maintext"/>
              <w:spacing w:after="0" w:afterAutospacing="0"/>
              <w:ind w:firstLine="0"/>
              <w:rPr>
                <w:rFonts w:eastAsiaTheme="minorEastAsia"/>
                <w:lang w:eastAsia="zh-CN"/>
              </w:rPr>
            </w:pPr>
            <w:r>
              <w:t>Yes</w:t>
            </w:r>
          </w:p>
        </w:tc>
        <w:tc>
          <w:tcPr>
            <w:tcW w:w="6662" w:type="dxa"/>
          </w:tcPr>
          <w:p w:rsidR="005C1903" w:rsidRDefault="005C1903">
            <w:pPr>
              <w:autoSpaceDE w:val="0"/>
              <w:autoSpaceDN w:val="0"/>
              <w:jc w:val="both"/>
            </w:pPr>
          </w:p>
        </w:tc>
      </w:tr>
      <w:tr w:rsidR="005C1903">
        <w:tc>
          <w:tcPr>
            <w:tcW w:w="1555" w:type="dxa"/>
          </w:tcPr>
          <w:p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rsidR="005C1903" w:rsidRDefault="001015DC">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rsidR="005C1903" w:rsidRDefault="005C1903">
            <w:pPr>
              <w:autoSpaceDE w:val="0"/>
              <w:autoSpaceDN w:val="0"/>
              <w:jc w:val="both"/>
            </w:pPr>
          </w:p>
        </w:tc>
      </w:tr>
      <w:tr w:rsidR="005C1903">
        <w:tc>
          <w:tcPr>
            <w:tcW w:w="1555" w:type="dxa"/>
          </w:tcPr>
          <w:p w:rsidR="005C1903" w:rsidRDefault="001015DC">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rsidR="005C1903" w:rsidRDefault="001015DC">
            <w:pPr>
              <w:pStyle w:val="0Maintext"/>
              <w:spacing w:after="0" w:afterAutospacing="0"/>
              <w:ind w:firstLine="0"/>
              <w:rPr>
                <w:rFonts w:eastAsia="MS Mincho"/>
                <w:lang w:eastAsia="ja-JP"/>
              </w:rPr>
            </w:pPr>
            <w:r>
              <w:rPr>
                <w:rFonts w:eastAsiaTheme="minorEastAsia" w:hint="eastAsia"/>
                <w:lang w:eastAsia="zh-CN"/>
              </w:rPr>
              <w:t>OK</w:t>
            </w:r>
          </w:p>
        </w:tc>
        <w:tc>
          <w:tcPr>
            <w:tcW w:w="6662" w:type="dxa"/>
          </w:tcPr>
          <w:p w:rsidR="005C1903" w:rsidRDefault="001015DC">
            <w:pPr>
              <w:autoSpaceDE w:val="0"/>
              <w:autoSpaceDN w:val="0"/>
              <w:jc w:val="both"/>
            </w:pPr>
            <w:r>
              <w:rPr>
                <w:rFonts w:eastAsiaTheme="minorEastAsia" w:hint="eastAsia"/>
                <w:lang w:eastAsia="zh-CN"/>
              </w:rPr>
              <w:t>Remove the last FFS.</w:t>
            </w: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rsidR="005C1903" w:rsidRDefault="001015DC">
            <w:pPr>
              <w:pStyle w:val="0Maintext"/>
              <w:spacing w:after="0" w:afterAutospacing="0"/>
              <w:ind w:firstLine="0"/>
              <w:rPr>
                <w:rFonts w:eastAsiaTheme="minorEastAsia"/>
                <w:lang w:eastAsia="zh-CN"/>
              </w:rPr>
            </w:pPr>
            <w:r>
              <w:rPr>
                <w:rFonts w:eastAsiaTheme="minorEastAsia"/>
                <w:lang w:eastAsia="zh-CN"/>
              </w:rPr>
              <w:t>Y</w:t>
            </w:r>
            <w:r>
              <w:rPr>
                <w:rFonts w:eastAsiaTheme="minorEastAsia" w:hint="eastAsia"/>
                <w:lang w:eastAsia="zh-CN"/>
              </w:rPr>
              <w:t>es</w:t>
            </w:r>
          </w:p>
        </w:tc>
        <w:tc>
          <w:tcPr>
            <w:tcW w:w="6662" w:type="dxa"/>
          </w:tcPr>
          <w:p w:rsidR="005C1903" w:rsidRDefault="005C1903">
            <w:pPr>
              <w:pStyle w:val="0Maintext"/>
              <w:spacing w:after="0" w:afterAutospacing="0"/>
              <w:ind w:firstLine="0"/>
            </w:pPr>
          </w:p>
        </w:tc>
      </w:tr>
      <w:tr w:rsidR="005C1903">
        <w:tc>
          <w:tcPr>
            <w:tcW w:w="1555" w:type="dxa"/>
            <w:tcBorders>
              <w:top w:val="single" w:sz="4" w:space="0" w:color="auto"/>
              <w:left w:val="single" w:sz="4" w:space="0" w:color="auto"/>
              <w:bottom w:val="single" w:sz="4" w:space="0" w:color="auto"/>
              <w:right w:val="single" w:sz="4" w:space="0" w:color="auto"/>
            </w:tcBorders>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Borders>
              <w:top w:val="single" w:sz="4" w:space="0" w:color="auto"/>
              <w:left w:val="nil"/>
              <w:bottom w:val="single" w:sz="4" w:space="0" w:color="auto"/>
              <w:right w:val="single" w:sz="4" w:space="0" w:color="auto"/>
            </w:tcBorders>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It is suggested that COT sharing information should be indicated in 1st and/or 2nd stage SCI.</w:t>
            </w:r>
          </w:p>
          <w:p w:rsidR="005C1903" w:rsidRDefault="001015DC">
            <w:pPr>
              <w:pStyle w:val="0Maintext"/>
              <w:spacing w:after="0" w:afterAutospacing="0"/>
              <w:ind w:firstLine="0"/>
              <w:rPr>
                <w:rFonts w:eastAsiaTheme="minorEastAsia"/>
                <w:lang w:eastAsia="zh-CN"/>
              </w:rPr>
            </w:pPr>
            <w:r>
              <w:rPr>
                <w:rFonts w:eastAsiaTheme="minorEastAsia" w:hint="eastAsia"/>
                <w:lang w:eastAsia="zh-CN"/>
              </w:rPr>
              <w:t>If the additional ID (s) is included in the MAC CE, considering the more latency of</w:t>
            </w:r>
            <w:r>
              <w:rPr>
                <w:rFonts w:eastAsiaTheme="minorEastAsia" w:hint="eastAsia"/>
                <w:lang w:eastAsia="zh-CN"/>
              </w:rPr>
              <w:t xml:space="preserve">  obtaining the COT sharing information, it means that there is little or even no remaining shared COT.</w:t>
            </w:r>
          </w:p>
        </w:tc>
      </w:tr>
      <w:tr w:rsidR="005C1903">
        <w:tc>
          <w:tcPr>
            <w:tcW w:w="1555" w:type="dxa"/>
          </w:tcPr>
          <w:p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rsidR="005C1903" w:rsidRDefault="001015DC">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rsidR="005C1903" w:rsidRDefault="001015DC">
            <w:pPr>
              <w:pStyle w:val="0Maintext"/>
              <w:spacing w:after="0" w:afterAutospacing="0"/>
              <w:ind w:firstLine="0"/>
            </w:pPr>
            <w:r>
              <w:rPr>
                <w:rFonts w:hint="eastAsia"/>
                <w:lang w:eastAsia="ko-KR"/>
              </w:rPr>
              <w:t>W</w:t>
            </w:r>
            <w:r>
              <w:rPr>
                <w:lang w:eastAsia="ko-KR"/>
              </w:rPr>
              <w:t>e support this proposal.</w:t>
            </w:r>
          </w:p>
        </w:tc>
      </w:tr>
      <w:tr w:rsidR="005C1903">
        <w:tc>
          <w:tcPr>
            <w:tcW w:w="1555" w:type="dxa"/>
          </w:tcPr>
          <w:p w:rsidR="005C1903" w:rsidRDefault="001015DC">
            <w:pPr>
              <w:pStyle w:val="0Maintext"/>
              <w:spacing w:after="0" w:afterAutospacing="0"/>
              <w:ind w:firstLine="0"/>
            </w:pPr>
            <w:r>
              <w:rPr>
                <w:rFonts w:eastAsiaTheme="minorEastAsia"/>
                <w:lang w:eastAsia="zh-CN"/>
              </w:rPr>
              <w:t>Huawei, HiSilicon</w:t>
            </w:r>
          </w:p>
        </w:tc>
        <w:tc>
          <w:tcPr>
            <w:tcW w:w="1417" w:type="dxa"/>
          </w:tcPr>
          <w:p w:rsidR="005C1903" w:rsidRDefault="001015DC">
            <w:pPr>
              <w:pStyle w:val="0Maintext"/>
              <w:spacing w:after="0" w:afterAutospacing="0"/>
              <w:ind w:firstLine="0"/>
              <w:jc w:val="left"/>
            </w:pPr>
            <w:r>
              <w:t>Yes</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rsidR="005C1903" w:rsidRDefault="001015DC">
            <w:pPr>
              <w:pStyle w:val="0Maintext"/>
              <w:spacing w:after="0" w:afterAutospacing="0"/>
              <w:ind w:firstLine="0"/>
              <w:jc w:val="left"/>
            </w:pPr>
            <w:r>
              <w:rPr>
                <w:rFonts w:eastAsiaTheme="minorEastAsia" w:hint="eastAsia"/>
                <w:lang w:eastAsia="zh-CN"/>
              </w:rPr>
              <w:t>S</w:t>
            </w:r>
            <w:r>
              <w:rPr>
                <w:rFonts w:eastAsiaTheme="minorEastAsia"/>
                <w:lang w:eastAsia="zh-CN"/>
              </w:rPr>
              <w:t>upport</w:t>
            </w:r>
          </w:p>
        </w:tc>
        <w:tc>
          <w:tcPr>
            <w:tcW w:w="6662" w:type="dxa"/>
          </w:tcPr>
          <w:p w:rsidR="005C1903" w:rsidRDefault="001015DC">
            <w:pPr>
              <w:pStyle w:val="0Maintext"/>
              <w:spacing w:after="0" w:afterAutospacing="0"/>
              <w:ind w:firstLine="0"/>
            </w:pPr>
            <w:r>
              <w:rPr>
                <w:rFonts w:eastAsiaTheme="minorEastAsia"/>
                <w:lang w:eastAsia="zh-CN"/>
              </w:rPr>
              <w:t>Ok with remove the 2</w:t>
            </w:r>
            <w:r>
              <w:rPr>
                <w:rFonts w:eastAsiaTheme="minorEastAsia"/>
                <w:vertAlign w:val="superscript"/>
                <w:lang w:eastAsia="zh-CN"/>
              </w:rPr>
              <w:t>nd</w:t>
            </w:r>
            <w:r>
              <w:rPr>
                <w:rFonts w:eastAsiaTheme="minorEastAsia"/>
                <w:lang w:eastAsia="zh-CN"/>
              </w:rPr>
              <w:t xml:space="preserve"> FFS.</w:t>
            </w: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rsidR="005C1903" w:rsidRDefault="001015DC">
            <w:pPr>
              <w:pStyle w:val="0Maintext"/>
              <w:spacing w:after="0" w:afterAutospacing="0"/>
              <w:ind w:firstLine="0"/>
              <w:jc w:val="left"/>
              <w:rPr>
                <w:rFonts w:eastAsiaTheme="minorEastAsia"/>
                <w:lang w:eastAsia="zh-CN"/>
              </w:rPr>
            </w:pPr>
            <w:r>
              <w:rPr>
                <w:rFonts w:eastAsia="PMingLiU" w:hint="eastAsia"/>
                <w:lang w:eastAsia="zh-TW"/>
              </w:rPr>
              <w:t>O</w:t>
            </w:r>
            <w:r>
              <w:rPr>
                <w:rFonts w:eastAsia="PMingLiU"/>
                <w:lang w:eastAsia="zh-TW"/>
              </w:rPr>
              <w:t>K</w:t>
            </w:r>
          </w:p>
        </w:tc>
        <w:tc>
          <w:tcPr>
            <w:tcW w:w="6662" w:type="dxa"/>
          </w:tcPr>
          <w:p w:rsidR="005C1903" w:rsidRDefault="005C1903">
            <w:pPr>
              <w:pStyle w:val="0Maintext"/>
              <w:spacing w:after="0" w:afterAutospacing="0"/>
              <w:ind w:firstLine="0"/>
              <w:rPr>
                <w:rFonts w:eastAsiaTheme="minorEastAsia"/>
                <w:lang w:eastAsia="zh-CN"/>
              </w:rPr>
            </w:pPr>
          </w:p>
        </w:tc>
      </w:tr>
      <w:tr w:rsidR="005C1903">
        <w:tc>
          <w:tcPr>
            <w:tcW w:w="1555" w:type="dxa"/>
          </w:tcPr>
          <w:p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rsidR="005C1903" w:rsidRDefault="001015DC">
            <w:pPr>
              <w:pStyle w:val="0Maintext"/>
              <w:spacing w:after="0" w:afterAutospacing="0"/>
              <w:ind w:firstLine="0"/>
              <w:jc w:val="left"/>
              <w:rPr>
                <w:rFonts w:eastAsia="PMingLiU"/>
                <w:lang w:eastAsia="zh-TW"/>
              </w:rPr>
            </w:pPr>
            <w:r>
              <w:rPr>
                <w:rFonts w:eastAsiaTheme="minorEastAsia" w:hint="eastAsia"/>
                <w:lang w:val="en-US" w:eastAsia="zh-CN"/>
              </w:rPr>
              <w:t>Yes</w:t>
            </w:r>
          </w:p>
        </w:tc>
        <w:tc>
          <w:tcPr>
            <w:tcW w:w="6662" w:type="dxa"/>
          </w:tcPr>
          <w:p w:rsidR="005C1903" w:rsidRDefault="005C1903">
            <w:pPr>
              <w:pStyle w:val="0Maintext"/>
              <w:spacing w:after="0" w:afterAutospacing="0"/>
              <w:ind w:firstLine="0"/>
              <w:rPr>
                <w:rFonts w:eastAsiaTheme="minorEastAsia"/>
                <w:lang w:eastAsia="zh-CN"/>
              </w:rPr>
            </w:pPr>
          </w:p>
        </w:tc>
      </w:tr>
    </w:tbl>
    <w:p w:rsidR="005C1903" w:rsidRDefault="005C1903">
      <w:pPr>
        <w:autoSpaceDE w:val="0"/>
        <w:autoSpaceDN w:val="0"/>
        <w:jc w:val="both"/>
        <w:rPr>
          <w:rFonts w:ascii="Calibri" w:hAnsi="Calibri" w:cs="Calibri"/>
          <w:sz w:val="22"/>
        </w:rPr>
      </w:pPr>
    </w:p>
    <w:p w:rsidR="005C1903" w:rsidRDefault="001015DC">
      <w:pPr>
        <w:pStyle w:val="3"/>
      </w:pPr>
      <w:r>
        <w:t xml:space="preserve">FL summary, </w:t>
      </w:r>
      <w:r>
        <w:t>comments and proposals for round 2 discussion</w:t>
      </w:r>
    </w:p>
    <w:p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lastRenderedPageBreak/>
        <w:t>On Proposal 5-1 (I), UE forwarding / relaying a COT shared by another UE, a summary of preferences is provided as followed.</w:t>
      </w:r>
    </w:p>
    <w:p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Yes (29): OPPO, DCM, LGE, IDC, Nokia/NSB, </w:t>
      </w:r>
      <w:r>
        <w:rPr>
          <w:rFonts w:ascii="Calibri" w:hAnsi="Calibri" w:cs="Calibri"/>
          <w:sz w:val="22"/>
          <w:lang w:val="en-US"/>
        </w:rPr>
        <w:t>Ericsson, Lenovo, Apple, CableLabs, QC, vivo, CMCC, Sony, Spreadtrum, Futurewei, Samsung, ETRI, Panasonic, Sharp, xiaomi, ZTE, WILUS, Huawei/HiSilicon, CATT/GOHIGH, MediaTek, Transsion</w:t>
      </w:r>
    </w:p>
    <w:p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No (2): Intel, NEC</w:t>
      </w:r>
    </w:p>
    <w:p w:rsidR="005C1903" w:rsidRDefault="001015DC">
      <w:pPr>
        <w:pStyle w:val="aff3"/>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This is the second time we have discussed this i</w:t>
      </w:r>
      <w:r>
        <w:rPr>
          <w:rFonts w:ascii="Calibri" w:hAnsi="Calibri" w:cs="Calibri"/>
          <w:sz w:val="22"/>
          <w:lang w:val="en-US"/>
        </w:rPr>
        <w:t>ssue in this WI. It is observed the situation has not changed. The result is clear. FL will put this up for email endorsement over the reflector, with further clarification such that it can be captured in the spec.</w:t>
      </w:r>
    </w:p>
    <w:p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Proposal 5-2 (I), a summary of prefere</w:t>
      </w:r>
      <w:r>
        <w:rPr>
          <w:rFonts w:ascii="Calibri" w:hAnsi="Calibri" w:cs="Calibri"/>
          <w:sz w:val="22"/>
          <w:lang w:val="en-US"/>
        </w:rPr>
        <w:t>nces is provided as followed.</w:t>
      </w:r>
    </w:p>
    <w:p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Support (20): OPPO, DCM/Samsung/Panasonic (subject to regulation), IDC, Lenovo, QC, Sony, Spreadtrum, JHUAPL, FW, NEC, ETRI, xiaomi, ZTE, Huawei/HiSilicon, CATT/GOHIGH, MediaTek</w:t>
      </w:r>
    </w:p>
    <w:p w:rsidR="005C1903" w:rsidRDefault="001015DC">
      <w:pPr>
        <w:pStyle w:val="aff3"/>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Not support (11): LGE, Nokia/NSB, Apple, CableLa</w:t>
      </w:r>
      <w:r>
        <w:rPr>
          <w:rFonts w:ascii="Calibri" w:hAnsi="Calibri" w:cs="Calibri"/>
          <w:sz w:val="22"/>
          <w:lang w:val="en-US"/>
        </w:rPr>
        <w:t>bs, Intel, vivo, CMCC, Sharp, WILUS, Transsion</w:t>
      </w:r>
    </w:p>
    <w:p w:rsidR="005C1903" w:rsidRDefault="001015DC">
      <w:pPr>
        <w:pStyle w:val="aff3"/>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FL: Based on some comments, the regulation allows such behavior for control signalling. Given that there is a strong preference to support this COT sharing behavior for PSFCH and the negative impact to system </w:t>
      </w:r>
      <w:r>
        <w:rPr>
          <w:rFonts w:ascii="Calibri" w:hAnsi="Calibri" w:cs="Calibri"/>
          <w:sz w:val="22"/>
          <w:lang w:val="en-US"/>
        </w:rPr>
        <w:t>performance and COT initiator UE continue to access the channel, the benefits seem to outweigh NR-U behavior, FL recommends ‘non-supporting’ companies to reconsider this proposal. If there is a constructive compromise can be formulated, please feel free to</w:t>
      </w:r>
      <w:r>
        <w:rPr>
          <w:rFonts w:ascii="Calibri" w:hAnsi="Calibri" w:cs="Calibri"/>
          <w:sz w:val="22"/>
          <w:lang w:val="en-US"/>
        </w:rPr>
        <w:t xml:space="preserve"> suggest. For now, I kept the proposal unchanged and invite compromise proposals.</w:t>
      </w:r>
    </w:p>
    <w:p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Proposal 5-3 (I) for supporting additional ID(s) in the COT sharing information, a summary of preferences is provided as followed.</w:t>
      </w:r>
    </w:p>
    <w:p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Support (16): OPPO, IDC, Lenovo, QC, CMC</w:t>
      </w:r>
      <w:r>
        <w:rPr>
          <w:rFonts w:ascii="Calibri" w:hAnsi="Calibri" w:cs="Calibri"/>
          <w:sz w:val="22"/>
          <w:lang w:val="en-US"/>
        </w:rPr>
        <w:t>C Sony, Spreadtrum, JHUAPL, Samsung, NEC, ETRI, Panasonic, xiaomi, Huawei/HiSilicon, ZTE (restricted IDs)</w:t>
      </w:r>
    </w:p>
    <w:p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Not support (13): LGE, Nokia/NSB, Ericsson, Apple, CableLabs, Intel, vivo, Sharp, ZTE, WILUS, MediaTek, Transsion</w:t>
      </w:r>
    </w:p>
    <w:p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CATT/GOHIGH</w:t>
      </w:r>
    </w:p>
    <w:p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FL: </w:t>
      </w:r>
    </w:p>
    <w:p w:rsidR="005C1903" w:rsidRDefault="001015DC">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To answer DCM’</w:t>
      </w:r>
      <w:r>
        <w:rPr>
          <w:rFonts w:ascii="Calibri" w:hAnsi="Calibri" w:cs="Calibri"/>
          <w:sz w:val="22"/>
          <w:lang w:val="en-US"/>
        </w:rPr>
        <w:t>s question, yes it is allowed, because responding UE’s transmission is still intended for the COT initiating UE.</w:t>
      </w:r>
    </w:p>
    <w:p w:rsidR="005C1903" w:rsidRDefault="001015DC">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To answer comments/questions related to knowing when the UE associated with the additional ID will have data to the COT initiator UE, this is a</w:t>
      </w:r>
      <w:r>
        <w:rPr>
          <w:rFonts w:ascii="Calibri" w:hAnsi="Calibri" w:cs="Calibri"/>
          <w:sz w:val="22"/>
          <w:lang w:val="en-US"/>
        </w:rPr>
        <w:t>lso unknown for the case when a responding UE is a target receiver UE of initiator UE’s PSCCH/PSSCH transmissions. In a unicast between UE1 and UE2, when UE1 initiates a COT and share it with UE2, UE1 does not know whether/when UE2 will have data to UE1. I</w:t>
      </w:r>
      <w:r>
        <w:rPr>
          <w:rFonts w:ascii="Calibri" w:hAnsi="Calibri" w:cs="Calibri"/>
          <w:sz w:val="22"/>
          <w:lang w:val="en-US"/>
        </w:rPr>
        <w:t>n this case, the COT sharing information in SCI may be wasted. If additional ID(s) are included, there is higher chance / probability that the shared COT will be used by others associated with additional ID(s). This actually improves the situation.</w:t>
      </w:r>
    </w:p>
    <w:p w:rsidR="005C1903" w:rsidRDefault="001015DC">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The </w:t>
      </w:r>
      <w:r>
        <w:rPr>
          <w:rFonts w:ascii="Calibri" w:hAnsi="Calibri" w:cs="Calibri"/>
          <w:sz w:val="22"/>
          <w:lang w:val="en-US"/>
        </w:rPr>
        <w:t>responding UE’s transmission that corresponds/matches to the additional ID(s) always targets the COT initiator UE, as per last meeting agreements. So, there is no regulation issue.</w:t>
      </w:r>
    </w:p>
    <w:p w:rsidR="005C1903" w:rsidRDefault="001015DC">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For Lenovo’s source and destination IDs are transmitted in every slot, this</w:t>
      </w:r>
      <w:r>
        <w:rPr>
          <w:rFonts w:ascii="Calibri" w:hAnsi="Calibri" w:cs="Calibri"/>
          <w:sz w:val="22"/>
          <w:lang w:val="en-US"/>
        </w:rPr>
        <w:t xml:space="preserve"> is already possible without additional agreement.</w:t>
      </w:r>
    </w:p>
    <w:p w:rsidR="005C1903" w:rsidRDefault="001015DC">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For comment related to other UE’s traffic condition, the same situation also exist for COT sharing based on existing source / destination IDs. </w:t>
      </w:r>
    </w:p>
    <w:p w:rsidR="005C1903" w:rsidRDefault="001015DC">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For comment related to sharing a COT to more UEs will cause m</w:t>
      </w:r>
      <w:r>
        <w:rPr>
          <w:rFonts w:ascii="Calibri" w:hAnsi="Calibri" w:cs="Calibri"/>
          <w:sz w:val="22"/>
          <w:lang w:val="en-US"/>
        </w:rPr>
        <w:t xml:space="preserve">ore collision, we have not agreed (or even discuss) that SL resource selection should take into account of an available shared COT. SL resource (re-)selection is based on either gNB scheduling in mode 1 (no collision) or sensing/reservation mechanism with </w:t>
      </w:r>
      <w:r>
        <w:rPr>
          <w:rFonts w:ascii="Calibri" w:hAnsi="Calibri" w:cs="Calibri"/>
          <w:sz w:val="22"/>
          <w:lang w:val="en-US"/>
        </w:rPr>
        <w:t xml:space="preserve">re-evaluation and </w:t>
      </w:r>
      <w:r>
        <w:rPr>
          <w:rFonts w:ascii="Calibri" w:hAnsi="Calibri" w:cs="Calibri"/>
          <w:sz w:val="22"/>
          <w:lang w:val="en-US"/>
        </w:rPr>
        <w:lastRenderedPageBreak/>
        <w:t>pre-emption checking in mode 2 (collision is minimized). By COT sharing, it will not increase collision probability.</w:t>
      </w:r>
    </w:p>
    <w:p w:rsidR="005C1903" w:rsidRDefault="001015DC">
      <w:pPr>
        <w:pStyle w:val="aff3"/>
        <w:numPr>
          <w:ilvl w:val="2"/>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There is no clear majority at this stage. Hopefully, the above explanations / clarification together with comments from </w:t>
      </w:r>
      <w:r>
        <w:rPr>
          <w:rFonts w:ascii="Calibri" w:hAnsi="Calibri" w:cs="Calibri"/>
          <w:sz w:val="22"/>
          <w:lang w:val="en-US"/>
        </w:rPr>
        <w:t>QC and Huawei are sufficient to resolve some concerns. Let’s continue this discussion in the next round. I have not changed the proposal. Please note, ZTE’s proposed simplification could be one way to move forward.</w:t>
      </w:r>
    </w:p>
    <w:p w:rsidR="005C1903" w:rsidRDefault="001015DC">
      <w:pPr>
        <w:pStyle w:val="aff3"/>
        <w:numPr>
          <w:ilvl w:val="0"/>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On Proposal 5-4 (I) for the contents of C</w:t>
      </w:r>
      <w:r>
        <w:rPr>
          <w:rFonts w:ascii="Calibri" w:hAnsi="Calibri" w:cs="Calibri"/>
          <w:sz w:val="22"/>
          <w:lang w:val="en-US"/>
        </w:rPr>
        <w:t>OT sharing information, a summary of preferences is provided as followed.</w:t>
      </w:r>
    </w:p>
    <w:p w:rsidR="005C1903" w:rsidRDefault="001015DC">
      <w:pPr>
        <w:pStyle w:val="aff3"/>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Support (26): OPPO, DCM, LGE/Sharp/QC/xiaomi/ZTE/Huawei/HiSilicon (no RB sets), Apple, Nokia/NSB/Intel (remove besides additional ID), CMCC, Sony, Spreadtrum, JHUAPL, Futurewei, Sams</w:t>
      </w:r>
      <w:r>
        <w:rPr>
          <w:rFonts w:ascii="Calibri" w:hAnsi="Calibri" w:cs="Calibri"/>
          <w:sz w:val="22"/>
          <w:lang w:val="en-US"/>
        </w:rPr>
        <w:t>ung, NEC, ETRI, Panasonic, WILUS, CATT/GOHIGH, Transsion</w:t>
      </w:r>
    </w:p>
    <w:p w:rsidR="005C1903" w:rsidRDefault="001015DC">
      <w:pPr>
        <w:pStyle w:val="aff3"/>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Not support (2): Ericsson, CableLabs</w:t>
      </w:r>
    </w:p>
    <w:p w:rsidR="005C1903" w:rsidRDefault="001015DC">
      <w:pPr>
        <w:pStyle w:val="aff3"/>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Postponed: MediaTek</w:t>
      </w:r>
    </w:p>
    <w:p w:rsidR="005C1903" w:rsidRDefault="001015DC">
      <w:pPr>
        <w:pStyle w:val="aff3"/>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FL: </w:t>
      </w:r>
    </w:p>
    <w:p w:rsidR="005C1903" w:rsidRDefault="001015DC">
      <w:pPr>
        <w:pStyle w:val="aff3"/>
        <w:numPr>
          <w:ilvl w:val="2"/>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First of all, this topic/issue should not further postpone. We have had COT sharing discussions for quite long time. It is now towards th</w:t>
      </w:r>
      <w:r>
        <w:rPr>
          <w:rFonts w:ascii="Calibri" w:hAnsi="Calibri" w:cs="Calibri"/>
          <w:sz w:val="22"/>
          <w:lang w:val="en-US"/>
        </w:rPr>
        <w:t>e end of the WI. Even after we agree on these details, there is still a lot of work remaining for SCI-1 and SCI-2 design for SL-U. If we don’t move forward now, there is a serious risk of not completing the SCI design to finish the WI by August (4 months a</w:t>
      </w:r>
      <w:r>
        <w:rPr>
          <w:rFonts w:ascii="Calibri" w:hAnsi="Calibri" w:cs="Calibri"/>
          <w:sz w:val="22"/>
          <w:lang w:val="en-US"/>
        </w:rPr>
        <w:t>way).</w:t>
      </w:r>
    </w:p>
    <w:p w:rsidR="005C1903" w:rsidRDefault="001015DC">
      <w:pPr>
        <w:pStyle w:val="aff3"/>
        <w:numPr>
          <w:ilvl w:val="2"/>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Starting offset in NR-U is for gNB scheduling/indicating a UE. In SL, since resource allocation is determined by the UE itself, and there is no concept of one UE schedules another UE, the remaining COT duration would be sufficient.</w:t>
      </w:r>
    </w:p>
    <w:p w:rsidR="005C1903" w:rsidRDefault="001015DC">
      <w:pPr>
        <w:pStyle w:val="aff3"/>
        <w:numPr>
          <w:ilvl w:val="2"/>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In the updated pro</w:t>
      </w:r>
      <w:r>
        <w:rPr>
          <w:rFonts w:ascii="Calibri" w:hAnsi="Calibri" w:cs="Calibri"/>
          <w:sz w:val="22"/>
          <w:lang w:val="en-US"/>
        </w:rPr>
        <w:t>posal, I have removed “besides additional ID” and “applicable RB sets” according to multiple company comments. For all other suggestions by just one company, we can further study those.</w:t>
      </w:r>
    </w:p>
    <w:p w:rsidR="005C1903" w:rsidRDefault="001015DC">
      <w:pPr>
        <w:pStyle w:val="aff3"/>
        <w:numPr>
          <w:ilvl w:val="0"/>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On Proposal 5-5 (I) for the container to carry COT sharing information</w:t>
      </w:r>
      <w:r>
        <w:rPr>
          <w:rFonts w:ascii="Calibri" w:hAnsi="Calibri" w:cs="Calibri"/>
          <w:sz w:val="22"/>
          <w:lang w:val="en-US"/>
        </w:rPr>
        <w:t>, all companies are fine to go with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 and many prefer to remove the second FFS. The proposal is now updated accordingly. Since no other point is raised, I will put up the updated proposal for email endorsement over the reflector.</w:t>
      </w:r>
    </w:p>
    <w:p w:rsidR="005C1903" w:rsidRDefault="005C1903">
      <w:pPr>
        <w:rPr>
          <w:lang w:val="en-US"/>
        </w:rPr>
      </w:pPr>
    </w:p>
    <w:p w:rsidR="005C1903" w:rsidRDefault="001015DC">
      <w:pPr>
        <w:autoSpaceDE w:val="0"/>
        <w:autoSpaceDN w:val="0"/>
        <w:spacing w:before="120"/>
        <w:jc w:val="both"/>
        <w:rPr>
          <w:rFonts w:ascii="Calibri" w:hAnsi="Calibri" w:cs="Calibri"/>
          <w:sz w:val="22"/>
        </w:rPr>
      </w:pPr>
      <w:r>
        <w:rPr>
          <w:rFonts w:ascii="Calibri" w:hAnsi="Calibri" w:cs="Calibri"/>
          <w:b/>
          <w:bCs/>
          <w:sz w:val="22"/>
          <w:highlight w:val="magenta"/>
        </w:rPr>
        <w:t>Pr</w:t>
      </w:r>
      <w:r>
        <w:rPr>
          <w:rFonts w:ascii="Calibri" w:hAnsi="Calibri" w:cs="Calibri"/>
          <w:b/>
          <w:bCs/>
          <w:sz w:val="22"/>
          <w:highlight w:val="magenta"/>
        </w:rPr>
        <w:t>oposal 5-1 (I):</w:t>
      </w:r>
      <w:r>
        <w:rPr>
          <w:rFonts w:ascii="Calibri" w:hAnsi="Calibri" w:cs="Calibri"/>
          <w:b/>
          <w:bCs/>
          <w:sz w:val="22"/>
        </w:rPr>
        <w:t xml:space="preserve"> </w:t>
      </w:r>
    </w:p>
    <w:p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UE forwarding/relaying information relating to a COT initiated by another UE is not supported in Rel-18. That is, only a COT initiating UE can transmit COT sharing information for its own initiated COT.</w:t>
      </w:r>
    </w:p>
    <w:p w:rsidR="005C1903" w:rsidRDefault="005C1903">
      <w:pPr>
        <w:autoSpaceDE w:val="0"/>
        <w:autoSpaceDN w:val="0"/>
        <w:jc w:val="both"/>
        <w:rPr>
          <w:rFonts w:ascii="Calibri" w:hAnsi="Calibri" w:cs="Calibri"/>
          <w:sz w:val="22"/>
          <w:lang w:val="en-US"/>
        </w:rPr>
      </w:pPr>
    </w:p>
    <w:p w:rsidR="005C1903" w:rsidRDefault="005C1903">
      <w:pPr>
        <w:autoSpaceDE w:val="0"/>
        <w:autoSpaceDN w:val="0"/>
        <w:jc w:val="both"/>
        <w:rPr>
          <w:rFonts w:ascii="Calibri" w:hAnsi="Calibri" w:cs="Calibri"/>
          <w:sz w:val="22"/>
          <w:lang w:val="en-US"/>
        </w:rPr>
      </w:pPr>
    </w:p>
    <w:p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5-2 (I):</w:t>
      </w:r>
      <w:r>
        <w:rPr>
          <w:rFonts w:ascii="Calibri" w:hAnsi="Calibri" w:cs="Calibri"/>
          <w:b/>
          <w:bCs/>
          <w:sz w:val="22"/>
        </w:rPr>
        <w:t xml:space="preserve"> </w:t>
      </w:r>
    </w:p>
    <w:p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A responding UE</w:t>
      </w:r>
      <w:r>
        <w:rPr>
          <w:rFonts w:ascii="Calibri" w:hAnsi="Calibri" w:cs="Calibri"/>
          <w:sz w:val="22"/>
          <w:lang w:val="en-US"/>
        </w:rPr>
        <w:t>’s PSFCH transmission(s) within RB set(s) corresponding to a shared COT can be transmitted to UEs other than the COT initiator without requiring that at least one of PSFCH transmissions is intended for the COT initiator.</w:t>
      </w:r>
    </w:p>
    <w:p w:rsidR="005C1903" w:rsidRDefault="005C1903">
      <w:pPr>
        <w:autoSpaceDE w:val="0"/>
        <w:autoSpaceDN w:val="0"/>
        <w:jc w:val="both"/>
        <w:rPr>
          <w:rFonts w:ascii="Calibri" w:hAnsi="Calibri" w:cs="Calibri"/>
          <w:sz w:val="22"/>
          <w:lang w:val="en-US"/>
        </w:rPr>
      </w:pPr>
    </w:p>
    <w:tbl>
      <w:tblPr>
        <w:tblStyle w:val="afd"/>
        <w:tblW w:w="9634" w:type="dxa"/>
        <w:tblLayout w:type="fixed"/>
        <w:tblLook w:val="04A0" w:firstRow="1" w:lastRow="0" w:firstColumn="1" w:lastColumn="0" w:noHBand="0" w:noVBand="1"/>
      </w:tblPr>
      <w:tblGrid>
        <w:gridCol w:w="1555"/>
        <w:gridCol w:w="1275"/>
        <w:gridCol w:w="6804"/>
      </w:tblGrid>
      <w:tr w:rsidR="005C1903">
        <w:tc>
          <w:tcPr>
            <w:tcW w:w="1555" w:type="dxa"/>
          </w:tcPr>
          <w:p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 xml:space="preserve">Comments </w:t>
            </w:r>
            <w:r>
              <w:rPr>
                <w:rFonts w:asciiTheme="minorHAnsi" w:hAnsiTheme="minorHAnsi" w:cstheme="minorHAnsi"/>
                <w:b/>
                <w:bCs/>
                <w:sz w:val="22"/>
                <w:szCs w:val="22"/>
              </w:rPr>
              <w:t>(including compromise proposal)</w:t>
            </w:r>
          </w:p>
        </w:tc>
      </w:tr>
      <w:tr w:rsidR="005C1903">
        <w:tc>
          <w:tcPr>
            <w:tcW w:w="1555" w:type="dxa"/>
          </w:tcPr>
          <w:p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upport</w:t>
            </w:r>
          </w:p>
        </w:tc>
        <w:tc>
          <w:tcPr>
            <w:tcW w:w="6804" w:type="dxa"/>
          </w:tcPr>
          <w:p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G</w:t>
            </w:r>
            <w:r>
              <w:rPr>
                <w:rFonts w:asciiTheme="minorHAnsi" w:eastAsia="MS Mincho" w:hAnsiTheme="minorHAnsi" w:cstheme="minorHAnsi"/>
                <w:sz w:val="22"/>
                <w:szCs w:val="22"/>
                <w:lang w:eastAsia="ja-JP"/>
              </w:rPr>
              <w:t>iven companies comment that this is allowed in regulation.</w:t>
            </w:r>
          </w:p>
        </w:tc>
      </w:tr>
      <w:tr w:rsidR="005C1903">
        <w:tc>
          <w:tcPr>
            <w:tcW w:w="1555" w:type="dxa"/>
          </w:tcPr>
          <w:p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In the current formulation of this proposal is exactly trying to support double-COT sharing which is abandoned in NR-U discussion. </w:t>
            </w:r>
          </w:p>
          <w:p w:rsidR="005C1903" w:rsidRDefault="005C1903">
            <w:pPr>
              <w:pStyle w:val="0Maintext"/>
              <w:spacing w:after="0" w:afterAutospacing="0"/>
              <w:ind w:firstLine="0"/>
              <w:rPr>
                <w:rFonts w:asciiTheme="minorHAnsi" w:hAnsiTheme="minorHAnsi" w:cstheme="minorHAnsi"/>
                <w:sz w:val="22"/>
                <w:szCs w:val="22"/>
                <w:lang w:eastAsia="ko-KR"/>
              </w:rPr>
            </w:pPr>
          </w:p>
          <w:p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lastRenderedPageBreak/>
              <w:t xml:space="preserve">Instead, </w:t>
            </w:r>
            <w:r>
              <w:rPr>
                <w:rFonts w:asciiTheme="minorHAnsi" w:hAnsiTheme="minorHAnsi" w:cstheme="minorHAnsi"/>
                <w:sz w:val="22"/>
                <w:szCs w:val="22"/>
                <w:lang w:eastAsia="ko-KR"/>
              </w:rPr>
              <w:t>we suggest the followings considering NR-U behaviour and principles:</w:t>
            </w:r>
          </w:p>
          <w:p w:rsidR="005C1903" w:rsidRDefault="001015DC">
            <w:pPr>
              <w:pStyle w:val="0Maintext"/>
              <w:spacing w:after="0" w:afterAutospacing="0"/>
              <w:ind w:firstLine="0"/>
              <w:rPr>
                <w:rFonts w:asciiTheme="minorHAnsi" w:hAnsiTheme="minorHAnsi" w:cstheme="minorHAnsi"/>
                <w:sz w:val="22"/>
                <w:szCs w:val="22"/>
              </w:rPr>
            </w:pPr>
            <w:r>
              <w:rPr>
                <w:rFonts w:ascii="Calibri" w:hAnsi="Calibri" w:cs="Calibri"/>
                <w:sz w:val="22"/>
                <w:lang w:val="en-US"/>
              </w:rPr>
              <w:t xml:space="preserve">A responding UE’s PSFCH transmission(s) within RB set(s) corresponding to a shared COT can be transmitted to UEs other than the COT initiator without requiring that at least one of PSFCH </w:t>
            </w:r>
            <w:r>
              <w:rPr>
                <w:rFonts w:ascii="Calibri" w:hAnsi="Calibri" w:cs="Calibri"/>
                <w:sz w:val="22"/>
                <w:lang w:val="en-US"/>
              </w:rPr>
              <w:t xml:space="preserve">transmissions is intended for the COT initiator </w:t>
            </w:r>
            <w:r>
              <w:rPr>
                <w:rFonts w:ascii="Calibri" w:hAnsi="Calibri" w:cs="Calibri"/>
                <w:color w:val="FF0000"/>
                <w:sz w:val="22"/>
                <w:lang w:val="en-US"/>
              </w:rPr>
              <w:t>only if the responding UE’s PSCCH/PSSCH transmission within RB set(s) corresponding to a shared COT is transmitted to the COT initiator in the same NR SL slot.</w:t>
            </w:r>
          </w:p>
        </w:tc>
      </w:tr>
      <w:tr w:rsidR="005C1903">
        <w:tc>
          <w:tcPr>
            <w:tcW w:w="1555" w:type="dxa"/>
          </w:tcPr>
          <w:p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lastRenderedPageBreak/>
              <w:t>C</w:t>
            </w:r>
            <w:r>
              <w:rPr>
                <w:rFonts w:asciiTheme="minorHAnsi" w:eastAsiaTheme="minorEastAsia" w:hAnsiTheme="minorHAnsi" w:cstheme="minorHAnsi"/>
                <w:sz w:val="22"/>
                <w:szCs w:val="22"/>
                <w:lang w:eastAsia="zh-CN"/>
              </w:rPr>
              <w:t>MCC</w:t>
            </w:r>
          </w:p>
        </w:tc>
        <w:tc>
          <w:tcPr>
            <w:tcW w:w="1275" w:type="dxa"/>
          </w:tcPr>
          <w:p w:rsidR="005C1903" w:rsidRDefault="001015DC">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rsidR="005C1903" w:rsidRDefault="005C1903">
            <w:pPr>
              <w:pStyle w:val="0Maintext"/>
              <w:spacing w:after="0" w:afterAutospacing="0"/>
              <w:ind w:firstLine="0"/>
              <w:rPr>
                <w:rFonts w:asciiTheme="minorHAnsi" w:eastAsia="MS Mincho" w:hAnsiTheme="minorHAnsi" w:cstheme="minorHAnsi"/>
                <w:sz w:val="22"/>
                <w:szCs w:val="22"/>
                <w:lang w:val="en-US" w:eastAsia="ja-JP"/>
              </w:rPr>
            </w:pPr>
          </w:p>
        </w:tc>
      </w:tr>
      <w:tr w:rsidR="005C1903">
        <w:tc>
          <w:tcPr>
            <w:tcW w:w="1555" w:type="dxa"/>
          </w:tcPr>
          <w:p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rsidR="005C1903" w:rsidRDefault="005C1903">
            <w:pPr>
              <w:pStyle w:val="0Maintext"/>
              <w:spacing w:after="0" w:afterAutospacing="0"/>
              <w:ind w:firstLine="0"/>
              <w:rPr>
                <w:rFonts w:asciiTheme="minorHAnsi" w:hAnsiTheme="minorHAnsi" w:cstheme="minorHAnsi"/>
                <w:sz w:val="22"/>
                <w:szCs w:val="22"/>
              </w:rPr>
            </w:pPr>
          </w:p>
        </w:tc>
      </w:tr>
      <w:tr w:rsidR="00A04107">
        <w:tc>
          <w:tcPr>
            <w:tcW w:w="1555" w:type="dxa"/>
          </w:tcPr>
          <w:p w:rsidR="00A04107" w:rsidRPr="001F680C"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rsidR="00A04107" w:rsidRPr="001F680C"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check the NRU agreement for COT sharing of control signalling (the spec. has been cited by LGE in Round 1). It is clear that at least the destination of the control signalling should contain the initiator. </w:t>
            </w:r>
          </w:p>
          <w:p w:rsidR="00A04107" w:rsidRPr="00CF5A90" w:rsidRDefault="00A04107" w:rsidP="00A04107">
            <w:pPr>
              <w:pStyle w:val="0Maintext"/>
              <w:ind w:firstLine="0"/>
              <w:rPr>
                <w:rFonts w:asciiTheme="minorHAnsi" w:eastAsiaTheme="minorEastAsia" w:hAnsiTheme="minorHAnsi" w:cstheme="minorHAnsi"/>
                <w:sz w:val="22"/>
                <w:szCs w:val="22"/>
                <w:lang w:eastAsia="zh-CN"/>
              </w:rPr>
            </w:pPr>
            <w:r w:rsidRPr="001F680C">
              <w:rPr>
                <w:rFonts w:asciiTheme="minorHAnsi" w:eastAsiaTheme="minorEastAsia" w:hAnsiTheme="minorHAnsi" w:cstheme="minorHAnsi"/>
                <w:sz w:val="22"/>
                <w:szCs w:val="22"/>
                <w:highlight w:val="green"/>
                <w:lang w:eastAsia="zh-CN"/>
              </w:rPr>
              <w:t>NRU Agreement:</w:t>
            </w:r>
            <w:r>
              <w:rPr>
                <w:rFonts w:asciiTheme="minorHAnsi" w:eastAsiaTheme="minorEastAsia" w:hAnsiTheme="minorHAnsi" w:cstheme="minorHAnsi"/>
                <w:sz w:val="22"/>
                <w:szCs w:val="22"/>
                <w:lang w:eastAsia="zh-CN"/>
              </w:rPr>
              <w:t xml:space="preserve"> </w:t>
            </w:r>
            <w:r w:rsidRPr="001F680C">
              <w:rPr>
                <w:rFonts w:asciiTheme="minorHAnsi" w:eastAsiaTheme="minorEastAsia" w:hAnsiTheme="minorHAnsi" w:cstheme="minorHAnsi"/>
                <w:sz w:val="22"/>
                <w:szCs w:val="22"/>
                <w:lang w:eastAsia="zh-CN"/>
              </w:rPr>
              <w:t xml:space="preserve">Sharing of a UE-initiated channel occupancy (either CG-PUSCH or scheduled UL) with gNB is supported, such that </w:t>
            </w:r>
            <w:r w:rsidRPr="009C7F48">
              <w:rPr>
                <w:rFonts w:asciiTheme="minorHAnsi" w:eastAsiaTheme="minorEastAsia" w:hAnsiTheme="minorHAnsi" w:cstheme="minorHAnsi"/>
                <w:sz w:val="22"/>
                <w:szCs w:val="22"/>
                <w:highlight w:val="yellow"/>
                <w:lang w:eastAsia="zh-CN"/>
              </w:rPr>
              <w:t>the gNB is allowed to transmit control/broadcast signals/channels for any UEs as long as the transmission contains transmissions for the UE that initiated the channel occupancy</w:t>
            </w:r>
            <w:r w:rsidRPr="001F680C">
              <w:rPr>
                <w:rFonts w:asciiTheme="minorHAnsi" w:eastAsiaTheme="minorEastAsia" w:hAnsiTheme="minorHAnsi" w:cstheme="minorHAnsi"/>
                <w:sz w:val="22"/>
                <w:szCs w:val="22"/>
                <w:lang w:eastAsia="zh-CN"/>
              </w:rPr>
              <w:t xml:space="preserve"> and/or DL signals/channels (PDSCH, PDCCH, reference signals) meant for the UE that initiated the channel occupancy.</w:t>
            </w:r>
          </w:p>
        </w:tc>
      </w:tr>
      <w:tr w:rsidR="005C1903">
        <w:tc>
          <w:tcPr>
            <w:tcW w:w="1555" w:type="dxa"/>
          </w:tcPr>
          <w:p w:rsidR="005C1903" w:rsidRDefault="005C1903">
            <w:pPr>
              <w:pStyle w:val="0Maintext"/>
              <w:spacing w:after="0" w:afterAutospacing="0"/>
              <w:ind w:firstLine="0"/>
              <w:rPr>
                <w:rFonts w:asciiTheme="minorHAnsi" w:hAnsiTheme="minorHAnsi" w:cstheme="minorHAnsi"/>
                <w:sz w:val="22"/>
                <w:szCs w:val="22"/>
              </w:rPr>
            </w:pPr>
          </w:p>
        </w:tc>
        <w:tc>
          <w:tcPr>
            <w:tcW w:w="1275" w:type="dxa"/>
          </w:tcPr>
          <w:p w:rsidR="005C1903" w:rsidRDefault="005C1903">
            <w:pPr>
              <w:pStyle w:val="0Maintext"/>
              <w:spacing w:after="0" w:afterAutospacing="0"/>
              <w:ind w:firstLine="0"/>
              <w:rPr>
                <w:rFonts w:asciiTheme="minorHAnsi" w:hAnsiTheme="minorHAnsi" w:cstheme="minorHAnsi"/>
                <w:sz w:val="22"/>
                <w:szCs w:val="22"/>
              </w:rPr>
            </w:pPr>
          </w:p>
        </w:tc>
        <w:tc>
          <w:tcPr>
            <w:tcW w:w="6804" w:type="dxa"/>
          </w:tcPr>
          <w:p w:rsidR="005C1903" w:rsidRDefault="005C1903">
            <w:pPr>
              <w:pStyle w:val="0Maintext"/>
              <w:spacing w:after="0" w:afterAutospacing="0"/>
              <w:ind w:firstLine="0"/>
              <w:rPr>
                <w:rFonts w:asciiTheme="minorHAnsi" w:hAnsiTheme="minorHAnsi" w:cstheme="minorHAnsi"/>
                <w:sz w:val="22"/>
                <w:szCs w:val="22"/>
              </w:rPr>
            </w:pPr>
          </w:p>
        </w:tc>
      </w:tr>
    </w:tbl>
    <w:p w:rsidR="005C1903" w:rsidRDefault="005C1903">
      <w:pPr>
        <w:autoSpaceDE w:val="0"/>
        <w:autoSpaceDN w:val="0"/>
        <w:jc w:val="both"/>
        <w:rPr>
          <w:rFonts w:ascii="Calibri" w:hAnsi="Calibri" w:cs="Calibri"/>
          <w:sz w:val="22"/>
          <w:lang w:val="en-US"/>
        </w:rPr>
      </w:pPr>
    </w:p>
    <w:p w:rsidR="005C1903" w:rsidRDefault="005C1903">
      <w:pPr>
        <w:autoSpaceDE w:val="0"/>
        <w:autoSpaceDN w:val="0"/>
        <w:jc w:val="both"/>
        <w:rPr>
          <w:rFonts w:ascii="Calibri" w:hAnsi="Calibri" w:cs="Calibri"/>
          <w:sz w:val="22"/>
          <w:lang w:val="en-US"/>
        </w:rPr>
      </w:pPr>
    </w:p>
    <w:p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w:t>
      </w:r>
      <w:r>
        <w:rPr>
          <w:rFonts w:ascii="Calibri" w:hAnsi="Calibri" w:cs="Calibri"/>
          <w:b/>
          <w:bCs/>
          <w:sz w:val="22"/>
          <w:highlight w:val="yellow"/>
        </w:rPr>
        <w:t xml:space="preserve"> 5-3 (I):</w:t>
      </w:r>
      <w:r>
        <w:rPr>
          <w:rFonts w:ascii="Calibri" w:hAnsi="Calibri" w:cs="Calibri"/>
          <w:b/>
          <w:bCs/>
          <w:sz w:val="22"/>
        </w:rPr>
        <w:t xml:space="preserve"> </w:t>
      </w:r>
    </w:p>
    <w:p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payload size / number of additional ID(s) can be included</w:t>
      </w:r>
    </w:p>
    <w:p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additional ID(s) are L1 ID(s) or layer 2 logical ID(s)</w:t>
      </w:r>
    </w:p>
    <w:p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container for</w:t>
      </w:r>
      <w:r>
        <w:rPr>
          <w:rFonts w:ascii="Calibri" w:hAnsi="Calibri" w:cs="Calibri"/>
          <w:sz w:val="22"/>
          <w:lang w:val="en-US"/>
        </w:rPr>
        <w:t xml:space="preserve"> the additional ID(s) (e.g., SCI or MAC CE)</w:t>
      </w:r>
    </w:p>
    <w:p w:rsidR="005C1903" w:rsidRDefault="005C1903">
      <w:pPr>
        <w:autoSpaceDE w:val="0"/>
        <w:autoSpaceDN w:val="0"/>
        <w:jc w:val="both"/>
        <w:rPr>
          <w:rFonts w:ascii="Calibri" w:hAnsi="Calibri" w:cs="Calibri"/>
          <w:sz w:val="22"/>
          <w:lang w:val="en-US"/>
        </w:rPr>
      </w:pPr>
    </w:p>
    <w:tbl>
      <w:tblPr>
        <w:tblStyle w:val="afd"/>
        <w:tblW w:w="9634" w:type="dxa"/>
        <w:tblLayout w:type="fixed"/>
        <w:tblLook w:val="04A0" w:firstRow="1" w:lastRow="0" w:firstColumn="1" w:lastColumn="0" w:noHBand="0" w:noVBand="1"/>
      </w:tblPr>
      <w:tblGrid>
        <w:gridCol w:w="1555"/>
        <w:gridCol w:w="1275"/>
        <w:gridCol w:w="6804"/>
      </w:tblGrid>
      <w:tr w:rsidR="005C1903">
        <w:tc>
          <w:tcPr>
            <w:tcW w:w="1555" w:type="dxa"/>
          </w:tcPr>
          <w:p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5C1903">
        <w:tc>
          <w:tcPr>
            <w:tcW w:w="1555" w:type="dxa"/>
          </w:tcPr>
          <w:p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Q</w:t>
            </w:r>
            <w:r>
              <w:rPr>
                <w:rFonts w:asciiTheme="minorHAnsi" w:eastAsia="MS Mincho" w:hAnsiTheme="minorHAnsi" w:cstheme="minorHAnsi"/>
                <w:sz w:val="22"/>
                <w:szCs w:val="22"/>
                <w:lang w:eastAsia="ja-JP"/>
              </w:rPr>
              <w:t>uestion</w:t>
            </w:r>
          </w:p>
        </w:tc>
        <w:tc>
          <w:tcPr>
            <w:tcW w:w="6804" w:type="dxa"/>
          </w:tcPr>
          <w:p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 xml:space="preserve"> saw FL’s reply: ‘</w:t>
            </w:r>
            <w:r>
              <w:rPr>
                <w:rFonts w:ascii="Calibri" w:hAnsi="Calibri" w:cs="Calibri"/>
                <w:sz w:val="22"/>
                <w:lang w:val="en-US"/>
              </w:rPr>
              <w:t>yes it is allowed, because responding UE’s transmission is still intended for the COT initiating UE’</w:t>
            </w:r>
          </w:p>
          <w:p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But my previous question is that </w:t>
            </w:r>
            <w:r>
              <w:rPr>
                <w:rFonts w:asciiTheme="minorHAnsi" w:eastAsia="MS Mincho" w:hAnsiTheme="minorHAnsi" w:cstheme="minorHAnsi"/>
                <w:color w:val="FF0000"/>
                <w:sz w:val="22"/>
                <w:szCs w:val="22"/>
                <w:lang w:eastAsia="ja-JP"/>
              </w:rPr>
              <w:t>even when a UE is not an intended UE (i.e., not a destination UE) for the COT initiating UE’s TX, whether the UE can be a responding UE or not.</w:t>
            </w:r>
            <w:r>
              <w:rPr>
                <w:rFonts w:asciiTheme="minorHAnsi" w:eastAsia="MS Mincho" w:hAnsiTheme="minorHAnsi" w:cstheme="minorHAnsi"/>
                <w:sz w:val="22"/>
                <w:szCs w:val="22"/>
                <w:lang w:eastAsia="ja-JP"/>
              </w:rPr>
              <w:t xml:space="preserve"> Not related to transmission target of a responding UE. In our original understa</w:t>
            </w:r>
            <w:r>
              <w:rPr>
                <w:rFonts w:asciiTheme="minorHAnsi" w:eastAsia="MS Mincho" w:hAnsiTheme="minorHAnsi" w:cstheme="minorHAnsi"/>
                <w:sz w:val="22"/>
                <w:szCs w:val="22"/>
                <w:lang w:eastAsia="ja-JP"/>
              </w:rPr>
              <w:t>nding is that only a destination UE of the COT initiating UE’s TX can be a responding UE in regulation. If any other UE is allowed to be a responding UE in regulation, we are fine with the direction, while why we had so much discussion on which UE can be a</w:t>
            </w:r>
            <w:r>
              <w:rPr>
                <w:rFonts w:asciiTheme="minorHAnsi" w:eastAsia="MS Mincho" w:hAnsiTheme="minorHAnsi" w:cstheme="minorHAnsi"/>
                <w:sz w:val="22"/>
                <w:szCs w:val="22"/>
                <w:lang w:eastAsia="ja-JP"/>
              </w:rPr>
              <w:t xml:space="preserve"> responding UE so far…</w:t>
            </w:r>
          </w:p>
        </w:tc>
      </w:tr>
      <w:tr w:rsidR="005C1903">
        <w:tc>
          <w:tcPr>
            <w:tcW w:w="1555" w:type="dxa"/>
          </w:tcPr>
          <w:p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Postpone</w:t>
            </w:r>
          </w:p>
        </w:tc>
        <w:tc>
          <w:tcPr>
            <w:tcW w:w="6804" w:type="dxa"/>
          </w:tcPr>
          <w:p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 xml:space="preserve">As mentioned before, depending on the RAN2’s discussion on whether TX UE provide data to be transmitted to the RX UE, the necessity of the additional ID could be discussed. </w:t>
            </w:r>
          </w:p>
        </w:tc>
      </w:tr>
      <w:tr w:rsidR="005C1903">
        <w:tc>
          <w:tcPr>
            <w:tcW w:w="1555" w:type="dxa"/>
          </w:tcPr>
          <w:p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rsidR="005C1903" w:rsidRDefault="005C1903">
            <w:pPr>
              <w:pStyle w:val="0Maintext"/>
              <w:spacing w:after="0" w:afterAutospacing="0"/>
              <w:ind w:firstLine="0"/>
              <w:rPr>
                <w:rFonts w:asciiTheme="minorHAnsi" w:hAnsiTheme="minorHAnsi" w:cstheme="minorHAnsi"/>
                <w:sz w:val="22"/>
                <w:szCs w:val="22"/>
              </w:rPr>
            </w:pPr>
          </w:p>
        </w:tc>
        <w:tc>
          <w:tcPr>
            <w:tcW w:w="6804" w:type="dxa"/>
          </w:tcPr>
          <w:p w:rsidR="005C1903" w:rsidRDefault="001015DC">
            <w:pPr>
              <w:pStyle w:val="0Maintext"/>
              <w:spacing w:after="0" w:afterAutospacing="0"/>
              <w:ind w:firstLine="0"/>
              <w:rPr>
                <w:rFonts w:asciiTheme="minorHAnsi" w:eastAsiaTheme="minorEastAsia" w:hAnsiTheme="minorHAnsi" w:cstheme="minorHAnsi"/>
                <w:sz w:val="22"/>
                <w:szCs w:val="22"/>
                <w:lang w:eastAsia="zh-CN"/>
              </w:rPr>
            </w:pPr>
            <w:bookmarkStart w:id="42" w:name="OLE_LINK64"/>
            <w:bookmarkStart w:id="43" w:name="OLE_LINK65"/>
            <w:r>
              <w:rPr>
                <w:rFonts w:asciiTheme="minorHAnsi" w:eastAsiaTheme="minorEastAsia" w:hAnsiTheme="minorHAnsi" w:cstheme="minorHAnsi"/>
                <w:sz w:val="22"/>
                <w:szCs w:val="22"/>
                <w:lang w:eastAsia="zh-CN"/>
              </w:rPr>
              <w:t xml:space="preserve">We think DCM’s question should be </w:t>
            </w:r>
            <w:r>
              <w:rPr>
                <w:rFonts w:asciiTheme="minorHAnsi" w:eastAsiaTheme="minorEastAsia" w:hAnsiTheme="minorHAnsi" w:cstheme="minorHAnsi"/>
                <w:sz w:val="22"/>
                <w:szCs w:val="22"/>
                <w:lang w:eastAsia="zh-CN"/>
              </w:rPr>
              <w:t>clarified first.</w:t>
            </w:r>
          </w:p>
          <w:bookmarkEnd w:id="42"/>
          <w:bookmarkEnd w:id="43"/>
          <w:p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W</w:t>
            </w:r>
            <w:r>
              <w:rPr>
                <w:rFonts w:asciiTheme="minorHAnsi" w:eastAsiaTheme="minorEastAsia" w:hAnsiTheme="minorHAnsi" w:cstheme="minorHAnsi"/>
                <w:sz w:val="22"/>
                <w:szCs w:val="22"/>
                <w:lang w:eastAsia="zh-CN"/>
              </w:rPr>
              <w:t xml:space="preserve">e are also wondering the agreements in last meeting below means the responding UE’s PSSCH/PSCCH transmission(s) is </w:t>
            </w:r>
            <w:r>
              <w:rPr>
                <w:rFonts w:asciiTheme="minorHAnsi" w:eastAsiaTheme="minorEastAsia" w:hAnsiTheme="minorHAnsi" w:cstheme="minorHAnsi"/>
                <w:color w:val="FF0000"/>
                <w:sz w:val="22"/>
                <w:szCs w:val="22"/>
                <w:lang w:eastAsia="zh-CN"/>
              </w:rPr>
              <w:t>mandatorily</w:t>
            </w:r>
            <w:r>
              <w:rPr>
                <w:rFonts w:asciiTheme="minorHAnsi" w:eastAsiaTheme="minorEastAsia" w:hAnsiTheme="minorHAnsi" w:cstheme="minorHAnsi"/>
                <w:sz w:val="22"/>
                <w:szCs w:val="22"/>
                <w:lang w:eastAsia="zh-CN"/>
              </w:rPr>
              <w:t xml:space="preserve"> intended for the COT initiating UE? We are not sure about this.</w:t>
            </w:r>
          </w:p>
          <w:p w:rsidR="005C1903" w:rsidRDefault="005C1903">
            <w:pPr>
              <w:pStyle w:val="0Maintext"/>
              <w:spacing w:after="0" w:afterAutospacing="0"/>
              <w:ind w:firstLine="0"/>
              <w:rPr>
                <w:rFonts w:asciiTheme="minorHAnsi" w:eastAsiaTheme="minorEastAsia" w:hAnsiTheme="minorHAnsi" w:cstheme="minorHAnsi"/>
                <w:sz w:val="22"/>
                <w:szCs w:val="22"/>
                <w:lang w:eastAsia="zh-CN"/>
              </w:rPr>
            </w:pPr>
          </w:p>
          <w:p w:rsidR="005C1903" w:rsidRDefault="001015DC">
            <w:pPr>
              <w:autoSpaceDE w:val="0"/>
              <w:autoSpaceDN w:val="0"/>
              <w:jc w:val="both"/>
              <w:rPr>
                <w:rFonts w:ascii="Times New Roman" w:hAnsi="Times New Roman"/>
                <w:szCs w:val="20"/>
                <w:lang w:val="en-US"/>
              </w:rPr>
            </w:pPr>
            <w:r>
              <w:rPr>
                <w:rFonts w:ascii="Times New Roman" w:hAnsi="Times New Roman"/>
                <w:b/>
                <w:bCs/>
                <w:szCs w:val="20"/>
                <w:highlight w:val="green"/>
                <w:lang w:val="en-US"/>
              </w:rPr>
              <w:t>Agreement</w:t>
            </w:r>
          </w:p>
          <w:p w:rsidR="005C1903" w:rsidRDefault="001015DC">
            <w:pPr>
              <w:pStyle w:val="aff3"/>
              <w:autoSpaceDE w:val="0"/>
              <w:autoSpaceDN w:val="0"/>
              <w:ind w:leftChars="0" w:left="0"/>
              <w:jc w:val="both"/>
              <w:rPr>
                <w:rFonts w:ascii="Times New Roman" w:hAnsi="Times New Roman"/>
                <w:lang w:val="en-US"/>
              </w:rPr>
            </w:pPr>
            <w:r>
              <w:rPr>
                <w:rFonts w:ascii="Times New Roman" w:hAnsi="Times New Roman"/>
                <w:lang w:val="en-US"/>
              </w:rPr>
              <w:t xml:space="preserve">A responding UE’s </w:t>
            </w:r>
            <w:bookmarkStart w:id="44" w:name="OLE_LINK63"/>
            <w:r>
              <w:rPr>
                <w:rFonts w:ascii="Times New Roman" w:hAnsi="Times New Roman"/>
                <w:lang w:val="en-US"/>
              </w:rPr>
              <w:t>PSSCH/PSCCH transm</w:t>
            </w:r>
            <w:r>
              <w:rPr>
                <w:rFonts w:ascii="Times New Roman" w:hAnsi="Times New Roman"/>
                <w:lang w:val="en-US"/>
              </w:rPr>
              <w:t>ission(s)</w:t>
            </w:r>
            <w:bookmarkEnd w:id="44"/>
            <w:r>
              <w:rPr>
                <w:rFonts w:ascii="Times New Roman" w:hAnsi="Times New Roman"/>
                <w:lang w:val="en-US"/>
              </w:rPr>
              <w:t xml:space="preserve"> within RB set(s) corresponding to a shared COT is intended for the COT initiating UE when,</w:t>
            </w:r>
          </w:p>
          <w:p w:rsidR="005C1903" w:rsidRDefault="001015DC">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b/>
                <w:sz w:val="22"/>
                <w:szCs w:val="22"/>
                <w:lang w:val="en-US" w:eastAsia="zh-CN"/>
              </w:rPr>
              <w:t>…</w:t>
            </w:r>
          </w:p>
        </w:tc>
      </w:tr>
      <w:tr w:rsidR="005C1903">
        <w:tc>
          <w:tcPr>
            <w:tcW w:w="1555" w:type="dxa"/>
          </w:tcPr>
          <w:p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Z</w:t>
            </w:r>
            <w:r>
              <w:rPr>
                <w:rFonts w:asciiTheme="minorHAnsi" w:eastAsiaTheme="minorEastAsia" w:hAnsiTheme="minorHAnsi" w:cstheme="minorHAnsi"/>
                <w:sz w:val="22"/>
                <w:szCs w:val="22"/>
                <w:lang w:eastAsia="zh-CN"/>
              </w:rPr>
              <w:t>TE</w:t>
            </w:r>
          </w:p>
        </w:tc>
        <w:tc>
          <w:tcPr>
            <w:tcW w:w="1275" w:type="dxa"/>
          </w:tcPr>
          <w:p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omment</w:t>
            </w:r>
          </w:p>
        </w:tc>
        <w:tc>
          <w:tcPr>
            <w:tcW w:w="6804" w:type="dxa"/>
          </w:tcPr>
          <w:p w:rsidR="005C1903" w:rsidRDefault="001015DC">
            <w:pPr>
              <w:pStyle w:val="0Maintext"/>
              <w:spacing w:after="0" w:afterAutospacing="0"/>
              <w:ind w:firstLine="0"/>
              <w:rPr>
                <w:rFonts w:eastAsia="宋体"/>
                <w:color w:val="000000" w:themeColor="text1"/>
              </w:rPr>
            </w:pPr>
            <w:r>
              <w:rPr>
                <w:rFonts w:eastAsia="宋体"/>
                <w:color w:val="000000" w:themeColor="text1"/>
              </w:rPr>
              <w:t>Considering the overhead and concerns in 1</w:t>
            </w:r>
            <w:r>
              <w:rPr>
                <w:rFonts w:eastAsia="宋体"/>
                <w:color w:val="000000" w:themeColor="text1"/>
                <w:vertAlign w:val="superscript"/>
              </w:rPr>
              <w:t>st</w:t>
            </w:r>
            <w:r>
              <w:rPr>
                <w:rFonts w:eastAsia="宋体"/>
                <w:color w:val="000000" w:themeColor="text1"/>
              </w:rPr>
              <w:t xml:space="preserve"> round discussion, we prefer not to have</w:t>
            </w:r>
            <w:r>
              <w:rPr>
                <w:rFonts w:eastAsia="宋体" w:hint="eastAsia"/>
                <w:color w:val="000000" w:themeColor="text1"/>
              </w:rPr>
              <w:t xml:space="preserve"> additional ID(s). </w:t>
            </w:r>
          </w:p>
          <w:p w:rsidR="005C1903" w:rsidRDefault="001015DC">
            <w:pPr>
              <w:pStyle w:val="0Maintext"/>
              <w:spacing w:after="0" w:afterAutospacing="0"/>
              <w:ind w:firstLine="0"/>
              <w:rPr>
                <w:rFonts w:eastAsia="宋体"/>
                <w:color w:val="000000" w:themeColor="text1"/>
              </w:rPr>
            </w:pPr>
            <w:r>
              <w:rPr>
                <w:rFonts w:eastAsia="宋体" w:hint="eastAsia"/>
                <w:color w:val="000000" w:themeColor="text1"/>
              </w:rPr>
              <w:t xml:space="preserve">If additional ID(s) are </w:t>
            </w:r>
            <w:r>
              <w:rPr>
                <w:rFonts w:eastAsia="宋体"/>
                <w:color w:val="000000" w:themeColor="text1"/>
              </w:rPr>
              <w:t xml:space="preserve">to be </w:t>
            </w:r>
            <w:r>
              <w:rPr>
                <w:rFonts w:eastAsia="宋体" w:hint="eastAsia"/>
                <w:color w:val="000000" w:themeColor="text1"/>
              </w:rPr>
              <w:t>support</w:t>
            </w:r>
            <w:r>
              <w:rPr>
                <w:rFonts w:eastAsia="宋体"/>
                <w:color w:val="000000" w:themeColor="text1"/>
              </w:rPr>
              <w:t>ed</w:t>
            </w:r>
            <w:r>
              <w:rPr>
                <w:rFonts w:eastAsia="宋体" w:hint="eastAsia"/>
                <w:color w:val="000000" w:themeColor="text1"/>
              </w:rPr>
              <w:t xml:space="preserve">, the </w:t>
            </w:r>
            <w:r>
              <w:rPr>
                <w:rFonts w:eastAsia="宋体"/>
                <w:color w:val="000000" w:themeColor="text1"/>
              </w:rPr>
              <w:t>signalling</w:t>
            </w:r>
            <w:r>
              <w:rPr>
                <w:rFonts w:eastAsia="宋体" w:hint="eastAsia"/>
                <w:color w:val="000000" w:themeColor="text1"/>
              </w:rPr>
              <w:t xml:space="preserve"> overhead of additio</w:t>
            </w:r>
            <w:r>
              <w:rPr>
                <w:rFonts w:hint="eastAsia"/>
                <w:color w:val="000000" w:themeColor="text1"/>
              </w:rPr>
              <w:t>na</w:t>
            </w:r>
            <w:r>
              <w:rPr>
                <w:rFonts w:eastAsia="宋体" w:hint="eastAsia"/>
                <w:color w:val="000000" w:themeColor="text1"/>
              </w:rPr>
              <w:t>l ID should be reduced</w:t>
            </w:r>
            <w:r>
              <w:rPr>
                <w:rFonts w:eastAsia="宋体" w:hint="eastAsia"/>
                <w:color w:val="000000" w:themeColor="text1"/>
                <w:lang w:val="en-US" w:eastAsia="zh-CN"/>
              </w:rPr>
              <w:t xml:space="preserve"> as below</w:t>
            </w:r>
            <w:r>
              <w:rPr>
                <w:rFonts w:eastAsia="宋体" w:hint="eastAsia"/>
                <w:color w:val="000000" w:themeColor="text1"/>
              </w:rPr>
              <w:t>:</w:t>
            </w:r>
          </w:p>
          <w:p w:rsidR="005C1903" w:rsidRDefault="001015DC">
            <w:pPr>
              <w:pStyle w:val="3rdlevelproposal"/>
              <w:spacing w:before="120" w:after="120" w:line="276" w:lineRule="auto"/>
              <w:ind w:leftChars="200" w:left="606" w:hanging="206"/>
              <w:rPr>
                <w:b w:val="0"/>
                <w:bCs w:val="0"/>
                <w:color w:val="000000" w:themeColor="text1"/>
                <w:sz w:val="20"/>
                <w:szCs w:val="20"/>
              </w:rPr>
            </w:pPr>
            <w:r>
              <w:rPr>
                <w:rFonts w:hint="eastAsia"/>
                <w:b w:val="0"/>
                <w:bCs w:val="0"/>
                <w:color w:val="000000" w:themeColor="text1"/>
                <w:sz w:val="20"/>
                <w:szCs w:val="20"/>
              </w:rPr>
              <w:t>- For unicast, additional ID should only include the source ID of the initiating UE</w:t>
            </w:r>
          </w:p>
          <w:p w:rsidR="005C1903" w:rsidRDefault="001015DC">
            <w:pPr>
              <w:pStyle w:val="3rdlevelproposal"/>
              <w:spacing w:before="120" w:after="120" w:line="276" w:lineRule="auto"/>
              <w:ind w:leftChars="200" w:left="606" w:hanging="206"/>
              <w:rPr>
                <w:rFonts w:asciiTheme="minorHAnsi" w:hAnsiTheme="minorHAnsi" w:cstheme="minorHAnsi"/>
                <w:sz w:val="22"/>
                <w:szCs w:val="22"/>
              </w:rPr>
            </w:pPr>
            <w:r>
              <w:rPr>
                <w:rFonts w:hint="eastAsia"/>
                <w:b w:val="0"/>
                <w:bCs w:val="0"/>
                <w:color w:val="000000" w:themeColor="text1"/>
                <w:sz w:val="20"/>
                <w:szCs w:val="20"/>
              </w:rPr>
              <w:t>- For broadcast/groupcast, the additional ID should only include the destination ID</w:t>
            </w:r>
          </w:p>
        </w:tc>
      </w:tr>
      <w:tr w:rsidR="00A04107">
        <w:tc>
          <w:tcPr>
            <w:tcW w:w="1555" w:type="dxa"/>
          </w:tcPr>
          <w:p w:rsidR="00A04107" w:rsidRPr="00867FDE" w:rsidRDefault="00A04107" w:rsidP="00A04107">
            <w:pPr>
              <w:pStyle w:val="0Maintext"/>
              <w:spacing w:after="0" w:afterAutospacing="0"/>
              <w:ind w:firstLine="0"/>
              <w:rPr>
                <w:rFonts w:asciiTheme="minorHAnsi" w:eastAsiaTheme="minorEastAsia" w:hAnsiTheme="minorHAnsi" w:cstheme="minorHAnsi" w:hint="eastAsia"/>
                <w:sz w:val="22"/>
                <w:szCs w:val="22"/>
                <w:lang w:eastAsia="zh-CN"/>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rsidR="00A04107" w:rsidRPr="00EC2920" w:rsidRDefault="00A04107" w:rsidP="00A04107">
            <w:pPr>
              <w:pStyle w:val="0Maintext"/>
              <w:spacing w:after="0" w:afterAutospacing="0"/>
              <w:ind w:firstLine="0"/>
              <w:rPr>
                <w:rFonts w:asciiTheme="minorHAnsi" w:eastAsiaTheme="minorEastAsia" w:hAnsiTheme="minorHAnsi" w:cstheme="minorHAnsi" w:hint="eastAsia"/>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rsidR="00A04107" w:rsidRPr="00867FDE" w:rsidRDefault="00A04107" w:rsidP="00A04107">
            <w:pPr>
              <w:pStyle w:val="0Maintext"/>
              <w:spacing w:after="0" w:afterAutospacing="0"/>
              <w:ind w:firstLine="0"/>
              <w:rPr>
                <w:rFonts w:asciiTheme="minorHAnsi" w:eastAsiaTheme="minorEastAsia" w:hAnsiTheme="minorHAnsi" w:cstheme="minorHAnsi" w:hint="eastAsia"/>
                <w:sz w:val="22"/>
                <w:szCs w:val="22"/>
                <w:lang w:eastAsia="zh-CN"/>
              </w:rPr>
            </w:pPr>
            <w:r>
              <w:rPr>
                <w:rFonts w:asciiTheme="minorHAnsi" w:eastAsiaTheme="minorEastAsia" w:hAnsiTheme="minorHAnsi" w:cstheme="minorHAnsi"/>
                <w:sz w:val="22"/>
                <w:szCs w:val="22"/>
                <w:lang w:eastAsia="zh-CN"/>
              </w:rPr>
              <w:t>If we ensure all the COT sharing cases between two nodes, the initiator would convey a list of IDs (e.g., multiple unicast ID, multiple group ID/broadcast ID),  the overhead would be extremely large. If we only ensure a few cases for the COT sharing, we have done it based on existing agreements, any other optimization is not preferred considering almost half of the companies are against this optimization.</w:t>
            </w:r>
          </w:p>
        </w:tc>
      </w:tr>
      <w:tr w:rsidR="005C1903">
        <w:tc>
          <w:tcPr>
            <w:tcW w:w="1555" w:type="dxa"/>
          </w:tcPr>
          <w:p w:rsidR="005C1903" w:rsidRDefault="005C1903">
            <w:pPr>
              <w:pStyle w:val="0Maintext"/>
              <w:spacing w:after="0" w:afterAutospacing="0"/>
              <w:ind w:firstLine="0"/>
              <w:rPr>
                <w:rFonts w:asciiTheme="minorHAnsi" w:hAnsiTheme="minorHAnsi" w:cstheme="minorHAnsi"/>
                <w:sz w:val="22"/>
                <w:szCs w:val="22"/>
              </w:rPr>
            </w:pPr>
          </w:p>
        </w:tc>
        <w:tc>
          <w:tcPr>
            <w:tcW w:w="1275" w:type="dxa"/>
          </w:tcPr>
          <w:p w:rsidR="005C1903" w:rsidRDefault="005C1903">
            <w:pPr>
              <w:pStyle w:val="0Maintext"/>
              <w:spacing w:after="0" w:afterAutospacing="0"/>
              <w:ind w:firstLine="0"/>
              <w:rPr>
                <w:rFonts w:asciiTheme="minorHAnsi" w:hAnsiTheme="minorHAnsi" w:cstheme="minorHAnsi"/>
                <w:sz w:val="22"/>
                <w:szCs w:val="22"/>
              </w:rPr>
            </w:pPr>
          </w:p>
        </w:tc>
        <w:tc>
          <w:tcPr>
            <w:tcW w:w="6804" w:type="dxa"/>
          </w:tcPr>
          <w:p w:rsidR="005C1903" w:rsidRDefault="005C1903">
            <w:pPr>
              <w:pStyle w:val="0Maintext"/>
              <w:spacing w:after="0" w:afterAutospacing="0"/>
              <w:ind w:firstLine="0"/>
              <w:rPr>
                <w:rFonts w:asciiTheme="minorHAnsi" w:hAnsiTheme="minorHAnsi" w:cstheme="minorHAnsi"/>
                <w:sz w:val="22"/>
                <w:szCs w:val="22"/>
              </w:rPr>
            </w:pPr>
          </w:p>
        </w:tc>
      </w:tr>
    </w:tbl>
    <w:p w:rsidR="005C1903" w:rsidRDefault="005C1903">
      <w:pPr>
        <w:autoSpaceDE w:val="0"/>
        <w:autoSpaceDN w:val="0"/>
        <w:jc w:val="both"/>
        <w:rPr>
          <w:rFonts w:ascii="Calibri" w:hAnsi="Calibri" w:cs="Calibri"/>
          <w:sz w:val="22"/>
          <w:lang w:val="en-US"/>
        </w:rPr>
      </w:pPr>
    </w:p>
    <w:p w:rsidR="005C1903" w:rsidRDefault="005C1903">
      <w:pPr>
        <w:autoSpaceDE w:val="0"/>
        <w:autoSpaceDN w:val="0"/>
        <w:jc w:val="both"/>
        <w:rPr>
          <w:rFonts w:ascii="Calibri" w:hAnsi="Calibri" w:cs="Calibri"/>
          <w:sz w:val="22"/>
          <w:lang w:val="en-US"/>
        </w:rPr>
      </w:pPr>
    </w:p>
    <w:p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5-4 (II):</w:t>
      </w:r>
      <w:r>
        <w:rPr>
          <w:rFonts w:ascii="Calibri" w:hAnsi="Calibri" w:cs="Calibri"/>
          <w:b/>
          <w:bCs/>
          <w:sz w:val="22"/>
        </w:rPr>
        <w:t xml:space="preserve"> </w:t>
      </w:r>
    </w:p>
    <w:p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CAPC level of the COT initiator UE’s PSCCH/PSSCH transmission</w:t>
      </w:r>
    </w:p>
    <w:p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Remaining COT duration (FF</w:t>
      </w:r>
      <w:r>
        <w:rPr>
          <w:rFonts w:ascii="Calibri" w:hAnsi="Calibri" w:cs="Calibri"/>
          <w:sz w:val="22"/>
          <w:lang w:val="en-US"/>
        </w:rPr>
        <w:t>S it is an absolute time length in ms or in number of slots)</w:t>
      </w:r>
    </w:p>
    <w:p w:rsidR="005C1903" w:rsidRDefault="001015DC">
      <w:pPr>
        <w:pStyle w:val="aff3"/>
        <w:numPr>
          <w:ilvl w:val="1"/>
          <w:numId w:val="13"/>
        </w:numPr>
        <w:autoSpaceDE w:val="0"/>
        <w:autoSpaceDN w:val="0"/>
        <w:ind w:leftChars="0"/>
        <w:jc w:val="both"/>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Existing / legacy R16/17 L1 source and destination IDs</w:t>
      </w:r>
    </w:p>
    <w:p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other(s)</w:t>
      </w:r>
    </w:p>
    <w:p w:rsidR="005C1903" w:rsidRDefault="005C1903">
      <w:pPr>
        <w:autoSpaceDE w:val="0"/>
        <w:autoSpaceDN w:val="0"/>
        <w:jc w:val="both"/>
        <w:rPr>
          <w:rFonts w:ascii="Calibri" w:hAnsi="Calibri" w:cs="Calibri"/>
          <w:sz w:val="22"/>
          <w:lang w:val="en-US"/>
        </w:rPr>
      </w:pPr>
    </w:p>
    <w:tbl>
      <w:tblPr>
        <w:tblStyle w:val="afd"/>
        <w:tblW w:w="9634" w:type="dxa"/>
        <w:tblLayout w:type="fixed"/>
        <w:tblLook w:val="04A0" w:firstRow="1" w:lastRow="0" w:firstColumn="1" w:lastColumn="0" w:noHBand="0" w:noVBand="1"/>
      </w:tblPr>
      <w:tblGrid>
        <w:gridCol w:w="1555"/>
        <w:gridCol w:w="1275"/>
        <w:gridCol w:w="6804"/>
      </w:tblGrid>
      <w:tr w:rsidR="005C1903">
        <w:tc>
          <w:tcPr>
            <w:tcW w:w="1555" w:type="dxa"/>
          </w:tcPr>
          <w:p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5C1903">
        <w:tc>
          <w:tcPr>
            <w:tcW w:w="1555" w:type="dxa"/>
          </w:tcPr>
          <w:p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O</w:t>
            </w:r>
            <w:r>
              <w:rPr>
                <w:rFonts w:asciiTheme="minorHAnsi" w:eastAsia="MS Mincho" w:hAnsiTheme="minorHAnsi" w:cstheme="minorHAnsi"/>
                <w:sz w:val="22"/>
                <w:szCs w:val="22"/>
                <w:lang w:eastAsia="ja-JP"/>
              </w:rPr>
              <w:t>K</w:t>
            </w:r>
          </w:p>
        </w:tc>
        <w:tc>
          <w:tcPr>
            <w:tcW w:w="6804" w:type="dxa"/>
          </w:tcPr>
          <w:p w:rsidR="005C1903" w:rsidRDefault="005C1903">
            <w:pPr>
              <w:pStyle w:val="0Maintext"/>
              <w:spacing w:after="0" w:afterAutospacing="0"/>
              <w:ind w:firstLine="0"/>
              <w:rPr>
                <w:rFonts w:asciiTheme="minorHAnsi" w:hAnsiTheme="minorHAnsi" w:cstheme="minorHAnsi"/>
                <w:sz w:val="22"/>
                <w:szCs w:val="22"/>
              </w:rPr>
            </w:pPr>
          </w:p>
        </w:tc>
      </w:tr>
      <w:tr w:rsidR="005C1903">
        <w:tc>
          <w:tcPr>
            <w:tcW w:w="1555" w:type="dxa"/>
          </w:tcPr>
          <w:p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We can discuss further the necessity of the applicable RB set(s) and starting offset together. </w:t>
            </w:r>
          </w:p>
          <w:p w:rsidR="005C1903" w:rsidRDefault="005C1903">
            <w:pPr>
              <w:pStyle w:val="0Maintext"/>
              <w:spacing w:after="0" w:afterAutospacing="0"/>
              <w:ind w:firstLine="0"/>
              <w:rPr>
                <w:rFonts w:asciiTheme="minorHAnsi" w:hAnsiTheme="minorHAnsi" w:cstheme="minorHAnsi"/>
                <w:sz w:val="22"/>
                <w:szCs w:val="22"/>
                <w:lang w:eastAsia="ko-KR"/>
              </w:rPr>
            </w:pPr>
          </w:p>
          <w:p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Regarding the starting offset, in NR-U, it is part of CG-UCI, so, it is selected by the COT initiating UE, but not gNB. In addition, like SL mode 2 U</w:t>
            </w:r>
            <w:r>
              <w:rPr>
                <w:rFonts w:asciiTheme="minorHAnsi" w:hAnsiTheme="minorHAnsi" w:cstheme="minorHAnsi"/>
                <w:sz w:val="22"/>
                <w:szCs w:val="22"/>
                <w:lang w:eastAsia="ko-KR"/>
              </w:rPr>
              <w:t xml:space="preserve">E, resource allocation </w:t>
            </w:r>
            <w:r>
              <w:rPr>
                <w:rFonts w:ascii="Calibri" w:hAnsi="Calibri" w:cs="Calibri"/>
                <w:sz w:val="22"/>
                <w:lang w:val="en-US"/>
              </w:rPr>
              <w:t xml:space="preserve">is determined by the gNB itself. </w:t>
            </w:r>
          </w:p>
        </w:tc>
      </w:tr>
      <w:tr w:rsidR="005C1903">
        <w:tc>
          <w:tcPr>
            <w:tcW w:w="1555" w:type="dxa"/>
          </w:tcPr>
          <w:p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rsidR="005C1903" w:rsidRDefault="005C1903">
            <w:pPr>
              <w:pStyle w:val="0Maintext"/>
              <w:spacing w:after="0" w:afterAutospacing="0"/>
              <w:ind w:firstLine="0"/>
              <w:rPr>
                <w:rFonts w:asciiTheme="minorHAnsi" w:eastAsia="MS Mincho" w:hAnsiTheme="minorHAnsi" w:cstheme="minorHAnsi"/>
                <w:sz w:val="22"/>
                <w:szCs w:val="22"/>
                <w:lang w:val="en-US" w:eastAsia="ja-JP"/>
              </w:rPr>
            </w:pPr>
          </w:p>
        </w:tc>
      </w:tr>
      <w:tr w:rsidR="005C1903">
        <w:tc>
          <w:tcPr>
            <w:tcW w:w="1555" w:type="dxa"/>
          </w:tcPr>
          <w:p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rsidR="005C1903" w:rsidRDefault="005C1903">
            <w:pPr>
              <w:pStyle w:val="0Maintext"/>
              <w:spacing w:after="0" w:afterAutospacing="0"/>
              <w:ind w:firstLine="0"/>
              <w:rPr>
                <w:rFonts w:asciiTheme="minorHAnsi" w:hAnsiTheme="minorHAnsi" w:cstheme="minorHAnsi"/>
                <w:sz w:val="22"/>
                <w:szCs w:val="22"/>
              </w:rPr>
            </w:pPr>
          </w:p>
        </w:tc>
      </w:tr>
      <w:tr w:rsidR="00A04107">
        <w:tc>
          <w:tcPr>
            <w:tcW w:w="1555" w:type="dxa"/>
          </w:tcPr>
          <w:p w:rsidR="00A04107" w:rsidRPr="00A875A1" w:rsidRDefault="00A04107" w:rsidP="00A04107">
            <w:pPr>
              <w:pStyle w:val="0Maintext"/>
              <w:spacing w:after="0" w:afterAutospacing="0"/>
              <w:ind w:firstLine="0"/>
              <w:rPr>
                <w:rFonts w:asciiTheme="minorHAnsi" w:eastAsiaTheme="minorEastAsia" w:hAnsiTheme="minorHAnsi" w:cstheme="minorHAnsi" w:hint="eastAsia"/>
                <w:sz w:val="22"/>
                <w:szCs w:val="22"/>
                <w:lang w:eastAsia="zh-CN"/>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rsidR="00A04107" w:rsidRPr="00C86741" w:rsidRDefault="00A04107" w:rsidP="00A04107">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See comment</w:t>
            </w:r>
          </w:p>
        </w:tc>
        <w:tc>
          <w:tcPr>
            <w:tcW w:w="6804" w:type="dxa"/>
          </w:tcPr>
          <w:p w:rsidR="00A04107" w:rsidRDefault="00A04107" w:rsidP="00A04107">
            <w:pPr>
              <w:pStyle w:val="0Maintext"/>
              <w:spacing w:after="0" w:afterAutospacing="0"/>
              <w:ind w:firstLine="0"/>
              <w:rPr>
                <w:rFonts w:ascii="Calibri" w:hAnsi="Calibri" w:cs="Calibri"/>
                <w:sz w:val="22"/>
                <w:lang w:val="en-US"/>
              </w:rPr>
            </w:pPr>
            <w:r>
              <w:rPr>
                <w:rFonts w:asciiTheme="minorHAnsi" w:eastAsiaTheme="minorEastAsia" w:hAnsiTheme="minorHAnsi" w:cstheme="minorHAnsi" w:hint="eastAsia"/>
                <w:sz w:val="22"/>
                <w:szCs w:val="22"/>
                <w:lang w:eastAsia="zh-CN"/>
              </w:rPr>
              <w:t>[</w:t>
            </w:r>
            <w:r>
              <w:rPr>
                <w:rFonts w:asciiTheme="minorHAnsi" w:eastAsiaTheme="minorEastAsia" w:hAnsiTheme="minorHAnsi" w:cstheme="minorHAnsi"/>
                <w:sz w:val="22"/>
                <w:szCs w:val="22"/>
                <w:lang w:eastAsia="zh-CN"/>
              </w:rPr>
              <w:t>FL]</w:t>
            </w:r>
            <w:r>
              <w:rPr>
                <w:rFonts w:ascii="Calibri" w:hAnsi="Calibri" w:cs="Calibri"/>
                <w:sz w:val="22"/>
                <w:lang w:val="en-US"/>
              </w:rPr>
              <w:t xml:space="preserve"> Starting offset in NR-U is for gNB scheduling/indicating a UE. In SL, since resource allocation is determined by the UE itself, and there is no </w:t>
            </w:r>
            <w:r>
              <w:rPr>
                <w:rFonts w:ascii="Calibri" w:hAnsi="Calibri" w:cs="Calibri"/>
                <w:sz w:val="22"/>
                <w:lang w:val="en-US"/>
              </w:rPr>
              <w:lastRenderedPageBreak/>
              <w:t>concept of one UE schedules another UE, the remaining COT duration would be sufficient.</w:t>
            </w:r>
          </w:p>
          <w:p w:rsidR="00A04107" w:rsidRPr="00C86741" w:rsidRDefault="00A04107" w:rsidP="00A04107">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w:t>
            </w:r>
            <w:r>
              <w:rPr>
                <w:rFonts w:asciiTheme="minorHAnsi" w:eastAsiaTheme="minorEastAsia" w:hAnsiTheme="minorHAnsi" w:cstheme="minorHAnsi"/>
                <w:sz w:val="22"/>
                <w:szCs w:val="22"/>
                <w:lang w:eastAsia="zh-CN"/>
              </w:rPr>
              <w:t>vivo] regarding the start offset, we has different view as FL. In NR-U UE can indicate the COT starting offset to gNB as well, this has nothing to do with gNB scheduling. In our opinion, the initiator may perform its own transmission at the beginning of the COT, it needs to share COT to others after its own transmission, so starting offset is necessary besides the remaining COT duration.</w:t>
            </w:r>
          </w:p>
        </w:tc>
      </w:tr>
      <w:tr w:rsidR="005C1903">
        <w:tc>
          <w:tcPr>
            <w:tcW w:w="1555" w:type="dxa"/>
          </w:tcPr>
          <w:p w:rsidR="005C1903" w:rsidRDefault="005C1903">
            <w:pPr>
              <w:pStyle w:val="0Maintext"/>
              <w:spacing w:after="0" w:afterAutospacing="0"/>
              <w:ind w:firstLine="0"/>
              <w:rPr>
                <w:rFonts w:asciiTheme="minorHAnsi" w:hAnsiTheme="minorHAnsi" w:cstheme="minorHAnsi"/>
                <w:sz w:val="22"/>
                <w:szCs w:val="22"/>
              </w:rPr>
            </w:pPr>
          </w:p>
        </w:tc>
        <w:tc>
          <w:tcPr>
            <w:tcW w:w="1275" w:type="dxa"/>
          </w:tcPr>
          <w:p w:rsidR="005C1903" w:rsidRDefault="005C1903">
            <w:pPr>
              <w:pStyle w:val="0Maintext"/>
              <w:spacing w:after="0" w:afterAutospacing="0"/>
              <w:ind w:firstLine="0"/>
              <w:rPr>
                <w:rFonts w:asciiTheme="minorHAnsi" w:hAnsiTheme="minorHAnsi" w:cstheme="minorHAnsi"/>
                <w:sz w:val="22"/>
                <w:szCs w:val="22"/>
              </w:rPr>
            </w:pPr>
          </w:p>
        </w:tc>
        <w:tc>
          <w:tcPr>
            <w:tcW w:w="6804" w:type="dxa"/>
          </w:tcPr>
          <w:p w:rsidR="005C1903" w:rsidRDefault="005C1903">
            <w:pPr>
              <w:pStyle w:val="0Maintext"/>
              <w:spacing w:after="0" w:afterAutospacing="0"/>
              <w:ind w:firstLine="0"/>
              <w:rPr>
                <w:rFonts w:asciiTheme="minorHAnsi" w:hAnsiTheme="minorHAnsi" w:cstheme="minorHAnsi"/>
                <w:sz w:val="22"/>
                <w:szCs w:val="22"/>
              </w:rPr>
            </w:pPr>
          </w:p>
        </w:tc>
      </w:tr>
      <w:tr w:rsidR="005C1903">
        <w:tc>
          <w:tcPr>
            <w:tcW w:w="1555" w:type="dxa"/>
          </w:tcPr>
          <w:p w:rsidR="005C1903" w:rsidRDefault="005C1903">
            <w:pPr>
              <w:pStyle w:val="0Maintext"/>
              <w:spacing w:after="0" w:afterAutospacing="0"/>
              <w:ind w:firstLine="0"/>
              <w:rPr>
                <w:rFonts w:asciiTheme="minorHAnsi" w:hAnsiTheme="minorHAnsi" w:cstheme="minorHAnsi"/>
                <w:sz w:val="22"/>
                <w:szCs w:val="22"/>
              </w:rPr>
            </w:pPr>
          </w:p>
        </w:tc>
        <w:tc>
          <w:tcPr>
            <w:tcW w:w="1275" w:type="dxa"/>
          </w:tcPr>
          <w:p w:rsidR="005C1903" w:rsidRDefault="005C1903">
            <w:pPr>
              <w:pStyle w:val="0Maintext"/>
              <w:spacing w:after="0" w:afterAutospacing="0"/>
              <w:ind w:firstLine="0"/>
              <w:rPr>
                <w:rFonts w:asciiTheme="minorHAnsi" w:hAnsiTheme="minorHAnsi" w:cstheme="minorHAnsi"/>
                <w:sz w:val="22"/>
                <w:szCs w:val="22"/>
              </w:rPr>
            </w:pPr>
          </w:p>
        </w:tc>
        <w:tc>
          <w:tcPr>
            <w:tcW w:w="6804" w:type="dxa"/>
          </w:tcPr>
          <w:p w:rsidR="005C1903" w:rsidRDefault="005C1903">
            <w:pPr>
              <w:pStyle w:val="0Maintext"/>
              <w:spacing w:after="0" w:afterAutospacing="0"/>
              <w:ind w:firstLine="0"/>
              <w:rPr>
                <w:rFonts w:asciiTheme="minorHAnsi" w:hAnsiTheme="minorHAnsi" w:cstheme="minorHAnsi"/>
                <w:sz w:val="22"/>
                <w:szCs w:val="22"/>
              </w:rPr>
            </w:pPr>
          </w:p>
        </w:tc>
      </w:tr>
    </w:tbl>
    <w:p w:rsidR="005C1903" w:rsidRDefault="005C1903">
      <w:pPr>
        <w:autoSpaceDE w:val="0"/>
        <w:autoSpaceDN w:val="0"/>
        <w:jc w:val="both"/>
        <w:rPr>
          <w:rFonts w:ascii="Calibri" w:hAnsi="Calibri" w:cs="Calibri"/>
          <w:sz w:val="22"/>
          <w:lang w:val="en-US"/>
        </w:rPr>
      </w:pPr>
    </w:p>
    <w:p w:rsidR="005C1903" w:rsidRDefault="005C1903">
      <w:pPr>
        <w:autoSpaceDE w:val="0"/>
        <w:autoSpaceDN w:val="0"/>
        <w:jc w:val="both"/>
        <w:rPr>
          <w:rFonts w:ascii="Calibri" w:hAnsi="Calibri" w:cs="Calibri"/>
          <w:sz w:val="22"/>
          <w:lang w:val="en-US"/>
        </w:rPr>
      </w:pPr>
    </w:p>
    <w:p w:rsidR="005C1903" w:rsidRDefault="001015DC">
      <w:pPr>
        <w:autoSpaceDE w:val="0"/>
        <w:autoSpaceDN w:val="0"/>
        <w:spacing w:before="120"/>
        <w:jc w:val="both"/>
        <w:rPr>
          <w:rFonts w:ascii="Calibri" w:hAnsi="Calibri" w:cs="Calibri"/>
          <w:sz w:val="22"/>
        </w:rPr>
      </w:pPr>
      <w:r>
        <w:rPr>
          <w:rFonts w:ascii="Calibri" w:hAnsi="Calibri" w:cs="Calibri"/>
          <w:b/>
          <w:bCs/>
          <w:sz w:val="22"/>
          <w:highlight w:val="magenta"/>
        </w:rPr>
        <w:t>Proposal 5-5 (II):</w:t>
      </w:r>
      <w:r>
        <w:rPr>
          <w:rFonts w:ascii="Calibri" w:hAnsi="Calibri" w:cs="Calibri"/>
          <w:b/>
          <w:bCs/>
          <w:sz w:val="22"/>
        </w:rPr>
        <w:t xml:space="preserve"> </w:t>
      </w:r>
    </w:p>
    <w:p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w:t>
      </w:r>
    </w:p>
    <w:p w:rsidR="005C1903" w:rsidRDefault="005C1903">
      <w:pPr>
        <w:autoSpaceDE w:val="0"/>
        <w:autoSpaceDN w:val="0"/>
        <w:jc w:val="both"/>
        <w:rPr>
          <w:rFonts w:ascii="Calibri" w:hAnsi="Calibri" w:cs="Calibri"/>
          <w:sz w:val="22"/>
          <w:lang w:val="en-US"/>
        </w:rPr>
      </w:pPr>
    </w:p>
    <w:p w:rsidR="005C1903" w:rsidRDefault="005C1903">
      <w:pPr>
        <w:rPr>
          <w:lang w:val="en-US"/>
        </w:rPr>
      </w:pPr>
    </w:p>
    <w:p w:rsidR="005C1903" w:rsidRDefault="001015DC">
      <w:pPr>
        <w:pStyle w:val="2"/>
        <w:rPr>
          <w:rFonts w:cs="Arial"/>
          <w:color w:val="000000" w:themeColor="text1"/>
          <w:szCs w:val="24"/>
        </w:rPr>
      </w:pPr>
      <w:r>
        <w:rPr>
          <w:color w:val="000000" w:themeColor="text1"/>
        </w:rPr>
        <w:t xml:space="preserve">[ACTIVE] </w:t>
      </w:r>
      <w:r>
        <w:rPr>
          <w:rFonts w:cs="Arial"/>
          <w:color w:val="000000" w:themeColor="text1"/>
          <w:szCs w:val="24"/>
        </w:rPr>
        <w:t>Topic #6: Channel access procedures for SL multi-channel transmission(s)</w:t>
      </w:r>
    </w:p>
    <w:p w:rsidR="005C1903" w:rsidRDefault="001015DC">
      <w:pPr>
        <w:autoSpaceDE w:val="0"/>
        <w:autoSpaceDN w:val="0"/>
        <w:spacing w:after="12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afd"/>
        <w:tblW w:w="9631" w:type="dxa"/>
        <w:tblLayout w:type="fixed"/>
        <w:tblLook w:val="04A0" w:firstRow="1" w:lastRow="0" w:firstColumn="1" w:lastColumn="0" w:noHBand="0" w:noVBand="1"/>
      </w:tblPr>
      <w:tblGrid>
        <w:gridCol w:w="9631"/>
      </w:tblGrid>
      <w:tr w:rsidR="005C1903">
        <w:tc>
          <w:tcPr>
            <w:tcW w:w="9631" w:type="dxa"/>
          </w:tcPr>
          <w:p w:rsidR="005C1903" w:rsidRDefault="001015DC">
            <w:pPr>
              <w:autoSpaceDE w:val="0"/>
              <w:autoSpaceDN w:val="0"/>
              <w:jc w:val="both"/>
              <w:rPr>
                <w:rFonts w:cs="Times"/>
                <w:b/>
                <w:bCs/>
              </w:rPr>
            </w:pPr>
            <w:r>
              <w:rPr>
                <w:rFonts w:cs="Times"/>
                <w:b/>
                <w:bCs/>
                <w:highlight w:val="green"/>
              </w:rPr>
              <w:t>Agreement</w:t>
            </w:r>
          </w:p>
          <w:p w:rsidR="005C1903" w:rsidRDefault="001015DC">
            <w:pPr>
              <w:pStyle w:val="aff3"/>
              <w:autoSpaceDE w:val="0"/>
              <w:autoSpaceDN w:val="0"/>
              <w:ind w:leftChars="0" w:left="0"/>
              <w:jc w:val="both"/>
              <w:rPr>
                <w:rFonts w:cs="Times"/>
              </w:rPr>
            </w:pPr>
            <w:r>
              <w:rPr>
                <w:rFonts w:cs="Times"/>
                <w:szCs w:val="28"/>
              </w:rPr>
              <w:t xml:space="preserve">Channel access procedures for transmission(s) on multiple channels are supported for NR sidelink operation </w:t>
            </w:r>
            <w:r>
              <w:rPr>
                <w:rFonts w:cs="Times"/>
                <w:szCs w:val="22"/>
              </w:rPr>
              <w:t xml:space="preserve">as defined by TS37.213 for NR-U (wherever </w:t>
            </w:r>
            <w:r>
              <w:rPr>
                <w:rFonts w:cs="Times"/>
                <w:szCs w:val="22"/>
              </w:rPr>
              <w:t>applicable)</w:t>
            </w:r>
          </w:p>
          <w:p w:rsidR="005C1903" w:rsidRDefault="001015DC">
            <w:pPr>
              <w:pStyle w:val="aff3"/>
              <w:numPr>
                <w:ilvl w:val="0"/>
                <w:numId w:val="13"/>
              </w:numPr>
              <w:autoSpaceDE w:val="0"/>
              <w:autoSpaceDN w:val="0"/>
              <w:ind w:leftChars="0"/>
              <w:jc w:val="both"/>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rsidR="005C1903" w:rsidRDefault="005C1903">
            <w:pPr>
              <w:autoSpaceDE w:val="0"/>
              <w:autoSpaceDN w:val="0"/>
              <w:jc w:val="both"/>
              <w:rPr>
                <w:b/>
                <w:bCs/>
                <w:iCs/>
                <w:szCs w:val="20"/>
                <w:highlight w:val="green"/>
                <w:u w:val="single"/>
              </w:rPr>
            </w:pPr>
          </w:p>
          <w:p w:rsidR="005C1903" w:rsidRDefault="001015DC">
            <w:pPr>
              <w:autoSpaceDE w:val="0"/>
              <w:autoSpaceDN w:val="0"/>
              <w:jc w:val="both"/>
              <w:rPr>
                <w:szCs w:val="20"/>
              </w:rPr>
            </w:pPr>
            <w:r>
              <w:rPr>
                <w:b/>
                <w:bCs/>
                <w:iCs/>
                <w:szCs w:val="20"/>
                <w:highlight w:val="green"/>
                <w:u w:val="single"/>
              </w:rPr>
              <w:t>Agreement</w:t>
            </w:r>
          </w:p>
          <w:p w:rsidR="005C1903" w:rsidRDefault="001015DC">
            <w:pPr>
              <w:rPr>
                <w:szCs w:val="20"/>
                <w:lang w:eastAsia="zh-CN"/>
              </w:rPr>
            </w:pPr>
            <w:r>
              <w:rPr>
                <w:szCs w:val="20"/>
                <w:lang w:eastAsia="zh-CN"/>
              </w:rPr>
              <w:t>For dynamic channel acc</w:t>
            </w:r>
            <w:r>
              <w:rPr>
                <w:szCs w:val="20"/>
                <w:lang w:eastAsia="zh-CN"/>
              </w:rPr>
              <w:t>ess mode with multi-channel case in SL-U, NR-U UL channel access procedure is considered as baseline for transmission on multiple channels</w:t>
            </w:r>
          </w:p>
          <w:p w:rsidR="005C1903" w:rsidRDefault="001015DC">
            <w:pPr>
              <w:pStyle w:val="aff3"/>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FFS: whether transmission of PSFCH and/or S-SSB on a subset of RB sets is supported (using the NR-U DL channel access</w:t>
            </w:r>
            <w:r>
              <w:rPr>
                <w:rFonts w:ascii="Times New Roman" w:hAnsi="Times New Roman"/>
                <w:szCs w:val="20"/>
              </w:rPr>
              <w:t xml:space="preserve"> procedure as baseline)</w:t>
            </w:r>
          </w:p>
          <w:p w:rsidR="005C1903" w:rsidRDefault="001015DC">
            <w:pPr>
              <w:pStyle w:val="aff3"/>
              <w:numPr>
                <w:ilvl w:val="0"/>
                <w:numId w:val="14"/>
              </w:numPr>
              <w:autoSpaceDE w:val="0"/>
              <w:autoSpaceDN w:val="0"/>
              <w:adjustRightInd w:val="0"/>
              <w:snapToGrid w:val="0"/>
              <w:spacing w:line="276" w:lineRule="auto"/>
              <w:ind w:leftChars="100" w:left="560"/>
              <w:jc w:val="both"/>
              <w:rPr>
                <w:rFonts w:ascii="Times New Roman" w:hAnsi="Times New Roman"/>
                <w:szCs w:val="20"/>
                <w:highlight w:val="yellow"/>
              </w:rPr>
            </w:pPr>
            <w:r>
              <w:rPr>
                <w:rFonts w:ascii="Times New Roman" w:hAnsi="Times New Roman"/>
                <w:szCs w:val="20"/>
                <w:highlight w:val="yellow"/>
              </w:rPr>
              <w:t>FFS any necessary enhancement and modification for the SL-U operation</w:t>
            </w:r>
          </w:p>
          <w:p w:rsidR="005C1903" w:rsidRDefault="005C1903">
            <w:pPr>
              <w:rPr>
                <w:rStyle w:val="afe"/>
                <w:rFonts w:ascii="Times New Roman" w:hAnsi="Times New Roman"/>
                <w:szCs w:val="20"/>
                <w:highlight w:val="green"/>
              </w:rPr>
            </w:pPr>
          </w:p>
          <w:p w:rsidR="005C1903" w:rsidRDefault="001015DC">
            <w:pPr>
              <w:rPr>
                <w:rFonts w:ascii="Times New Roman" w:hAnsi="Times New Roman"/>
                <w:szCs w:val="20"/>
                <w:lang w:eastAsia="zh-CN"/>
              </w:rPr>
            </w:pPr>
            <w:r>
              <w:rPr>
                <w:rStyle w:val="afe"/>
                <w:rFonts w:ascii="Times New Roman" w:hAnsi="Times New Roman"/>
                <w:szCs w:val="20"/>
                <w:highlight w:val="green"/>
              </w:rPr>
              <w:t>Agreement</w:t>
            </w:r>
          </w:p>
          <w:p w:rsidR="005C1903" w:rsidRDefault="001015DC">
            <w:pPr>
              <w:pStyle w:val="aff3"/>
              <w:numPr>
                <w:ilvl w:val="0"/>
                <w:numId w:val="13"/>
              </w:numPr>
              <w:autoSpaceDE w:val="0"/>
              <w:autoSpaceDN w:val="0"/>
              <w:ind w:leftChars="0"/>
              <w:jc w:val="both"/>
            </w:pPr>
            <w:r>
              <w:t xml:space="preserve">For dynamic channel access mode with multi-channel case in SL-U, use NR-U DL (Type A or Type B) multi-channel access procedure as the baseline for </w:t>
            </w:r>
            <w:r>
              <w:t>multiple PSFCH transmissions on multiple channels, where each PSFCH transmission is confined within one LBT channel</w:t>
            </w:r>
          </w:p>
          <w:p w:rsidR="005C1903" w:rsidRDefault="001015DC">
            <w:pPr>
              <w:pStyle w:val="aff3"/>
              <w:numPr>
                <w:ilvl w:val="1"/>
                <w:numId w:val="13"/>
              </w:numPr>
              <w:autoSpaceDE w:val="0"/>
              <w:autoSpaceDN w:val="0"/>
              <w:ind w:leftChars="0"/>
              <w:jc w:val="both"/>
            </w:pPr>
            <w:r>
              <w:t>FFS: the case for S-SSB if agreed to transmit S-SSB (or S-SSB can be (pre-)configured) in more than one RB set</w:t>
            </w:r>
          </w:p>
          <w:p w:rsidR="005C1903" w:rsidRDefault="001015DC">
            <w:pPr>
              <w:pStyle w:val="aff3"/>
              <w:numPr>
                <w:ilvl w:val="1"/>
                <w:numId w:val="13"/>
              </w:numPr>
              <w:autoSpaceDE w:val="0"/>
              <w:autoSpaceDN w:val="0"/>
              <w:ind w:leftChars="0"/>
              <w:jc w:val="both"/>
              <w:rPr>
                <w:highlight w:val="yellow"/>
              </w:rPr>
            </w:pPr>
            <w:r>
              <w:rPr>
                <w:highlight w:val="yellow"/>
              </w:rPr>
              <w:t>FFS: whether type A or type B</w:t>
            </w:r>
            <w:r>
              <w:rPr>
                <w:highlight w:val="yellow"/>
              </w:rPr>
              <w:t xml:space="preserve"> or both will be supported for this case for PSFCH</w:t>
            </w:r>
          </w:p>
          <w:p w:rsidR="005C1903" w:rsidRDefault="001015DC">
            <w:pPr>
              <w:pStyle w:val="aff3"/>
              <w:numPr>
                <w:ilvl w:val="1"/>
                <w:numId w:val="13"/>
              </w:numPr>
              <w:autoSpaceDE w:val="0"/>
              <w:autoSpaceDN w:val="0"/>
              <w:spacing w:after="120"/>
              <w:ind w:leftChars="0"/>
              <w:jc w:val="both"/>
            </w:pPr>
            <w:r>
              <w:rPr>
                <w:highlight w:val="yellow"/>
              </w:rPr>
              <w:t>FFS: whether multiple PSFCH transmissions on multiple channels after performing the multi-channel access procedure is limited to contiguous RB sets</w:t>
            </w:r>
          </w:p>
        </w:tc>
      </w:tr>
    </w:tbl>
    <w:p w:rsidR="005C1903" w:rsidRDefault="001015DC">
      <w:pPr>
        <w:pStyle w:val="aff3"/>
        <w:numPr>
          <w:ilvl w:val="0"/>
          <w:numId w:val="29"/>
        </w:numPr>
        <w:autoSpaceDE w:val="0"/>
        <w:autoSpaceDN w:val="0"/>
        <w:spacing w:before="120" w:after="120"/>
        <w:ind w:leftChars="0" w:left="426" w:hanging="426"/>
        <w:jc w:val="both"/>
        <w:rPr>
          <w:rFonts w:ascii="Calibri" w:hAnsi="Calibri" w:cs="Calibri"/>
          <w:color w:val="000000" w:themeColor="text1"/>
          <w:sz w:val="22"/>
          <w:u w:val="single"/>
        </w:rPr>
      </w:pPr>
      <w:r>
        <w:rPr>
          <w:rFonts w:ascii="Calibri" w:hAnsi="Calibri" w:cs="Calibri"/>
          <w:color w:val="000000" w:themeColor="text1"/>
          <w:sz w:val="22"/>
          <w:u w:val="single"/>
        </w:rPr>
        <w:t>PSCCH/PSSCH</w:t>
      </w:r>
    </w:p>
    <w:p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Currently in NR-U channel access procedures for UL multiple-channel transmission(s), the spec (TS 37.213) described cases (scheduling and configured grant) that are under the gNB control in Section 4.2.1.0.4. </w:t>
      </w:r>
    </w:p>
    <w:tbl>
      <w:tblPr>
        <w:tblStyle w:val="afd"/>
        <w:tblW w:w="9631" w:type="dxa"/>
        <w:tblLayout w:type="fixed"/>
        <w:tblLook w:val="04A0" w:firstRow="1" w:lastRow="0" w:firstColumn="1" w:lastColumn="0" w:noHBand="0" w:noVBand="1"/>
      </w:tblPr>
      <w:tblGrid>
        <w:gridCol w:w="9631"/>
      </w:tblGrid>
      <w:tr w:rsidR="005C1903">
        <w:tc>
          <w:tcPr>
            <w:tcW w:w="9631" w:type="dxa"/>
          </w:tcPr>
          <w:p w:rsidR="005C1903" w:rsidRDefault="001015DC">
            <w:pPr>
              <w:rPr>
                <w:lang w:val="en-US"/>
              </w:rPr>
            </w:pPr>
            <w:r>
              <w:rPr>
                <w:lang w:val="en-US"/>
              </w:rPr>
              <w:t xml:space="preserve">If a UE </w:t>
            </w:r>
          </w:p>
          <w:p w:rsidR="005C1903" w:rsidRDefault="001015DC">
            <w:pPr>
              <w:pStyle w:val="B1"/>
              <w:spacing w:after="0"/>
            </w:pPr>
            <w:r>
              <w:t>-</w:t>
            </w:r>
            <w:r>
              <w:tab/>
              <w:t>is scheduled to transmit on a set o</w:t>
            </w:r>
            <w:r>
              <w:t xml:space="preserve">f channels </w:t>
            </w:r>
            <m:oMath>
              <m:r>
                <w:rPr>
                  <w:rFonts w:ascii="Cambria Math" w:hAnsi="Cambria Math"/>
                </w:rPr>
                <m:t>C</m:t>
              </m:r>
            </m:oMath>
            <w:r>
              <w:t xml:space="preserve">, and if the UL transmissions are scheduled to start transmissions at the same time on all channels in the set of channels </w:t>
            </w:r>
            <m:oMath>
              <m:r>
                <w:rPr>
                  <w:rFonts w:ascii="Cambria Math" w:hAnsi="Cambria Math"/>
                </w:rPr>
                <m:t>C</m:t>
              </m:r>
            </m:oMath>
            <w:r>
              <w:t>, or</w:t>
            </w:r>
          </w:p>
          <w:p w:rsidR="005C1903" w:rsidRDefault="001015DC">
            <w:pPr>
              <w:pStyle w:val="B1"/>
              <w:spacing w:after="0"/>
            </w:pPr>
            <w:r>
              <w:t>-</w:t>
            </w:r>
            <w:r>
              <w:tab/>
              <w:t xml:space="preserve">intends to perform an uplink transmission on configured resources on the set of channels </w:t>
            </w:r>
            <m:oMath>
              <m:r>
                <w:rPr>
                  <w:rFonts w:ascii="Cambria Math" w:eastAsia="宋体" w:hAnsi="Cambria Math"/>
                  <w:lang w:val="en-US"/>
                </w:rPr>
                <m:t>C</m:t>
              </m:r>
            </m:oMath>
            <w:r>
              <w:t>, and if UL transmis</w:t>
            </w:r>
            <w:r>
              <w:t xml:space="preserve">sions are configured to start transmissions at the same time on all channels in the set of channels </w:t>
            </w:r>
            <m:oMath>
              <m:r>
                <w:rPr>
                  <w:rFonts w:ascii="Cambria Math" w:eastAsia="宋体" w:hAnsi="Cambria Math"/>
                  <w:lang w:val="en-US"/>
                </w:rPr>
                <m:t>C</m:t>
              </m:r>
            </m:oMath>
            <w:r>
              <w:t xml:space="preserve">, </w:t>
            </w:r>
          </w:p>
          <w:p w:rsidR="005C1903" w:rsidRDefault="001015DC">
            <w:pPr>
              <w:pStyle w:val="B1"/>
              <w:spacing w:after="0"/>
              <w:ind w:left="0" w:firstLine="0"/>
            </w:pPr>
            <w:r>
              <w:lastRenderedPageBreak/>
              <w:t>…</w:t>
            </w:r>
          </w:p>
        </w:tc>
      </w:tr>
    </w:tbl>
    <w:p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lastRenderedPageBreak/>
        <w:t xml:space="preserve">In SL, these corresponds to Mode 1 resource allocation. However, the case for Mode 2 RA, where resources are autonomously selected by the UE should also be captured. Hence, FL proposes to include such case in Proposal 6-1 below. </w:t>
      </w:r>
    </w:p>
    <w:p w:rsidR="005C1903" w:rsidRDefault="001015DC">
      <w:pPr>
        <w:pStyle w:val="aff3"/>
        <w:numPr>
          <w:ilvl w:val="0"/>
          <w:numId w:val="29"/>
        </w:numPr>
        <w:autoSpaceDE w:val="0"/>
        <w:autoSpaceDN w:val="0"/>
        <w:spacing w:before="120" w:after="120"/>
        <w:ind w:leftChars="0" w:left="426" w:hanging="426"/>
        <w:jc w:val="both"/>
        <w:rPr>
          <w:rFonts w:ascii="Calibri" w:hAnsi="Calibri" w:cs="Calibri"/>
          <w:color w:val="000000" w:themeColor="text1"/>
          <w:sz w:val="22"/>
          <w:u w:val="single"/>
        </w:rPr>
      </w:pPr>
      <w:r>
        <w:rPr>
          <w:rFonts w:ascii="Calibri" w:hAnsi="Calibri" w:cs="Calibri"/>
          <w:color w:val="000000" w:themeColor="text1"/>
          <w:sz w:val="22"/>
          <w:u w:val="single"/>
        </w:rPr>
        <w:t>PSFCH</w:t>
      </w:r>
    </w:p>
    <w:p w:rsidR="005C1903" w:rsidRDefault="001015DC">
      <w:pPr>
        <w:autoSpaceDE w:val="0"/>
        <w:autoSpaceDN w:val="0"/>
        <w:spacing w:before="120"/>
        <w:jc w:val="both"/>
        <w:rPr>
          <w:rFonts w:ascii="Calibri" w:hAnsi="Calibri" w:cs="Calibri"/>
          <w:color w:val="000000" w:themeColor="text1"/>
          <w:sz w:val="22"/>
        </w:rPr>
      </w:pPr>
      <w:r>
        <w:rPr>
          <w:rFonts w:ascii="Calibri" w:hAnsi="Calibri" w:cs="Calibri"/>
          <w:color w:val="000000" w:themeColor="text1"/>
          <w:sz w:val="22"/>
        </w:rPr>
        <w:t>There are two remain</w:t>
      </w:r>
      <w:r>
        <w:rPr>
          <w:rFonts w:ascii="Calibri" w:hAnsi="Calibri" w:cs="Calibri"/>
          <w:color w:val="000000" w:themeColor="text1"/>
          <w:sz w:val="22"/>
        </w:rPr>
        <w:t>ing issues on multi-channel access for PSFCH as captured as FFS points in the latest agreement.</w:t>
      </w:r>
    </w:p>
    <w:p w:rsidR="005C1903" w:rsidRDefault="001015DC">
      <w:pPr>
        <w:pStyle w:val="aff3"/>
        <w:numPr>
          <w:ilvl w:val="0"/>
          <w:numId w:val="30"/>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Whether type A, type B or both should be supported for PSFCH transmissions on multiple shared channels; According to the existing NR-U DL multi-channel access p</w:t>
      </w:r>
      <w:r>
        <w:rPr>
          <w:rFonts w:ascii="Calibri" w:hAnsi="Calibri" w:cs="Calibri"/>
          <w:color w:val="000000" w:themeColor="text1"/>
          <w:sz w:val="22"/>
        </w:rPr>
        <w:t xml:space="preserve">rocedures, the gNB is required to perform Type 1 LBT and count-down of a random value </w:t>
      </w:r>
      <w:r>
        <w:rPr>
          <w:rFonts w:ascii="Calibri" w:hAnsi="Calibri" w:cs="Calibri"/>
          <w:i/>
          <w:iCs/>
          <w:color w:val="000000" w:themeColor="text1"/>
          <w:sz w:val="22"/>
        </w:rPr>
        <w:t>N</w:t>
      </w:r>
      <w:r>
        <w:rPr>
          <w:rFonts w:ascii="Calibri" w:hAnsi="Calibri" w:cs="Calibri"/>
          <w:color w:val="000000" w:themeColor="text1"/>
          <w:sz w:val="22"/>
        </w:rPr>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Pr>
          <w:rFonts w:ascii="Calibri" w:hAnsi="Calibri" w:cs="Calibri"/>
          <w:color w:val="000000" w:themeColor="text1"/>
          <w:sz w:val="22"/>
        </w:rPr>
        <w:t xml:space="preserve"> that the gNB intends to </w:t>
      </w:r>
      <w:r>
        <w:rPr>
          <w:rFonts w:asciiTheme="minorHAnsi" w:hAnsiTheme="minorHAnsi" w:cstheme="minorHAnsi"/>
          <w:color w:val="000000" w:themeColor="text1"/>
          <w:sz w:val="22"/>
          <w:szCs w:val="22"/>
        </w:rPr>
        <w:t xml:space="preserve">transmit under Type A multi-channel access procedures. Under Type B, to transmit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Pr>
          <w:rFonts w:asciiTheme="minorHAnsi" w:hAnsiTheme="minorHAnsi" w:cstheme="minorHAnsi"/>
          <w:sz w:val="22"/>
          <w:szCs w:val="22"/>
          <w:lang w:val="en-US"/>
        </w:rPr>
        <w:t xml:space="preserve">,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r>
          <w:rPr>
            <w:rFonts w:ascii="Cambria Math" w:hAnsi="Cambria Math" w:cstheme="minorHAnsi"/>
            <w:sz w:val="22"/>
            <w:szCs w:val="22"/>
          </w:rPr>
          <m:t>C</m:t>
        </m:r>
      </m:oMath>
      <w:r>
        <w:rPr>
          <w:rFonts w:asciiTheme="minorHAnsi" w:hAnsiTheme="minorHAnsi" w:cstheme="minorHAnsi"/>
          <w:color w:val="000000" w:themeColor="text1"/>
          <w:sz w:val="22"/>
          <w:szCs w:val="22"/>
        </w:rPr>
        <w:t xml:space="preserve">, the gNB </w:t>
      </w:r>
      <w:r>
        <w:rPr>
          <w:rFonts w:asciiTheme="minorHAnsi" w:hAnsiTheme="minorHAnsi" w:cstheme="minorHAnsi"/>
          <w:sz w:val="22"/>
          <w:szCs w:val="22"/>
          <w:lang w:val="en-US"/>
        </w:rPr>
        <w:t xml:space="preserve">senses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w:t>
      </w:r>
      <w:r>
        <w:rPr>
          <w:rFonts w:asciiTheme="minorHAnsi" w:hAnsiTheme="minorHAnsi" w:cstheme="minorHAnsi"/>
          <w:sz w:val="22"/>
          <w:szCs w:val="22"/>
          <w:lang w:val="en-US"/>
        </w:rPr>
        <w:t xml:space="preserve">for at least a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r>
          <w:rPr>
            <w:rFonts w:ascii="Cambria Math" w:hAnsi="Cambria Math" w:cstheme="minorHAnsi"/>
            <w:sz w:val="22"/>
            <w:szCs w:val="22"/>
          </w:rPr>
          <m:t>=25</m:t>
        </m:r>
        <m:r>
          <w:rPr>
            <w:rFonts w:ascii="Cambria Math" w:hAnsi="Cambria Math" w:cstheme="minorHAnsi"/>
            <w:sz w:val="22"/>
            <w:szCs w:val="22"/>
          </w:rPr>
          <m:t>μs</m:t>
        </m:r>
      </m:oMath>
      <w:r>
        <w:rPr>
          <w:rFonts w:asciiTheme="minorHAnsi" w:hAnsiTheme="minorHAnsi" w:cstheme="minorHAnsi"/>
          <w:sz w:val="22"/>
          <w:szCs w:val="22"/>
        </w:rPr>
        <w:t xml:space="preserve"> immediately before transmitting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Pr>
          <w:rFonts w:asciiTheme="minorHAnsi" w:hAnsiTheme="minorHAnsi" w:cstheme="minorHAnsi"/>
          <w:sz w:val="22"/>
          <w:szCs w:val="22"/>
        </w:rPr>
        <w:t xml:space="preserve">, and the gNB may transmit on </w:t>
      </w:r>
      <w:r>
        <w:rPr>
          <w:rFonts w:asciiTheme="minorHAnsi" w:hAnsiTheme="minorHAnsi" w:cstheme="minorHAnsi"/>
          <w:sz w:val="22"/>
          <w:szCs w:val="22"/>
          <w:lang w:val="en-US"/>
        </w:rPr>
        <w:t xml:space="preserve">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immediately after sensing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to be idle for at least the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oMath>
      <w:r>
        <w:rPr>
          <w:rFonts w:asciiTheme="minorHAnsi" w:hAnsiTheme="minorHAnsi" w:cstheme="minorHAnsi"/>
          <w:sz w:val="22"/>
          <w:szCs w:val="22"/>
        </w:rPr>
        <w:t>.</w:t>
      </w:r>
      <w:r>
        <w:rPr>
          <w:rFonts w:ascii="Calibri" w:hAnsi="Calibri" w:cs="Calibri"/>
          <w:color w:val="000000" w:themeColor="text1"/>
          <w:sz w:val="22"/>
        </w:rPr>
        <w:t xml:space="preserve"> </w:t>
      </w:r>
    </w:p>
    <w:p w:rsidR="005C1903" w:rsidRDefault="001015DC">
      <w:pPr>
        <w:pStyle w:val="aff3"/>
        <w:autoSpaceDE w:val="0"/>
        <w:autoSpaceDN w:val="0"/>
        <w:ind w:leftChars="0" w:left="720"/>
        <w:jc w:val="both"/>
        <w:rPr>
          <w:rFonts w:ascii="Calibri" w:hAnsi="Calibri" w:cs="Calibri"/>
          <w:color w:val="000000" w:themeColor="text1"/>
          <w:sz w:val="22"/>
        </w:rPr>
      </w:pPr>
      <w:r>
        <w:rPr>
          <w:rFonts w:ascii="Calibri" w:hAnsi="Calibri" w:cs="Calibri"/>
          <w:color w:val="000000" w:themeColor="text1"/>
          <w:sz w:val="22"/>
        </w:rPr>
        <w:t>Acc</w:t>
      </w:r>
      <w:r>
        <w:rPr>
          <w:rFonts w:ascii="Calibri" w:hAnsi="Calibri" w:cs="Calibri"/>
          <w:color w:val="000000" w:themeColor="text1"/>
          <w:sz w:val="22"/>
        </w:rPr>
        <w:t>ording to contributions submitted in this meeting, there is more preference to support both Type A and Type B multi-channel access procedures for PSFCH than only supporting Type A. Some companies expressed that at least Type A should be supported. Therefor</w:t>
      </w:r>
      <w:r>
        <w:rPr>
          <w:rFonts w:ascii="Calibri" w:hAnsi="Calibri" w:cs="Calibri"/>
          <w:color w:val="000000" w:themeColor="text1"/>
          <w:sz w:val="22"/>
        </w:rPr>
        <w:t>e, FL proposes to support both in Proposal 6-2 below.</w:t>
      </w:r>
    </w:p>
    <w:p w:rsidR="005C1903" w:rsidRDefault="001015DC">
      <w:pPr>
        <w:pStyle w:val="aff3"/>
        <w:numPr>
          <w:ilvl w:val="0"/>
          <w:numId w:val="30"/>
        </w:numPr>
        <w:autoSpaceDE w:val="0"/>
        <w:autoSpaceDN w:val="0"/>
        <w:spacing w:after="120"/>
        <w:ind w:leftChars="0"/>
        <w:jc w:val="both"/>
        <w:rPr>
          <w:rFonts w:ascii="Calibri" w:hAnsi="Calibri" w:cs="Calibri"/>
          <w:color w:val="000000" w:themeColor="text1"/>
          <w:sz w:val="22"/>
        </w:rPr>
      </w:pPr>
      <w:r>
        <w:rPr>
          <w:rFonts w:asciiTheme="minorHAnsi" w:hAnsiTheme="minorHAnsi" w:cstheme="minorHAnsi"/>
          <w:sz w:val="22"/>
          <w:szCs w:val="28"/>
        </w:rPr>
        <w:t>Multi-PSFCH transmissions are limited to contiguous RB set; Based on the Tdoc review (summary in Section 4.7), most of the companies has an opinion that there should not be such a limitation, as a RX UE may need to transmit individual SL-HARQ feedback to m</w:t>
      </w:r>
      <w:r>
        <w:rPr>
          <w:rFonts w:asciiTheme="minorHAnsi" w:hAnsiTheme="minorHAnsi" w:cstheme="minorHAnsi"/>
          <w:sz w:val="22"/>
          <w:szCs w:val="28"/>
        </w:rPr>
        <w:t>ultiple TX UEs in a same slot but on different channels. And often these transmissions are not on contiguous/adjacent channels. There is also a view to send a LS to RAN4 asking their opinion. But FL thinks this may not be necessary since in R16 multiple PS</w:t>
      </w:r>
      <w:r>
        <w:rPr>
          <w:rFonts w:asciiTheme="minorHAnsi" w:hAnsiTheme="minorHAnsi" w:cstheme="minorHAnsi"/>
          <w:sz w:val="22"/>
          <w:szCs w:val="28"/>
        </w:rPr>
        <w:t xml:space="preserve">FCH transmissions are allowed to be in non-contiguous PRBs in a resource pool. If there is a strong need, of course we can do so. For now, FL proposes a conclusion that multi-PSFCH transmissions are not limited to contiguous RB sets in Proposal 6-3 below. </w:t>
      </w:r>
    </w:p>
    <w:p w:rsidR="005C1903" w:rsidRDefault="001015DC">
      <w:pPr>
        <w:pStyle w:val="aff3"/>
        <w:numPr>
          <w:ilvl w:val="0"/>
          <w:numId w:val="29"/>
        </w:numPr>
        <w:autoSpaceDE w:val="0"/>
        <w:autoSpaceDN w:val="0"/>
        <w:spacing w:before="120" w:after="120"/>
        <w:ind w:leftChars="0" w:left="426" w:hanging="426"/>
        <w:jc w:val="both"/>
        <w:rPr>
          <w:rFonts w:ascii="Calibri" w:hAnsi="Calibri" w:cs="Calibri"/>
          <w:color w:val="000000" w:themeColor="text1"/>
          <w:sz w:val="22"/>
          <w:u w:val="single"/>
        </w:rPr>
      </w:pPr>
      <w:r>
        <w:rPr>
          <w:rFonts w:ascii="Calibri" w:hAnsi="Calibri" w:cs="Calibri"/>
          <w:color w:val="000000" w:themeColor="text1"/>
          <w:sz w:val="22"/>
          <w:u w:val="single"/>
        </w:rPr>
        <w:t>S-SSB</w:t>
      </w:r>
    </w:p>
    <w:p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Still need to wait for a decision/outcome whether the legacy S-SSB should be transmitted in all RB sets where the UE has channel occupancy, and whether the additional S-SSB is transmitted inside/outside a resource pool and multiple RB sets. Until th</w:t>
      </w:r>
      <w:r>
        <w:rPr>
          <w:rFonts w:ascii="Calibri" w:hAnsi="Calibri" w:cs="Calibri"/>
          <w:color w:val="000000" w:themeColor="text1"/>
          <w:sz w:val="22"/>
        </w:rPr>
        <w:t>ese aspects/decisions are made, it is unclear whether a multi-channel access procedure is needed for S-SSB.</w:t>
      </w:r>
    </w:p>
    <w:p w:rsidR="005C1903" w:rsidRDefault="005C1903">
      <w:pPr>
        <w:autoSpaceDE w:val="0"/>
        <w:autoSpaceDN w:val="0"/>
        <w:spacing w:before="120" w:after="120"/>
        <w:jc w:val="both"/>
        <w:rPr>
          <w:rFonts w:ascii="Calibri" w:hAnsi="Calibri" w:cs="Calibri"/>
          <w:color w:val="000000" w:themeColor="text1"/>
          <w:sz w:val="22"/>
        </w:rPr>
      </w:pPr>
    </w:p>
    <w:p w:rsidR="005C1903" w:rsidRDefault="001015DC">
      <w:pPr>
        <w:pStyle w:val="3"/>
      </w:pPr>
      <w:r>
        <w:t>FL Proposal for round 1 discussion</w:t>
      </w:r>
    </w:p>
    <w:p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6-1 (I): </w:t>
      </w:r>
    </w:p>
    <w:p w:rsidR="005C1903" w:rsidRDefault="001015DC">
      <w:pPr>
        <w:autoSpaceDE w:val="0"/>
        <w:autoSpaceDN w:val="0"/>
        <w:jc w:val="both"/>
        <w:rPr>
          <w:rFonts w:ascii="Calibri" w:hAnsi="Calibri" w:cs="Calibri"/>
          <w:sz w:val="22"/>
          <w:lang w:val="en-US"/>
        </w:rPr>
      </w:pPr>
      <w:r>
        <w:rPr>
          <w:rFonts w:ascii="Calibri" w:hAnsi="Calibri" w:cs="Calibri"/>
          <w:sz w:val="22"/>
          <w:lang w:val="en-US"/>
        </w:rPr>
        <w:t>Channel access procedures for SL multi-channel transmission(s) should include the following c</w:t>
      </w:r>
      <w:r>
        <w:rPr>
          <w:rFonts w:ascii="Calibri" w:hAnsi="Calibri" w:cs="Calibri"/>
          <w:sz w:val="22"/>
          <w:lang w:val="en-US"/>
        </w:rPr>
        <w:t>ase for SL Mode 2 operation (which is not described in TS37.213 for NR-U UL transmission).</w:t>
      </w:r>
    </w:p>
    <w:p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If a UE intends to perform a sidelink transmission on selected resources on the set of channel </w:t>
      </w:r>
      <m:oMath>
        <m:r>
          <w:rPr>
            <w:rFonts w:ascii="Cambria Math" w:eastAsia="宋体" w:hAnsi="Cambria Math"/>
            <w:lang w:val="en-US"/>
          </w:rPr>
          <m:t>C</m:t>
        </m:r>
      </m:oMath>
      <w:r>
        <w:rPr>
          <w:rFonts w:ascii="Calibri" w:hAnsi="Calibri" w:cs="Calibri"/>
          <w:sz w:val="22"/>
          <w:lang w:val="en-US"/>
        </w:rPr>
        <w:t>, and if SL transmissions are to start at the same time on all chann</w:t>
      </w:r>
      <w:r>
        <w:rPr>
          <w:rFonts w:ascii="Calibri" w:hAnsi="Calibri" w:cs="Calibri"/>
          <w:sz w:val="22"/>
          <w:lang w:val="en-US"/>
        </w:rPr>
        <w:t xml:space="preserve">els in the set of channels </w:t>
      </w:r>
      <m:oMath>
        <m:r>
          <w:rPr>
            <w:rFonts w:ascii="Cambria Math" w:eastAsia="宋体" w:hAnsi="Cambria Math"/>
            <w:lang w:val="en-US"/>
          </w:rPr>
          <m:t>C</m:t>
        </m:r>
      </m:oMath>
      <w:r>
        <w:rPr>
          <w:rFonts w:ascii="Calibri" w:hAnsi="Calibri" w:cs="Calibri"/>
          <w:sz w:val="22"/>
          <w:lang w:val="en-US"/>
        </w:rPr>
        <w:t>.</w:t>
      </w:r>
    </w:p>
    <w:p w:rsidR="005C1903" w:rsidRDefault="005C1903">
      <w:pPr>
        <w:autoSpaceDE w:val="0"/>
        <w:autoSpaceDN w:val="0"/>
        <w:jc w:val="both"/>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5C1903">
        <w:tc>
          <w:tcPr>
            <w:tcW w:w="1555" w:type="dxa"/>
          </w:tcPr>
          <w:p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tc>
          <w:tcPr>
            <w:tcW w:w="1555" w:type="dxa"/>
          </w:tcPr>
          <w:p w:rsidR="005C1903" w:rsidRDefault="001015DC">
            <w:pPr>
              <w:pStyle w:val="0Maintext"/>
              <w:spacing w:after="0" w:afterAutospacing="0"/>
              <w:ind w:firstLine="0"/>
            </w:pPr>
            <w:r>
              <w:t>OPPO</w:t>
            </w:r>
          </w:p>
        </w:tc>
        <w:tc>
          <w:tcPr>
            <w:tcW w:w="1417" w:type="dxa"/>
          </w:tcPr>
          <w:p w:rsidR="005C1903" w:rsidRDefault="001015DC">
            <w:pPr>
              <w:pStyle w:val="0Maintext"/>
              <w:spacing w:after="0" w:afterAutospacing="0"/>
              <w:ind w:firstLine="0"/>
            </w:pPr>
            <w:r>
              <w:t>Support</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5C1903" w:rsidRDefault="001015DC">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rsidR="005C1903" w:rsidRDefault="001015DC">
            <w:pPr>
              <w:pStyle w:val="0Maintext"/>
              <w:spacing w:after="0" w:afterAutospacing="0"/>
              <w:ind w:firstLine="0"/>
              <w:rPr>
                <w:rFonts w:eastAsia="MS Mincho"/>
                <w:lang w:eastAsia="ja-JP"/>
              </w:rPr>
            </w:pPr>
            <w:r>
              <w:rPr>
                <w:rFonts w:eastAsia="MS Mincho"/>
                <w:lang w:eastAsia="ja-JP"/>
              </w:rPr>
              <w:t xml:space="preserve">At first we should focus on what is the exact behavior for SL. No need to discuss CR-like proposal now. NOTE that UL-like mechanism has not been agreed yet; just ‘baseline’ </w:t>
            </w:r>
            <w:r>
              <w:rPr>
                <w:rFonts w:eastAsia="MS Mincho"/>
                <w:lang w:eastAsia="ja-JP"/>
              </w:rPr>
              <w:t>was agreed.</w:t>
            </w:r>
          </w:p>
        </w:tc>
      </w:tr>
      <w:tr w:rsidR="005C1903">
        <w:tc>
          <w:tcPr>
            <w:tcW w:w="1555" w:type="dxa"/>
          </w:tcPr>
          <w:p w:rsidR="005C1903" w:rsidRDefault="001015DC">
            <w:pPr>
              <w:pStyle w:val="0Maintext"/>
              <w:spacing w:after="0" w:afterAutospacing="0"/>
              <w:ind w:firstLine="0"/>
            </w:pPr>
            <w:r>
              <w:rPr>
                <w:rFonts w:hint="eastAsia"/>
                <w:lang w:eastAsia="ko-KR"/>
              </w:rPr>
              <w:t>LGE</w:t>
            </w:r>
          </w:p>
        </w:tc>
        <w:tc>
          <w:tcPr>
            <w:tcW w:w="1417" w:type="dxa"/>
          </w:tcPr>
          <w:p w:rsidR="005C1903" w:rsidRDefault="001015DC">
            <w:pPr>
              <w:pStyle w:val="0Maintext"/>
              <w:spacing w:after="0" w:afterAutospacing="0"/>
              <w:ind w:firstLine="0"/>
            </w:pPr>
            <w:r>
              <w:rPr>
                <w:rFonts w:hint="eastAsia"/>
                <w:lang w:eastAsia="ko-KR"/>
              </w:rPr>
              <w:t>OK</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pPr>
            <w:r>
              <w:t>Apple</w:t>
            </w:r>
          </w:p>
        </w:tc>
        <w:tc>
          <w:tcPr>
            <w:tcW w:w="1417" w:type="dxa"/>
          </w:tcPr>
          <w:p w:rsidR="005C1903" w:rsidRDefault="001015DC">
            <w:pPr>
              <w:pStyle w:val="0Maintext"/>
              <w:spacing w:after="0" w:afterAutospacing="0"/>
              <w:ind w:firstLine="0"/>
            </w:pPr>
            <w:r>
              <w:t>OK</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pPr>
            <w:r>
              <w:t>CableLabs</w:t>
            </w:r>
          </w:p>
        </w:tc>
        <w:tc>
          <w:tcPr>
            <w:tcW w:w="1417" w:type="dxa"/>
          </w:tcPr>
          <w:p w:rsidR="005C1903" w:rsidRDefault="001015DC">
            <w:pPr>
              <w:pStyle w:val="0Maintext"/>
              <w:spacing w:after="0" w:afterAutospacing="0"/>
              <w:ind w:firstLine="0"/>
            </w:pPr>
            <w:r>
              <w:t>No</w:t>
            </w:r>
          </w:p>
        </w:tc>
        <w:tc>
          <w:tcPr>
            <w:tcW w:w="6662" w:type="dxa"/>
          </w:tcPr>
          <w:p w:rsidR="005C1903" w:rsidRDefault="001015DC">
            <w:pPr>
              <w:pStyle w:val="0Maintext"/>
              <w:spacing w:after="0" w:afterAutospacing="0"/>
              <w:ind w:firstLine="0"/>
            </w:pPr>
            <w:r>
              <w:t>The differentiation between the SL-U UE acting as a gNB or as a UE should be agreed on before having this discussion</w:t>
            </w:r>
          </w:p>
        </w:tc>
      </w:tr>
      <w:tr w:rsidR="005C1903">
        <w:tc>
          <w:tcPr>
            <w:tcW w:w="1555" w:type="dxa"/>
          </w:tcPr>
          <w:p w:rsidR="005C1903" w:rsidRDefault="001015DC">
            <w:pPr>
              <w:pStyle w:val="0Maintext"/>
              <w:spacing w:after="0" w:afterAutospacing="0"/>
              <w:ind w:firstLine="0"/>
            </w:pPr>
            <w:r>
              <w:t>QC</w:t>
            </w:r>
          </w:p>
        </w:tc>
        <w:tc>
          <w:tcPr>
            <w:tcW w:w="1417" w:type="dxa"/>
          </w:tcPr>
          <w:p w:rsidR="005C1903" w:rsidRDefault="001015DC">
            <w:pPr>
              <w:pStyle w:val="0Maintext"/>
              <w:spacing w:after="0" w:afterAutospacing="0"/>
              <w:ind w:firstLine="0"/>
            </w:pPr>
            <w:r>
              <w:t>Ok</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pPr>
            <w:r>
              <w:lastRenderedPageBreak/>
              <w:t>Intel</w:t>
            </w:r>
          </w:p>
        </w:tc>
        <w:tc>
          <w:tcPr>
            <w:tcW w:w="1417" w:type="dxa"/>
          </w:tcPr>
          <w:p w:rsidR="005C1903" w:rsidRDefault="001015DC">
            <w:pPr>
              <w:pStyle w:val="0Maintext"/>
              <w:spacing w:after="0" w:afterAutospacing="0"/>
              <w:ind w:firstLine="0"/>
            </w:pPr>
            <w:r>
              <w:t>No</w:t>
            </w:r>
          </w:p>
        </w:tc>
        <w:tc>
          <w:tcPr>
            <w:tcW w:w="6662" w:type="dxa"/>
          </w:tcPr>
          <w:p w:rsidR="005C1903" w:rsidRDefault="001015DC">
            <w:pPr>
              <w:pStyle w:val="0Maintext"/>
              <w:spacing w:after="0" w:afterAutospacing="0"/>
              <w:ind w:firstLine="0"/>
            </w:pPr>
            <w:r>
              <w:t>Agree with DCM. We also believe that we should first focus on behaviour and</w:t>
            </w:r>
            <w:r>
              <w:t xml:space="preserve"> only later discuss CR-like proposals.</w:t>
            </w:r>
          </w:p>
        </w:tc>
      </w:tr>
      <w:tr w:rsidR="005C1903">
        <w:tc>
          <w:tcPr>
            <w:tcW w:w="1555" w:type="dxa"/>
          </w:tcPr>
          <w:p w:rsidR="005C1903" w:rsidRDefault="001015DC">
            <w:pPr>
              <w:pStyle w:val="0Maintext"/>
              <w:spacing w:after="0" w:afterAutospacing="0"/>
              <w:ind w:firstLine="0"/>
            </w:pPr>
            <w:r>
              <w:rPr>
                <w:rFonts w:ascii="Calibri" w:eastAsia="Batang" w:hAnsi="Calibri" w:cs="Calibri"/>
                <w:sz w:val="22"/>
                <w:szCs w:val="24"/>
                <w:lang w:val="en-US"/>
              </w:rPr>
              <w:t>Vivo</w:t>
            </w:r>
          </w:p>
        </w:tc>
        <w:tc>
          <w:tcPr>
            <w:tcW w:w="1417" w:type="dxa"/>
          </w:tcPr>
          <w:p w:rsidR="005C1903" w:rsidRDefault="001015DC">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lang w:eastAsia="zh-CN"/>
              </w:rPr>
              <w:t>CMCC</w:t>
            </w:r>
          </w:p>
        </w:tc>
        <w:tc>
          <w:tcPr>
            <w:tcW w:w="1417" w:type="dxa"/>
          </w:tcPr>
          <w:p w:rsidR="005C1903" w:rsidRDefault="001015DC">
            <w:pPr>
              <w:pStyle w:val="0Maintext"/>
              <w:spacing w:after="0" w:afterAutospacing="0"/>
              <w:ind w:firstLine="0"/>
              <w:rPr>
                <w:rFonts w:eastAsiaTheme="minorEastAsia"/>
                <w:lang w:eastAsia="zh-CN"/>
              </w:rPr>
            </w:pPr>
            <w:r>
              <w:rPr>
                <w:rFonts w:eastAsiaTheme="minorEastAsia"/>
                <w:lang w:eastAsia="zh-CN"/>
              </w:rPr>
              <w:t>OK</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lang w:eastAsia="zh-CN"/>
              </w:rPr>
              <w:t>Sony</w:t>
            </w:r>
          </w:p>
        </w:tc>
        <w:tc>
          <w:tcPr>
            <w:tcW w:w="1417" w:type="dxa"/>
          </w:tcPr>
          <w:p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rsidR="005C1903" w:rsidRDefault="001015DC">
            <w:pPr>
              <w:pStyle w:val="0Maintext"/>
              <w:spacing w:after="0" w:afterAutospacing="0"/>
              <w:ind w:firstLine="0"/>
              <w:rPr>
                <w:rFonts w:eastAsia="MS Mincho"/>
                <w:lang w:eastAsia="ja-JP"/>
              </w:rPr>
            </w:pPr>
            <w:r>
              <w:rPr>
                <w:rFonts w:eastAsiaTheme="minorEastAsia"/>
                <w:lang w:eastAsia="zh-CN"/>
              </w:rPr>
              <w:t>OK</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rsidR="005C1903" w:rsidRDefault="001015DC">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pPr>
            <w:r>
              <w:t>Futurewei</w:t>
            </w:r>
          </w:p>
        </w:tc>
        <w:tc>
          <w:tcPr>
            <w:tcW w:w="1417" w:type="dxa"/>
          </w:tcPr>
          <w:p w:rsidR="005C1903" w:rsidRDefault="005C1903">
            <w:pPr>
              <w:pStyle w:val="0Maintext"/>
              <w:spacing w:after="0" w:afterAutospacing="0"/>
              <w:ind w:firstLine="0"/>
            </w:pPr>
          </w:p>
        </w:tc>
        <w:tc>
          <w:tcPr>
            <w:tcW w:w="6662" w:type="dxa"/>
          </w:tcPr>
          <w:p w:rsidR="005C1903" w:rsidRDefault="001015DC">
            <w:pPr>
              <w:pStyle w:val="0Maintext"/>
              <w:spacing w:after="0" w:afterAutospacing="0"/>
              <w:ind w:firstLine="0"/>
            </w:pPr>
            <w:r>
              <w:t>It can wait for more clarification on multi-channel behaviour.</w:t>
            </w: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rsidR="005C1903" w:rsidRDefault="001015DC">
            <w:pPr>
              <w:pStyle w:val="0Maintext"/>
              <w:spacing w:after="0" w:afterAutospacing="0"/>
              <w:ind w:firstLine="0"/>
              <w:rPr>
                <w:rFonts w:eastAsiaTheme="minorEastAsia"/>
                <w:lang w:eastAsia="zh-CN"/>
              </w:rPr>
            </w:pPr>
            <w:r>
              <w:rPr>
                <w:rFonts w:eastAsiaTheme="minorEastAsia"/>
                <w:lang w:eastAsia="zh-CN"/>
              </w:rPr>
              <w:t>OK</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rPr>
                <w:rFonts w:eastAsiaTheme="minorEastAsia"/>
                <w:lang w:eastAsia="zh-CN"/>
              </w:rPr>
            </w:pPr>
            <w:r>
              <w:rPr>
                <w:rFonts w:hint="eastAsia"/>
              </w:rPr>
              <w:t>E</w:t>
            </w:r>
            <w:r>
              <w:t>TRI</w:t>
            </w:r>
          </w:p>
        </w:tc>
        <w:tc>
          <w:tcPr>
            <w:tcW w:w="1417" w:type="dxa"/>
          </w:tcPr>
          <w:p w:rsidR="005C1903" w:rsidRDefault="001015DC">
            <w:pPr>
              <w:pStyle w:val="0Maintext"/>
              <w:spacing w:after="0" w:afterAutospacing="0"/>
              <w:ind w:firstLine="0"/>
              <w:rPr>
                <w:rFonts w:eastAsiaTheme="minorEastAsia"/>
                <w:lang w:eastAsia="zh-CN"/>
              </w:rPr>
            </w:pPr>
            <w:r>
              <w:t>Yes</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rsidR="005C1903" w:rsidRDefault="001015DC">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5C1903" w:rsidRDefault="005C1903">
            <w:pPr>
              <w:pStyle w:val="0Maintext"/>
              <w:spacing w:after="0" w:afterAutospacing="0"/>
              <w:ind w:firstLine="0"/>
            </w:pPr>
          </w:p>
        </w:tc>
      </w:tr>
      <w:tr w:rsidR="005C1903">
        <w:tc>
          <w:tcPr>
            <w:tcW w:w="1555" w:type="dxa"/>
            <w:tcBorders>
              <w:top w:val="single" w:sz="4" w:space="0" w:color="auto"/>
              <w:left w:val="single" w:sz="4" w:space="0" w:color="auto"/>
              <w:bottom w:val="single" w:sz="4" w:space="0" w:color="auto"/>
              <w:right w:val="single" w:sz="4" w:space="0" w:color="auto"/>
            </w:tcBorders>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rsidR="005C1903" w:rsidRDefault="005C1903">
            <w:pPr>
              <w:pStyle w:val="0Maintext"/>
              <w:spacing w:after="0" w:afterAutospacing="0"/>
              <w:ind w:firstLine="0"/>
              <w:rPr>
                <w:rFonts w:eastAsiaTheme="minorEastAsia"/>
                <w:lang w:eastAsia="zh-CN"/>
              </w:rPr>
            </w:pPr>
          </w:p>
        </w:tc>
      </w:tr>
      <w:tr w:rsidR="005C1903">
        <w:tc>
          <w:tcPr>
            <w:tcW w:w="1555" w:type="dxa"/>
          </w:tcPr>
          <w:p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rsidR="005C1903" w:rsidRDefault="001015DC">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pPr>
            <w:r>
              <w:rPr>
                <w:rFonts w:eastAsiaTheme="minorEastAsia"/>
                <w:lang w:eastAsia="zh-CN"/>
              </w:rPr>
              <w:t>Huawei, HiSilicon</w:t>
            </w:r>
          </w:p>
        </w:tc>
        <w:tc>
          <w:tcPr>
            <w:tcW w:w="1417" w:type="dxa"/>
          </w:tcPr>
          <w:p w:rsidR="005C1903" w:rsidRDefault="001015DC">
            <w:pPr>
              <w:pStyle w:val="0Maintext"/>
              <w:spacing w:after="0" w:afterAutospacing="0"/>
              <w:ind w:firstLine="0"/>
            </w:pPr>
            <w:r>
              <w:t>No</w:t>
            </w:r>
          </w:p>
        </w:tc>
        <w:tc>
          <w:tcPr>
            <w:tcW w:w="6662" w:type="dxa"/>
          </w:tcPr>
          <w:p w:rsidR="005C1903" w:rsidRDefault="001015DC">
            <w:pPr>
              <w:pStyle w:val="0Maintext"/>
              <w:spacing w:after="0" w:afterAutospacing="0"/>
              <w:ind w:firstLine="0"/>
              <w:rPr>
                <w:rFonts w:eastAsiaTheme="minorEastAsia"/>
                <w:lang w:eastAsia="zh-CN"/>
              </w:rPr>
            </w:pPr>
            <w:r>
              <w:rPr>
                <w:rFonts w:eastAsiaTheme="minorEastAsia"/>
                <w:lang w:eastAsia="zh-CN"/>
              </w:rPr>
              <w:t>With</w:t>
            </w:r>
            <w:r>
              <w:rPr>
                <w:rFonts w:eastAsiaTheme="minorEastAsia" w:hint="eastAsia"/>
                <w:lang w:eastAsia="zh-CN"/>
              </w:rPr>
              <w:t xml:space="preserve"> </w:t>
            </w:r>
            <w:r>
              <w:rPr>
                <w:rFonts w:eastAsiaTheme="minorEastAsia"/>
                <w:lang w:eastAsia="zh-CN"/>
              </w:rPr>
              <w:t>lower priority, can be discussed later.</w:t>
            </w: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rsidR="005C1903" w:rsidRDefault="001015DC">
            <w:pPr>
              <w:pStyle w:val="0Maintext"/>
              <w:spacing w:after="0" w:afterAutospacing="0"/>
              <w:ind w:firstLine="0"/>
            </w:pPr>
            <w:r>
              <w:rPr>
                <w:rFonts w:eastAsiaTheme="minorEastAsia" w:hint="eastAsia"/>
                <w:lang w:eastAsia="zh-CN"/>
              </w:rPr>
              <w:t>S</w:t>
            </w:r>
            <w:r>
              <w:rPr>
                <w:rFonts w:eastAsiaTheme="minorEastAsia"/>
                <w:lang w:eastAsia="zh-CN"/>
              </w:rPr>
              <w:t>upport</w:t>
            </w:r>
          </w:p>
        </w:tc>
        <w:tc>
          <w:tcPr>
            <w:tcW w:w="6662" w:type="dxa"/>
          </w:tcPr>
          <w:p w:rsidR="005C1903" w:rsidRDefault="005C1903">
            <w:pPr>
              <w:pStyle w:val="0Maintext"/>
              <w:spacing w:after="0" w:afterAutospacing="0"/>
              <w:ind w:firstLine="0"/>
              <w:rPr>
                <w:rFonts w:eastAsiaTheme="minorEastAsia"/>
                <w:lang w:eastAsia="zh-CN"/>
              </w:rPr>
            </w:pP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rsidR="005C1903" w:rsidRDefault="001015DC">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K</w:t>
            </w:r>
          </w:p>
        </w:tc>
        <w:tc>
          <w:tcPr>
            <w:tcW w:w="6662" w:type="dxa"/>
          </w:tcPr>
          <w:p w:rsidR="005C1903" w:rsidRDefault="005C1903">
            <w:pPr>
              <w:pStyle w:val="0Maintext"/>
              <w:spacing w:after="0" w:afterAutospacing="0"/>
              <w:ind w:firstLine="0"/>
              <w:rPr>
                <w:rFonts w:eastAsiaTheme="minorEastAsia"/>
                <w:lang w:eastAsia="zh-CN"/>
              </w:rPr>
            </w:pPr>
          </w:p>
        </w:tc>
      </w:tr>
      <w:tr w:rsidR="005C1903">
        <w:tc>
          <w:tcPr>
            <w:tcW w:w="1555" w:type="dxa"/>
          </w:tcPr>
          <w:p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rsidR="005C1903" w:rsidRDefault="005C1903">
            <w:pPr>
              <w:pStyle w:val="0Maintext"/>
              <w:spacing w:after="0" w:afterAutospacing="0"/>
              <w:ind w:firstLine="0"/>
              <w:rPr>
                <w:rFonts w:eastAsiaTheme="minorEastAsia"/>
                <w:lang w:eastAsia="zh-CN"/>
              </w:rPr>
            </w:pPr>
          </w:p>
        </w:tc>
      </w:tr>
    </w:tbl>
    <w:p w:rsidR="005C1903" w:rsidRDefault="005C1903">
      <w:pPr>
        <w:autoSpaceDE w:val="0"/>
        <w:autoSpaceDN w:val="0"/>
        <w:jc w:val="both"/>
        <w:rPr>
          <w:rFonts w:ascii="Calibri" w:hAnsi="Calibri" w:cs="Calibri"/>
          <w:sz w:val="22"/>
        </w:rPr>
      </w:pPr>
    </w:p>
    <w:p w:rsidR="005C1903" w:rsidRDefault="005C1903">
      <w:pPr>
        <w:autoSpaceDE w:val="0"/>
        <w:autoSpaceDN w:val="0"/>
        <w:jc w:val="both"/>
        <w:rPr>
          <w:rFonts w:ascii="Calibri" w:hAnsi="Calibri" w:cs="Calibri"/>
          <w:sz w:val="22"/>
        </w:rPr>
      </w:pPr>
    </w:p>
    <w:p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6-2 (I): </w:t>
      </w:r>
    </w:p>
    <w:p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For dynamic channel access mode with multi-channel case in SL-U, both NR-U DL Type A and Type </w:t>
      </w:r>
      <w:r>
        <w:rPr>
          <w:rFonts w:ascii="Calibri" w:hAnsi="Calibri" w:cs="Calibri"/>
          <w:sz w:val="22"/>
          <w:lang w:val="en-US"/>
        </w:rPr>
        <w:t>B multi-channel access procedure are supported for multiple PSFCH transmissions on multiple channels.</w:t>
      </w:r>
    </w:p>
    <w:p w:rsidR="005C1903" w:rsidRDefault="005C1903">
      <w:pPr>
        <w:autoSpaceDE w:val="0"/>
        <w:autoSpaceDN w:val="0"/>
        <w:jc w:val="both"/>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5C1903">
        <w:tc>
          <w:tcPr>
            <w:tcW w:w="1555" w:type="dxa"/>
          </w:tcPr>
          <w:p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tc>
          <w:tcPr>
            <w:tcW w:w="1555" w:type="dxa"/>
          </w:tcPr>
          <w:p w:rsidR="005C1903" w:rsidRDefault="001015DC">
            <w:pPr>
              <w:pStyle w:val="0Maintext"/>
              <w:spacing w:after="0" w:afterAutospacing="0"/>
              <w:ind w:firstLine="0"/>
            </w:pPr>
            <w:r>
              <w:t>OPPO</w:t>
            </w:r>
          </w:p>
        </w:tc>
        <w:tc>
          <w:tcPr>
            <w:tcW w:w="1417" w:type="dxa"/>
          </w:tcPr>
          <w:p w:rsidR="005C1903" w:rsidRDefault="001015DC">
            <w:pPr>
              <w:pStyle w:val="0Maintext"/>
              <w:spacing w:after="0" w:afterAutospacing="0"/>
              <w:ind w:firstLine="0"/>
            </w:pPr>
            <w:r>
              <w:t>Support</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5C1903" w:rsidRDefault="001015DC">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rsidR="005C1903" w:rsidRDefault="001015DC">
            <w:pPr>
              <w:pStyle w:val="0Maintext"/>
              <w:spacing w:after="0" w:afterAutospacing="0"/>
              <w:ind w:firstLine="0"/>
              <w:rPr>
                <w:rFonts w:eastAsia="MS Mincho"/>
                <w:lang w:eastAsia="ja-JP"/>
              </w:rPr>
            </w:pPr>
            <w:r>
              <w:rPr>
                <w:rFonts w:eastAsia="MS Mincho"/>
                <w:lang w:eastAsia="ja-JP"/>
              </w:rPr>
              <w:t xml:space="preserve">At first we should discus how to consider COT sharing for multi-channel access. In our understanding, </w:t>
            </w:r>
            <w:r>
              <w:rPr>
                <w:rFonts w:eastAsia="MS Mincho"/>
                <w:lang w:eastAsia="ja-JP"/>
              </w:rPr>
              <w:t>NR-U multi-channel access does not consider COT sharing and thus type 1 LBT is mandatory for multi-channel access at least in an RB-set.</w:t>
            </w:r>
          </w:p>
          <w:p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r if NR-U multi-channel access procedure considers COT sharing, please share which spec text explains it.</w:t>
            </w:r>
          </w:p>
        </w:tc>
      </w:tr>
      <w:tr w:rsidR="005C1903">
        <w:tc>
          <w:tcPr>
            <w:tcW w:w="1555" w:type="dxa"/>
          </w:tcPr>
          <w:p w:rsidR="005C1903" w:rsidRDefault="001015DC">
            <w:pPr>
              <w:pStyle w:val="0Maintext"/>
              <w:spacing w:after="0" w:afterAutospacing="0"/>
              <w:ind w:firstLine="0"/>
            </w:pPr>
            <w:r>
              <w:rPr>
                <w:rFonts w:hint="eastAsia"/>
                <w:lang w:eastAsia="ko-KR"/>
              </w:rPr>
              <w:t>LGE</w:t>
            </w:r>
          </w:p>
        </w:tc>
        <w:tc>
          <w:tcPr>
            <w:tcW w:w="1417" w:type="dxa"/>
          </w:tcPr>
          <w:p w:rsidR="005C1903" w:rsidRDefault="001015DC">
            <w:pPr>
              <w:pStyle w:val="0Maintext"/>
              <w:spacing w:after="0" w:afterAutospacing="0"/>
              <w:ind w:firstLine="0"/>
            </w:pPr>
            <w:r>
              <w:rPr>
                <w:rFonts w:hint="eastAsia"/>
                <w:lang w:eastAsia="ko-KR"/>
              </w:rPr>
              <w:t>OK</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pPr>
            <w:r>
              <w:t>NO</w:t>
            </w:r>
            <w:r>
              <w:t>KIA, Nokia Shanghai Bell</w:t>
            </w:r>
          </w:p>
        </w:tc>
        <w:tc>
          <w:tcPr>
            <w:tcW w:w="1417" w:type="dxa"/>
          </w:tcPr>
          <w:p w:rsidR="005C1903" w:rsidRDefault="001015DC">
            <w:pPr>
              <w:pStyle w:val="0Maintext"/>
              <w:spacing w:after="0" w:afterAutospacing="0"/>
              <w:ind w:firstLine="0"/>
            </w:pPr>
            <w:r>
              <w:t>Support</w:t>
            </w:r>
          </w:p>
        </w:tc>
        <w:tc>
          <w:tcPr>
            <w:tcW w:w="6662" w:type="dxa"/>
          </w:tcPr>
          <w:p w:rsidR="005C1903" w:rsidRDefault="001015DC">
            <w:pPr>
              <w:pStyle w:val="0Maintext"/>
              <w:spacing w:after="0" w:afterAutospacing="0"/>
              <w:ind w:firstLine="0"/>
            </w:pPr>
            <w:r>
              <w:t>Both or at least Type A multi-channel access can be supported for PSFCH.</w:t>
            </w:r>
          </w:p>
        </w:tc>
      </w:tr>
      <w:tr w:rsidR="005C1903">
        <w:tc>
          <w:tcPr>
            <w:tcW w:w="1555" w:type="dxa"/>
          </w:tcPr>
          <w:p w:rsidR="005C1903" w:rsidRDefault="001015DC">
            <w:pPr>
              <w:pStyle w:val="0Maintext"/>
              <w:spacing w:after="0" w:afterAutospacing="0"/>
              <w:ind w:firstLine="0"/>
            </w:pPr>
            <w:r>
              <w:t>Ericsson</w:t>
            </w:r>
          </w:p>
        </w:tc>
        <w:tc>
          <w:tcPr>
            <w:tcW w:w="1417" w:type="dxa"/>
          </w:tcPr>
          <w:p w:rsidR="005C1903" w:rsidRDefault="001015DC">
            <w:pPr>
              <w:pStyle w:val="0Maintext"/>
              <w:spacing w:after="0" w:afterAutospacing="0"/>
              <w:ind w:firstLine="0"/>
            </w:pPr>
            <w:r>
              <w:t>OK</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pPr>
            <w:r>
              <w:t>Apple</w:t>
            </w:r>
          </w:p>
        </w:tc>
        <w:tc>
          <w:tcPr>
            <w:tcW w:w="1417" w:type="dxa"/>
          </w:tcPr>
          <w:p w:rsidR="005C1903" w:rsidRDefault="001015DC">
            <w:pPr>
              <w:pStyle w:val="0Maintext"/>
              <w:spacing w:after="0" w:afterAutospacing="0"/>
              <w:ind w:firstLine="0"/>
            </w:pPr>
            <w:r>
              <w:t>OK</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pPr>
            <w:r>
              <w:t>CableLabs</w:t>
            </w:r>
          </w:p>
        </w:tc>
        <w:tc>
          <w:tcPr>
            <w:tcW w:w="1417" w:type="dxa"/>
          </w:tcPr>
          <w:p w:rsidR="005C1903" w:rsidRDefault="001015DC">
            <w:pPr>
              <w:pStyle w:val="0Maintext"/>
              <w:spacing w:after="0" w:afterAutospacing="0"/>
              <w:ind w:firstLine="0"/>
            </w:pPr>
            <w:r>
              <w:t>OK</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pPr>
            <w:r>
              <w:t>QC</w:t>
            </w:r>
          </w:p>
        </w:tc>
        <w:tc>
          <w:tcPr>
            <w:tcW w:w="1417" w:type="dxa"/>
          </w:tcPr>
          <w:p w:rsidR="005C1903" w:rsidRDefault="001015DC">
            <w:pPr>
              <w:pStyle w:val="0Maintext"/>
              <w:spacing w:after="0" w:afterAutospacing="0"/>
              <w:ind w:firstLine="0"/>
            </w:pPr>
            <w:r>
              <w:t>Ok</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pPr>
            <w:r>
              <w:t>Intel</w:t>
            </w:r>
          </w:p>
        </w:tc>
        <w:tc>
          <w:tcPr>
            <w:tcW w:w="1417" w:type="dxa"/>
          </w:tcPr>
          <w:p w:rsidR="005C1903" w:rsidRDefault="001015DC">
            <w:pPr>
              <w:pStyle w:val="0Maintext"/>
              <w:spacing w:after="0" w:afterAutospacing="0"/>
              <w:ind w:firstLine="0"/>
            </w:pPr>
            <w:r>
              <w:t>OK</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pPr>
            <w:r>
              <w:rPr>
                <w:rFonts w:eastAsiaTheme="minorEastAsia"/>
                <w:lang w:eastAsia="zh-CN"/>
              </w:rPr>
              <w:t>Vivo</w:t>
            </w:r>
          </w:p>
        </w:tc>
        <w:tc>
          <w:tcPr>
            <w:tcW w:w="1417" w:type="dxa"/>
          </w:tcPr>
          <w:p w:rsidR="005C1903" w:rsidRDefault="005C1903">
            <w:pPr>
              <w:pStyle w:val="0Maintext"/>
              <w:spacing w:after="0" w:afterAutospacing="0"/>
              <w:ind w:firstLine="0"/>
            </w:pPr>
          </w:p>
        </w:tc>
        <w:tc>
          <w:tcPr>
            <w:tcW w:w="6662" w:type="dxa"/>
          </w:tcPr>
          <w:p w:rsidR="005C1903" w:rsidRDefault="001015DC">
            <w:pPr>
              <w:pStyle w:val="0Maintext"/>
              <w:spacing w:after="0" w:afterAutospacing="0"/>
              <w:ind w:firstLine="0"/>
              <w:rPr>
                <w:rFonts w:ascii="Calibri" w:eastAsia="Batang" w:hAnsi="Calibri" w:cs="Calibri"/>
                <w:sz w:val="22"/>
                <w:szCs w:val="24"/>
                <w:lang w:val="en-US"/>
              </w:rPr>
            </w:pPr>
            <w:r>
              <w:rPr>
                <w:rFonts w:ascii="Calibri" w:eastAsia="Batang" w:hAnsi="Calibri" w:cs="Calibri" w:hint="eastAsia"/>
                <w:sz w:val="22"/>
                <w:szCs w:val="24"/>
                <w:lang w:val="en-US"/>
              </w:rPr>
              <w:t>A</w:t>
            </w:r>
            <w:r>
              <w:rPr>
                <w:rFonts w:ascii="Calibri" w:eastAsia="Batang" w:hAnsi="Calibri" w:cs="Calibri"/>
                <w:sz w:val="22"/>
                <w:szCs w:val="24"/>
                <w:lang w:val="en-US"/>
              </w:rPr>
              <w:t xml:space="preserve">t least type A is supported. Type B has a demerit that once the type-1 LBT fails, </w:t>
            </w:r>
            <w:r>
              <w:rPr>
                <w:rFonts w:ascii="Calibri" w:eastAsia="Batang" w:hAnsi="Calibri" w:cs="Calibri"/>
                <w:sz w:val="22"/>
                <w:szCs w:val="24"/>
                <w:lang w:val="en-US"/>
              </w:rPr>
              <w:t>all the PSFCHs are dropped, while Type A only drops the PSFCH of the LBT channel that LBT fails.</w:t>
            </w:r>
          </w:p>
          <w:p w:rsidR="005C1903" w:rsidRDefault="005C1903">
            <w:pPr>
              <w:pStyle w:val="0Maintext"/>
              <w:spacing w:after="0" w:afterAutospacing="0"/>
              <w:ind w:firstLine="0"/>
              <w:rPr>
                <w:rFonts w:ascii="Calibri" w:eastAsia="Batang" w:hAnsi="Calibri" w:cs="Calibri"/>
                <w:sz w:val="22"/>
                <w:szCs w:val="24"/>
                <w:lang w:val="en-US"/>
              </w:rPr>
            </w:pPr>
          </w:p>
          <w:p w:rsidR="005C1903" w:rsidRDefault="001015DC">
            <w:pPr>
              <w:pStyle w:val="0Maintext"/>
              <w:spacing w:after="0" w:afterAutospacing="0"/>
              <w:ind w:firstLine="0"/>
            </w:pPr>
            <w:r>
              <w:rPr>
                <w:rFonts w:ascii="Calibri" w:eastAsia="Batang" w:hAnsi="Calibri" w:cs="Calibri"/>
                <w:sz w:val="22"/>
                <w:szCs w:val="24"/>
                <w:lang w:val="en-US"/>
              </w:rPr>
              <w:t>If both types are supported, how the UE select one type, based on implementation or configuration?</w:t>
            </w: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1417"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rsidR="005C1903" w:rsidRDefault="001015DC">
            <w:pPr>
              <w:pStyle w:val="0Maintext"/>
              <w:spacing w:after="0" w:afterAutospacing="0"/>
              <w:ind w:firstLine="0"/>
              <w:rPr>
                <w:rFonts w:eastAsia="MS Mincho"/>
                <w:lang w:eastAsia="ja-JP"/>
              </w:rPr>
            </w:pPr>
            <w:r>
              <w:rPr>
                <w:rFonts w:eastAsiaTheme="minorEastAsia"/>
                <w:lang w:eastAsia="zh-CN"/>
              </w:rPr>
              <w:t>OK</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rsidR="005C1903" w:rsidRDefault="001015DC">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pPr>
            <w:r>
              <w:t>Futurewei</w:t>
            </w:r>
          </w:p>
        </w:tc>
        <w:tc>
          <w:tcPr>
            <w:tcW w:w="1417" w:type="dxa"/>
          </w:tcPr>
          <w:p w:rsidR="005C1903" w:rsidRDefault="001015DC">
            <w:pPr>
              <w:pStyle w:val="0Maintext"/>
              <w:spacing w:after="0" w:afterAutospacing="0"/>
              <w:ind w:firstLine="0"/>
            </w:pPr>
            <w:r>
              <w:t>OK</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NE</w:t>
            </w:r>
            <w:r>
              <w:rPr>
                <w:rFonts w:eastAsiaTheme="minorEastAsia"/>
                <w:lang w:eastAsia="zh-CN"/>
              </w:rPr>
              <w:t>C</w:t>
            </w:r>
          </w:p>
        </w:tc>
        <w:tc>
          <w:tcPr>
            <w:tcW w:w="1417" w:type="dxa"/>
          </w:tcPr>
          <w:p w:rsidR="005C1903" w:rsidRDefault="001015DC">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1417" w:type="dxa"/>
          </w:tcPr>
          <w:p w:rsidR="005C1903" w:rsidRDefault="001015DC">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417" w:type="dxa"/>
          </w:tcPr>
          <w:p w:rsidR="005C1903" w:rsidRDefault="001015DC">
            <w:pPr>
              <w:pStyle w:val="0Maintext"/>
              <w:spacing w:after="0" w:afterAutospacing="0"/>
              <w:ind w:firstLine="0"/>
              <w:rPr>
                <w:lang w:eastAsia="ko-KR"/>
              </w:rPr>
            </w:pPr>
            <w:r>
              <w:rPr>
                <w:rFonts w:eastAsia="MS Mincho" w:hint="eastAsia"/>
                <w:lang w:eastAsia="ja-JP"/>
              </w:rPr>
              <w:t>O</w:t>
            </w:r>
            <w:r>
              <w:rPr>
                <w:rFonts w:eastAsia="MS Mincho"/>
                <w:lang w:eastAsia="ja-JP"/>
              </w:rPr>
              <w:t>K</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5C1903" w:rsidRDefault="005C1903">
            <w:pPr>
              <w:pStyle w:val="0Maintext"/>
              <w:spacing w:after="0" w:afterAutospacing="0"/>
              <w:ind w:firstLine="0"/>
            </w:pPr>
          </w:p>
        </w:tc>
      </w:tr>
      <w:tr w:rsidR="005C1903">
        <w:tc>
          <w:tcPr>
            <w:tcW w:w="1555" w:type="dxa"/>
            <w:tcBorders>
              <w:top w:val="single" w:sz="4" w:space="0" w:color="auto"/>
              <w:left w:val="single" w:sz="4" w:space="0" w:color="auto"/>
              <w:bottom w:val="single" w:sz="4" w:space="0" w:color="auto"/>
              <w:right w:val="single" w:sz="4" w:space="0" w:color="auto"/>
            </w:tcBorders>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rsidR="005C1903" w:rsidRDefault="005C1903">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In addition to Type A and Type B, it is suggested to also support independent Type 1/2 LBT  on each LBT channel.</w:t>
            </w:r>
          </w:p>
          <w:p w:rsidR="005C1903" w:rsidRDefault="001015DC">
            <w:pPr>
              <w:pStyle w:val="0Maintext"/>
              <w:spacing w:after="0" w:afterAutospacing="0"/>
              <w:ind w:firstLine="0"/>
              <w:rPr>
                <w:rFonts w:eastAsiaTheme="minorEastAsia"/>
                <w:lang w:eastAsia="zh-CN"/>
              </w:rPr>
            </w:pPr>
            <w:r>
              <w:rPr>
                <w:rFonts w:eastAsiaTheme="minorEastAsia" w:hint="eastAsia"/>
                <w:lang w:eastAsia="zh-CN"/>
              </w:rPr>
              <w:t xml:space="preserve">Considering that the PSFCHs sent on different LBT channels are usually independent with each other, it is suggested that a UE can perform independent Type 1/2 LBT on each LBT channel. </w:t>
            </w:r>
          </w:p>
        </w:tc>
      </w:tr>
      <w:tr w:rsidR="005C1903">
        <w:tc>
          <w:tcPr>
            <w:tcW w:w="1555" w:type="dxa"/>
          </w:tcPr>
          <w:p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rsidR="005C1903" w:rsidRDefault="001015DC">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pPr>
            <w:r>
              <w:rPr>
                <w:rFonts w:eastAsiaTheme="minorEastAsia"/>
                <w:lang w:eastAsia="zh-CN"/>
              </w:rPr>
              <w:t>Huawei, HiSilicon</w:t>
            </w:r>
          </w:p>
        </w:tc>
        <w:tc>
          <w:tcPr>
            <w:tcW w:w="1417" w:type="dxa"/>
          </w:tcPr>
          <w:p w:rsidR="005C1903" w:rsidRDefault="001015DC">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662" w:type="dxa"/>
          </w:tcPr>
          <w:p w:rsidR="005C1903" w:rsidRDefault="001015DC">
            <w:pPr>
              <w:pStyle w:val="0Maintext"/>
              <w:spacing w:after="0" w:afterAutospacing="0"/>
              <w:ind w:firstLine="0"/>
            </w:pPr>
            <w:r>
              <w:rPr>
                <w:rFonts w:eastAsiaTheme="minorEastAsia"/>
                <w:lang w:eastAsia="zh-CN"/>
              </w:rPr>
              <w:t>Share</w:t>
            </w:r>
            <w:r>
              <w:rPr>
                <w:rFonts w:eastAsiaTheme="minorEastAsia"/>
                <w:lang w:eastAsia="zh-CN"/>
              </w:rPr>
              <w:t xml:space="preserve"> the similar view with vivo. How the UE select Type A or Type B should be clarified.</w:t>
            </w: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rsidR="005C1903" w:rsidRDefault="001015DC">
            <w:pPr>
              <w:pStyle w:val="0Maintext"/>
              <w:spacing w:after="0" w:afterAutospacing="0"/>
              <w:ind w:firstLine="0"/>
              <w:rPr>
                <w:rFonts w:eastAsiaTheme="minorEastAsia"/>
                <w:lang w:eastAsia="zh-CN"/>
              </w:rPr>
            </w:pPr>
            <w:r>
              <w:rPr>
                <w:rFonts w:eastAsia="PMingLiU"/>
                <w:lang w:eastAsia="zh-TW"/>
              </w:rPr>
              <w:t>Support</w:t>
            </w:r>
          </w:p>
        </w:tc>
        <w:tc>
          <w:tcPr>
            <w:tcW w:w="6662" w:type="dxa"/>
          </w:tcPr>
          <w:p w:rsidR="005C1903" w:rsidRDefault="001015DC">
            <w:pPr>
              <w:pStyle w:val="0Maintext"/>
              <w:ind w:firstLine="0"/>
            </w:pPr>
            <w:r>
              <w:t xml:space="preserve">We support this proposal. </w:t>
            </w:r>
          </w:p>
          <w:p w:rsidR="005C1903" w:rsidRDefault="001015DC">
            <w:pPr>
              <w:pStyle w:val="0Maintext"/>
              <w:ind w:firstLine="0"/>
            </w:pPr>
            <w:r>
              <w:t>The difference between Type A and Type B DL multi-channel access is the channel access type performed on each channel.</w:t>
            </w:r>
          </w:p>
          <w:p w:rsidR="005C1903" w:rsidRDefault="001015DC">
            <w:pPr>
              <w:pStyle w:val="0Maintext"/>
            </w:pPr>
            <w:r>
              <w:tab/>
              <w:t xml:space="preserve">• For </w:t>
            </w:r>
            <w:r>
              <w:t>Type A DL multi-channel access, Type 1 channel access is performed on each channel.</w:t>
            </w:r>
          </w:p>
          <w:p w:rsidR="005C1903" w:rsidRDefault="001015DC">
            <w:pPr>
              <w:pStyle w:val="0Maintext"/>
            </w:pPr>
            <w:r>
              <w:tab/>
              <w:t>•  For Type B DL multi-channel access, only one channel is selected to perform Type 1 channel access, while for the other channels, it is required to sense the channel for</w:t>
            </w:r>
            <w:r>
              <w:t xml:space="preserve"> at least a sensing interval of 25 ms immediately before the transmission. </w:t>
            </w:r>
          </w:p>
          <w:p w:rsidR="005C1903" w:rsidRDefault="001015DC">
            <w:pPr>
              <w:pStyle w:val="0Maintext"/>
              <w:spacing w:after="0" w:afterAutospacing="0"/>
              <w:ind w:firstLine="0"/>
              <w:rPr>
                <w:rFonts w:eastAsiaTheme="minorEastAsia"/>
                <w:lang w:eastAsia="zh-CN"/>
              </w:rPr>
            </w:pPr>
            <w:r>
              <w:tab/>
              <w:t>• For SL-U, if the CAPC value for PSFCH transmission is agreed to be always set as 1, the difference between Type A and Type B multi-channel access is marginal. And both can be su</w:t>
            </w:r>
            <w:r>
              <w:t>pported.</w:t>
            </w:r>
          </w:p>
        </w:tc>
      </w:tr>
      <w:tr w:rsidR="005C1903">
        <w:tc>
          <w:tcPr>
            <w:tcW w:w="1555" w:type="dxa"/>
          </w:tcPr>
          <w:p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rsidR="005C1903" w:rsidRDefault="005C1903">
            <w:pPr>
              <w:pStyle w:val="0Maintext"/>
              <w:spacing w:after="0" w:afterAutospacing="0"/>
              <w:ind w:firstLine="0"/>
            </w:pPr>
          </w:p>
        </w:tc>
      </w:tr>
    </w:tbl>
    <w:p w:rsidR="005C1903" w:rsidRDefault="005C1903">
      <w:pPr>
        <w:autoSpaceDE w:val="0"/>
        <w:autoSpaceDN w:val="0"/>
        <w:jc w:val="both"/>
        <w:rPr>
          <w:rFonts w:ascii="Calibri" w:hAnsi="Calibri" w:cs="Calibri"/>
          <w:sz w:val="22"/>
        </w:rPr>
      </w:pPr>
    </w:p>
    <w:p w:rsidR="005C1903" w:rsidRDefault="005C1903">
      <w:pPr>
        <w:autoSpaceDE w:val="0"/>
        <w:autoSpaceDN w:val="0"/>
        <w:jc w:val="both"/>
        <w:rPr>
          <w:rFonts w:ascii="Calibri" w:hAnsi="Calibri" w:cs="Calibri"/>
          <w:sz w:val="22"/>
        </w:rPr>
      </w:pPr>
    </w:p>
    <w:p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for conclusion 6-3 (I): </w:t>
      </w:r>
    </w:p>
    <w:p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PSFCH transmissions across multiple shared channels are not limited to contiguous RB sets.</w:t>
      </w:r>
    </w:p>
    <w:p w:rsidR="005C1903" w:rsidRDefault="005C1903">
      <w:pPr>
        <w:autoSpaceDE w:val="0"/>
        <w:autoSpaceDN w:val="0"/>
        <w:jc w:val="both"/>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5C1903">
        <w:tc>
          <w:tcPr>
            <w:tcW w:w="1555" w:type="dxa"/>
          </w:tcPr>
          <w:p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tc>
          <w:tcPr>
            <w:tcW w:w="1555" w:type="dxa"/>
          </w:tcPr>
          <w:p w:rsidR="005C1903" w:rsidRDefault="001015DC">
            <w:pPr>
              <w:pStyle w:val="0Maintext"/>
              <w:spacing w:after="0" w:afterAutospacing="0"/>
              <w:ind w:firstLine="0"/>
            </w:pPr>
            <w:r>
              <w:t>OPPO</w:t>
            </w:r>
          </w:p>
        </w:tc>
        <w:tc>
          <w:tcPr>
            <w:tcW w:w="1417" w:type="dxa"/>
          </w:tcPr>
          <w:p w:rsidR="005C1903" w:rsidRDefault="001015DC">
            <w:pPr>
              <w:pStyle w:val="0Maintext"/>
              <w:spacing w:after="0" w:afterAutospacing="0"/>
              <w:ind w:firstLine="0"/>
            </w:pPr>
            <w:r>
              <w:t>Support</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5C1903" w:rsidRDefault="005C1903">
            <w:pPr>
              <w:pStyle w:val="0Maintext"/>
              <w:spacing w:after="0" w:afterAutospacing="0"/>
              <w:ind w:firstLine="0"/>
            </w:pPr>
          </w:p>
        </w:tc>
        <w:tc>
          <w:tcPr>
            <w:tcW w:w="6662" w:type="dxa"/>
          </w:tcPr>
          <w:p w:rsidR="005C1903" w:rsidRDefault="001015DC">
            <w:pPr>
              <w:pStyle w:val="0Maintext"/>
              <w:spacing w:after="0" w:afterAutospacing="0"/>
              <w:ind w:firstLine="0"/>
              <w:rPr>
                <w:rFonts w:eastAsia="MS Mincho"/>
                <w:lang w:eastAsia="ja-JP"/>
              </w:rPr>
            </w:pPr>
            <w:r>
              <w:rPr>
                <w:rFonts w:eastAsia="MS Mincho"/>
                <w:lang w:eastAsia="ja-JP"/>
              </w:rPr>
              <w:t xml:space="preserve">We are fine with the direction, but meaning of </w:t>
            </w:r>
            <w:r>
              <w:rPr>
                <w:rFonts w:eastAsia="MS Mincho"/>
                <w:lang w:eastAsia="ja-JP"/>
              </w:rPr>
              <w:t>‘multiple shared channels’ is unclear.</w:t>
            </w:r>
          </w:p>
        </w:tc>
      </w:tr>
      <w:tr w:rsidR="005C1903">
        <w:tc>
          <w:tcPr>
            <w:tcW w:w="1555" w:type="dxa"/>
          </w:tcPr>
          <w:p w:rsidR="005C1903" w:rsidRDefault="001015DC">
            <w:pPr>
              <w:pStyle w:val="0Maintext"/>
              <w:spacing w:after="0" w:afterAutospacing="0"/>
              <w:ind w:firstLine="0"/>
            </w:pPr>
            <w:r>
              <w:rPr>
                <w:rFonts w:hint="eastAsia"/>
                <w:lang w:eastAsia="ko-KR"/>
              </w:rPr>
              <w:t>LGE</w:t>
            </w:r>
          </w:p>
        </w:tc>
        <w:tc>
          <w:tcPr>
            <w:tcW w:w="1417" w:type="dxa"/>
          </w:tcPr>
          <w:p w:rsidR="005C1903" w:rsidRDefault="005C1903">
            <w:pPr>
              <w:pStyle w:val="0Maintext"/>
              <w:spacing w:after="0" w:afterAutospacing="0"/>
              <w:ind w:firstLine="0"/>
            </w:pPr>
          </w:p>
        </w:tc>
        <w:tc>
          <w:tcPr>
            <w:tcW w:w="6662" w:type="dxa"/>
          </w:tcPr>
          <w:p w:rsidR="005C1903" w:rsidRDefault="001015DC">
            <w:pPr>
              <w:pStyle w:val="0Maintext"/>
              <w:spacing w:after="0" w:afterAutospacing="0"/>
              <w:ind w:firstLine="0"/>
            </w:pPr>
            <w:r>
              <w:rPr>
                <w:rFonts w:hint="eastAsia"/>
                <w:lang w:eastAsia="ko-KR"/>
              </w:rPr>
              <w:t>It is up to RAN4</w:t>
            </w:r>
            <w:r>
              <w:rPr>
                <w:lang w:eastAsia="ko-KR"/>
              </w:rPr>
              <w:t xml:space="preserve">. Some feasibility study including the impact on the maximum number of simultaneous PSFCH transmissions in a slot would be needed. </w:t>
            </w:r>
          </w:p>
        </w:tc>
      </w:tr>
      <w:tr w:rsidR="005C1903">
        <w:tc>
          <w:tcPr>
            <w:tcW w:w="1555" w:type="dxa"/>
          </w:tcPr>
          <w:p w:rsidR="005C1903" w:rsidRDefault="001015DC">
            <w:pPr>
              <w:pStyle w:val="0Maintext"/>
              <w:spacing w:after="0" w:afterAutospacing="0"/>
              <w:ind w:firstLine="0"/>
            </w:pPr>
            <w:r>
              <w:t>NOKIA, Nokia Shanghai Bell</w:t>
            </w:r>
          </w:p>
        </w:tc>
        <w:tc>
          <w:tcPr>
            <w:tcW w:w="1417" w:type="dxa"/>
          </w:tcPr>
          <w:p w:rsidR="005C1903" w:rsidRDefault="001015DC">
            <w:pPr>
              <w:pStyle w:val="0Maintext"/>
              <w:spacing w:after="0" w:afterAutospacing="0"/>
              <w:ind w:firstLine="0"/>
            </w:pPr>
            <w:r>
              <w:t>Support</w:t>
            </w:r>
          </w:p>
        </w:tc>
        <w:tc>
          <w:tcPr>
            <w:tcW w:w="6662" w:type="dxa"/>
          </w:tcPr>
          <w:p w:rsidR="005C1903" w:rsidRDefault="001015DC">
            <w:pPr>
              <w:pStyle w:val="0Maintext"/>
              <w:spacing w:after="0" w:afterAutospacing="0"/>
              <w:ind w:firstLine="0"/>
            </w:pPr>
            <w:r>
              <w:t xml:space="preserve">We are fine with asking </w:t>
            </w:r>
            <w:r>
              <w:t>RAN4 also, if needed.</w:t>
            </w:r>
          </w:p>
        </w:tc>
      </w:tr>
      <w:tr w:rsidR="005C1903">
        <w:tc>
          <w:tcPr>
            <w:tcW w:w="1555" w:type="dxa"/>
          </w:tcPr>
          <w:p w:rsidR="005C1903" w:rsidRDefault="001015DC">
            <w:pPr>
              <w:pStyle w:val="0Maintext"/>
              <w:spacing w:after="0" w:afterAutospacing="0"/>
              <w:ind w:firstLine="0"/>
            </w:pPr>
            <w:r>
              <w:lastRenderedPageBreak/>
              <w:t>Ericsson</w:t>
            </w:r>
          </w:p>
        </w:tc>
        <w:tc>
          <w:tcPr>
            <w:tcW w:w="1417" w:type="dxa"/>
          </w:tcPr>
          <w:p w:rsidR="005C1903" w:rsidRDefault="001015DC">
            <w:pPr>
              <w:pStyle w:val="0Maintext"/>
              <w:spacing w:after="0" w:afterAutospacing="0"/>
              <w:ind w:firstLine="0"/>
            </w:pPr>
            <w:r>
              <w:t>OK</w:t>
            </w:r>
          </w:p>
        </w:tc>
        <w:tc>
          <w:tcPr>
            <w:tcW w:w="6662" w:type="dxa"/>
          </w:tcPr>
          <w:p w:rsidR="005C1903" w:rsidRDefault="001015DC">
            <w:pPr>
              <w:pStyle w:val="0Maintext"/>
              <w:spacing w:after="0" w:afterAutospacing="0"/>
              <w:ind w:firstLine="0"/>
            </w:pPr>
            <w:r>
              <w:t>In our view, the is already clear. But we are fine with a clarification.</w:t>
            </w:r>
          </w:p>
        </w:tc>
      </w:tr>
      <w:tr w:rsidR="005C1903">
        <w:tc>
          <w:tcPr>
            <w:tcW w:w="1555" w:type="dxa"/>
          </w:tcPr>
          <w:p w:rsidR="005C1903" w:rsidRDefault="001015DC">
            <w:pPr>
              <w:pStyle w:val="0Maintext"/>
              <w:spacing w:after="0" w:afterAutospacing="0"/>
              <w:ind w:firstLine="0"/>
            </w:pPr>
            <w:r>
              <w:t>Lenovo</w:t>
            </w:r>
          </w:p>
        </w:tc>
        <w:tc>
          <w:tcPr>
            <w:tcW w:w="1417" w:type="dxa"/>
          </w:tcPr>
          <w:p w:rsidR="005C1903" w:rsidRDefault="001015DC">
            <w:pPr>
              <w:pStyle w:val="0Maintext"/>
              <w:spacing w:after="0" w:afterAutospacing="0"/>
              <w:ind w:firstLine="0"/>
            </w:pPr>
            <w:r>
              <w:t>Yes</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pPr>
            <w:r>
              <w:t>Apple</w:t>
            </w:r>
          </w:p>
        </w:tc>
        <w:tc>
          <w:tcPr>
            <w:tcW w:w="1417" w:type="dxa"/>
          </w:tcPr>
          <w:p w:rsidR="005C1903" w:rsidRDefault="001015DC">
            <w:pPr>
              <w:pStyle w:val="0Maintext"/>
              <w:spacing w:after="0" w:afterAutospacing="0"/>
              <w:ind w:firstLine="0"/>
            </w:pPr>
            <w:r>
              <w:t>OK</w:t>
            </w:r>
          </w:p>
        </w:tc>
        <w:tc>
          <w:tcPr>
            <w:tcW w:w="6662" w:type="dxa"/>
          </w:tcPr>
          <w:p w:rsidR="005C1903" w:rsidRDefault="001015DC">
            <w:pPr>
              <w:pStyle w:val="0Maintext"/>
              <w:spacing w:after="0" w:afterAutospacing="0"/>
              <w:ind w:firstLine="0"/>
            </w:pPr>
            <w:r>
              <w:t xml:space="preserve">OK to ask RAN4 as well. </w:t>
            </w:r>
          </w:p>
        </w:tc>
      </w:tr>
      <w:tr w:rsidR="005C1903">
        <w:tc>
          <w:tcPr>
            <w:tcW w:w="1555" w:type="dxa"/>
          </w:tcPr>
          <w:p w:rsidR="005C1903" w:rsidRDefault="001015DC">
            <w:pPr>
              <w:pStyle w:val="0Maintext"/>
              <w:spacing w:after="0" w:afterAutospacing="0"/>
              <w:ind w:firstLine="0"/>
            </w:pPr>
            <w:r>
              <w:t>CableLabs</w:t>
            </w:r>
          </w:p>
        </w:tc>
        <w:tc>
          <w:tcPr>
            <w:tcW w:w="1417" w:type="dxa"/>
          </w:tcPr>
          <w:p w:rsidR="005C1903" w:rsidRDefault="001015DC">
            <w:pPr>
              <w:pStyle w:val="0Maintext"/>
              <w:spacing w:after="0" w:afterAutospacing="0"/>
              <w:ind w:firstLine="0"/>
            </w:pPr>
            <w:r>
              <w:t>No</w:t>
            </w:r>
          </w:p>
        </w:tc>
        <w:tc>
          <w:tcPr>
            <w:tcW w:w="6662" w:type="dxa"/>
          </w:tcPr>
          <w:p w:rsidR="005C1903" w:rsidRDefault="001015DC">
            <w:pPr>
              <w:pStyle w:val="0Maintext"/>
              <w:spacing w:after="0" w:afterAutospacing="0"/>
              <w:ind w:firstLine="0"/>
            </w:pPr>
            <w:r>
              <w:t>Not clear what is the RAN4 impact. This discussion should take place after a RAN4 deci</w:t>
            </w:r>
            <w:r>
              <w:t>sion</w:t>
            </w:r>
          </w:p>
        </w:tc>
      </w:tr>
      <w:tr w:rsidR="005C1903">
        <w:tc>
          <w:tcPr>
            <w:tcW w:w="1555" w:type="dxa"/>
          </w:tcPr>
          <w:p w:rsidR="005C1903" w:rsidRDefault="001015DC">
            <w:pPr>
              <w:pStyle w:val="0Maintext"/>
              <w:spacing w:after="0" w:afterAutospacing="0"/>
              <w:ind w:firstLine="0"/>
            </w:pPr>
            <w:r>
              <w:t>QC</w:t>
            </w:r>
          </w:p>
        </w:tc>
        <w:tc>
          <w:tcPr>
            <w:tcW w:w="1417" w:type="dxa"/>
          </w:tcPr>
          <w:p w:rsidR="005C1903" w:rsidRDefault="001015DC">
            <w:pPr>
              <w:pStyle w:val="0Maintext"/>
              <w:spacing w:after="0" w:afterAutospacing="0"/>
              <w:ind w:firstLine="0"/>
            </w:pPr>
            <w:r>
              <w:t>Support</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pPr>
            <w:r>
              <w:t>Intel</w:t>
            </w:r>
          </w:p>
        </w:tc>
        <w:tc>
          <w:tcPr>
            <w:tcW w:w="1417" w:type="dxa"/>
          </w:tcPr>
          <w:p w:rsidR="005C1903" w:rsidRDefault="001015DC">
            <w:pPr>
              <w:pStyle w:val="0Maintext"/>
              <w:spacing w:after="0" w:afterAutospacing="0"/>
              <w:ind w:firstLine="0"/>
            </w:pPr>
            <w:r>
              <w:t>NO</w:t>
            </w:r>
          </w:p>
        </w:tc>
        <w:tc>
          <w:tcPr>
            <w:tcW w:w="6662" w:type="dxa"/>
          </w:tcPr>
          <w:p w:rsidR="005C1903" w:rsidRDefault="001015DC">
            <w:pPr>
              <w:pStyle w:val="0Maintext"/>
              <w:spacing w:after="0" w:afterAutospacing="0"/>
              <w:ind w:firstLine="0"/>
            </w:pPr>
            <w:r>
              <w:t xml:space="preserve">We agree with LG and this is a RAN4 subject matter which may require a feasibility study. In this sense, an LS to RAN4 would be advisable.  </w:t>
            </w:r>
          </w:p>
        </w:tc>
      </w:tr>
      <w:tr w:rsidR="005C1903">
        <w:tc>
          <w:tcPr>
            <w:tcW w:w="1555" w:type="dxa"/>
          </w:tcPr>
          <w:p w:rsidR="005C1903" w:rsidRDefault="001015DC">
            <w:pPr>
              <w:pStyle w:val="0Maintext"/>
              <w:spacing w:after="0" w:afterAutospacing="0"/>
              <w:ind w:firstLine="0"/>
            </w:pPr>
            <w:r>
              <w:rPr>
                <w:rFonts w:ascii="Calibri" w:eastAsia="Batang" w:hAnsi="Calibri" w:cs="Calibri"/>
                <w:sz w:val="22"/>
                <w:szCs w:val="24"/>
                <w:lang w:val="en-US"/>
              </w:rPr>
              <w:t>Vivo</w:t>
            </w:r>
          </w:p>
        </w:tc>
        <w:tc>
          <w:tcPr>
            <w:tcW w:w="1417" w:type="dxa"/>
          </w:tcPr>
          <w:p w:rsidR="005C1903" w:rsidRDefault="001015DC">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rsidR="005C1903" w:rsidRDefault="001015DC">
            <w:pPr>
              <w:pStyle w:val="0Maintext"/>
              <w:spacing w:after="0" w:afterAutospacing="0"/>
              <w:ind w:firstLine="0"/>
              <w:rPr>
                <w:rFonts w:eastAsia="MS Mincho"/>
                <w:lang w:eastAsia="ja-JP"/>
              </w:rPr>
            </w:pPr>
            <w:r>
              <w:rPr>
                <w:rFonts w:eastAsiaTheme="minorEastAsia"/>
                <w:lang w:eastAsia="zh-CN"/>
              </w:rPr>
              <w:t>OK</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rsidR="005C1903" w:rsidRDefault="001015DC">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pPr>
            <w:r>
              <w:t>Futurewei</w:t>
            </w:r>
          </w:p>
        </w:tc>
        <w:tc>
          <w:tcPr>
            <w:tcW w:w="1417" w:type="dxa"/>
          </w:tcPr>
          <w:p w:rsidR="005C1903" w:rsidRDefault="001015DC">
            <w:pPr>
              <w:pStyle w:val="0Maintext"/>
              <w:spacing w:after="0" w:afterAutospacing="0"/>
              <w:ind w:firstLine="0"/>
            </w:pPr>
            <w:r>
              <w:t>OK</w:t>
            </w:r>
          </w:p>
        </w:tc>
        <w:tc>
          <w:tcPr>
            <w:tcW w:w="6662" w:type="dxa"/>
          </w:tcPr>
          <w:p w:rsidR="005C1903" w:rsidRDefault="001015DC">
            <w:pPr>
              <w:pStyle w:val="0Maintext"/>
              <w:spacing w:after="0" w:afterAutospacing="0"/>
              <w:ind w:firstLine="0"/>
            </w:pPr>
            <w:r>
              <w:t>OK to ask</w:t>
            </w:r>
            <w:r>
              <w:t xml:space="preserve"> RAN4 too</w:t>
            </w: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rsidR="005C1903" w:rsidRDefault="001015DC">
            <w:pPr>
              <w:pStyle w:val="0Maintext"/>
              <w:spacing w:after="0" w:afterAutospacing="0"/>
              <w:ind w:firstLine="0"/>
              <w:rPr>
                <w:rFonts w:eastAsiaTheme="minorEastAsia"/>
                <w:lang w:eastAsia="zh-CN"/>
              </w:rPr>
            </w:pPr>
            <w:r>
              <w:rPr>
                <w:rFonts w:eastAsiaTheme="minorEastAsia"/>
                <w:lang w:eastAsia="zh-CN"/>
              </w:rPr>
              <w:t>No</w:t>
            </w:r>
          </w:p>
        </w:tc>
        <w:tc>
          <w:tcPr>
            <w:tcW w:w="6662" w:type="dxa"/>
          </w:tcPr>
          <w:p w:rsidR="005C1903" w:rsidRDefault="001015DC">
            <w:pPr>
              <w:pStyle w:val="0Maintext"/>
              <w:spacing w:after="0" w:afterAutospacing="0"/>
              <w:ind w:firstLine="0"/>
            </w:pPr>
            <w:r>
              <w:t>For UL, whether it’s contiguous or non-contiguous is decided by RAN4. It needs to discuss whether SL follows the same principle, e.g. sending LS to RAN4</w:t>
            </w: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rsidR="005C1903" w:rsidRDefault="001015DC">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rPr>
                <w:rFonts w:eastAsiaTheme="minorEastAsia"/>
                <w:lang w:eastAsia="zh-CN"/>
              </w:rPr>
            </w:pPr>
            <w:r>
              <w:rPr>
                <w:rFonts w:hint="eastAsia"/>
              </w:rPr>
              <w:t>E</w:t>
            </w:r>
            <w:r>
              <w:t>TRI</w:t>
            </w:r>
          </w:p>
        </w:tc>
        <w:tc>
          <w:tcPr>
            <w:tcW w:w="1417" w:type="dxa"/>
          </w:tcPr>
          <w:p w:rsidR="005C1903" w:rsidRDefault="001015DC">
            <w:pPr>
              <w:pStyle w:val="0Maintext"/>
              <w:spacing w:after="0" w:afterAutospacing="0"/>
              <w:ind w:firstLine="0"/>
              <w:rPr>
                <w:rFonts w:eastAsiaTheme="minorEastAsia"/>
                <w:lang w:eastAsia="zh-CN"/>
              </w:rPr>
            </w:pPr>
            <w:r>
              <w:t>Support</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rsidR="005C1903" w:rsidRDefault="001015DC">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rPr>
                <w:rFonts w:eastAsia="MS Mincho"/>
                <w:lang w:eastAsia="ja-JP"/>
              </w:rPr>
            </w:pPr>
            <w:r>
              <w:rPr>
                <w:rFonts w:eastAsia="宋体" w:hint="eastAsia"/>
                <w:lang w:val="en-US" w:eastAsia="zh-CN"/>
              </w:rPr>
              <w:t>Sharp</w:t>
            </w:r>
          </w:p>
        </w:tc>
        <w:tc>
          <w:tcPr>
            <w:tcW w:w="1417" w:type="dxa"/>
          </w:tcPr>
          <w:p w:rsidR="005C1903" w:rsidRDefault="001015DC">
            <w:pPr>
              <w:pStyle w:val="0Maintext"/>
              <w:spacing w:after="0" w:afterAutospacing="0"/>
              <w:ind w:firstLine="0"/>
              <w:rPr>
                <w:rFonts w:eastAsia="MS Mincho"/>
                <w:lang w:eastAsia="ja-JP"/>
              </w:rPr>
            </w:pPr>
            <w:r>
              <w:rPr>
                <w:rFonts w:eastAsia="宋体" w:hint="eastAsia"/>
                <w:lang w:val="en-US" w:eastAsia="zh-CN"/>
              </w:rPr>
              <w:t>OK</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rsidR="005C1903" w:rsidRDefault="005C1903">
            <w:pPr>
              <w:pStyle w:val="0Maintext"/>
              <w:spacing w:after="0" w:afterAutospacing="0"/>
              <w:ind w:firstLine="0"/>
            </w:pPr>
          </w:p>
        </w:tc>
        <w:tc>
          <w:tcPr>
            <w:tcW w:w="6662" w:type="dxa"/>
          </w:tcPr>
          <w:p w:rsidR="005C1903" w:rsidRDefault="001015DC">
            <w:pPr>
              <w:pStyle w:val="0Maintext"/>
              <w:spacing w:after="0" w:afterAutospacing="0"/>
              <w:ind w:firstLine="0"/>
            </w:pPr>
            <w:r>
              <w:rPr>
                <w:rFonts w:asciiTheme="minorHAnsi" w:hAnsiTheme="minorHAnsi" w:cstheme="minorHAnsi"/>
                <w:sz w:val="22"/>
                <w:szCs w:val="28"/>
              </w:rPr>
              <w:t xml:space="preserve">We prefer to send a </w:t>
            </w:r>
            <w:r>
              <w:rPr>
                <w:rFonts w:asciiTheme="minorHAnsi" w:hAnsiTheme="minorHAnsi" w:cstheme="minorHAnsi"/>
                <w:sz w:val="22"/>
                <w:szCs w:val="28"/>
              </w:rPr>
              <w:t>LS to RAN4 asking their opinion.</w:t>
            </w:r>
          </w:p>
        </w:tc>
      </w:tr>
      <w:tr w:rsidR="005C1903">
        <w:tc>
          <w:tcPr>
            <w:tcW w:w="1555" w:type="dxa"/>
            <w:tcBorders>
              <w:top w:val="single" w:sz="4" w:space="0" w:color="auto"/>
              <w:left w:val="single" w:sz="4" w:space="0" w:color="auto"/>
              <w:bottom w:val="single" w:sz="4" w:space="0" w:color="auto"/>
              <w:right w:val="single" w:sz="4" w:space="0" w:color="auto"/>
            </w:tcBorders>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rsidR="005C1903" w:rsidRDefault="005C1903">
            <w:pPr>
              <w:pStyle w:val="0Maintext"/>
              <w:spacing w:after="0" w:afterAutospacing="0"/>
              <w:ind w:firstLine="0"/>
              <w:rPr>
                <w:rFonts w:eastAsiaTheme="minorEastAsia"/>
                <w:lang w:eastAsia="zh-CN"/>
              </w:rPr>
            </w:pPr>
          </w:p>
        </w:tc>
      </w:tr>
      <w:tr w:rsidR="005C1903">
        <w:tc>
          <w:tcPr>
            <w:tcW w:w="1555" w:type="dxa"/>
          </w:tcPr>
          <w:p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rsidR="005C1903" w:rsidRDefault="005C1903">
            <w:pPr>
              <w:pStyle w:val="0Maintext"/>
              <w:spacing w:after="0" w:afterAutospacing="0"/>
              <w:ind w:firstLine="0"/>
            </w:pPr>
          </w:p>
        </w:tc>
        <w:tc>
          <w:tcPr>
            <w:tcW w:w="6662" w:type="dxa"/>
          </w:tcPr>
          <w:p w:rsidR="005C1903" w:rsidRDefault="001015DC">
            <w:pPr>
              <w:pStyle w:val="0Maintext"/>
              <w:spacing w:after="0" w:afterAutospacing="0"/>
              <w:ind w:firstLine="0"/>
              <w:rPr>
                <w:rFonts w:asciiTheme="minorHAnsi" w:hAnsiTheme="minorHAnsi" w:cstheme="minorHAnsi"/>
                <w:sz w:val="22"/>
                <w:szCs w:val="28"/>
              </w:rPr>
            </w:pPr>
            <w:r>
              <w:rPr>
                <w:rFonts w:hint="eastAsia"/>
                <w:lang w:eastAsia="ko-KR"/>
              </w:rPr>
              <w:t>W</w:t>
            </w:r>
            <w:r>
              <w:rPr>
                <w:lang w:eastAsia="ko-KR"/>
              </w:rPr>
              <w:t xml:space="preserve">e are fine to ask RAN4. </w:t>
            </w:r>
          </w:p>
        </w:tc>
      </w:tr>
      <w:tr w:rsidR="005C1903">
        <w:tc>
          <w:tcPr>
            <w:tcW w:w="1555" w:type="dxa"/>
          </w:tcPr>
          <w:p w:rsidR="005C1903" w:rsidRDefault="001015DC">
            <w:pPr>
              <w:pStyle w:val="0Maintext"/>
              <w:spacing w:after="0" w:afterAutospacing="0"/>
              <w:ind w:firstLine="0"/>
            </w:pPr>
            <w:r>
              <w:rPr>
                <w:rFonts w:eastAsiaTheme="minorEastAsia"/>
                <w:lang w:eastAsia="zh-CN"/>
              </w:rPr>
              <w:t>Huawei, HiSilicon</w:t>
            </w:r>
          </w:p>
        </w:tc>
        <w:tc>
          <w:tcPr>
            <w:tcW w:w="1417" w:type="dxa"/>
          </w:tcPr>
          <w:p w:rsidR="005C1903" w:rsidRDefault="001015DC">
            <w:pPr>
              <w:pStyle w:val="0Maintext"/>
              <w:spacing w:after="0" w:afterAutospacing="0"/>
              <w:ind w:firstLine="0"/>
            </w:pPr>
            <w:r>
              <w:rPr>
                <w:rFonts w:eastAsiaTheme="minorEastAsia"/>
                <w:lang w:eastAsia="zh-CN"/>
              </w:rPr>
              <w:t>Support</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rsidR="005C1903" w:rsidRDefault="005C1903">
            <w:pPr>
              <w:pStyle w:val="0Maintext"/>
              <w:spacing w:after="0" w:afterAutospacing="0"/>
              <w:ind w:firstLine="0"/>
              <w:rPr>
                <w:rFonts w:eastAsiaTheme="minorEastAsia"/>
                <w:lang w:eastAsia="zh-CN"/>
              </w:rPr>
            </w:pPr>
          </w:p>
        </w:tc>
        <w:tc>
          <w:tcPr>
            <w:tcW w:w="6662" w:type="dxa"/>
          </w:tcPr>
          <w:p w:rsidR="005C1903" w:rsidRDefault="001015DC">
            <w:pPr>
              <w:pStyle w:val="0Maintext"/>
              <w:spacing w:after="0" w:afterAutospacing="0"/>
              <w:ind w:firstLine="0"/>
            </w:pPr>
            <w:r>
              <w:rPr>
                <w:rFonts w:eastAsia="PMingLiU"/>
                <w:lang w:eastAsia="zh-TW"/>
              </w:rPr>
              <w:t>We agree with LG</w:t>
            </w:r>
          </w:p>
        </w:tc>
      </w:tr>
      <w:tr w:rsidR="005C1903">
        <w:tc>
          <w:tcPr>
            <w:tcW w:w="1555" w:type="dxa"/>
          </w:tcPr>
          <w:p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rsidR="005C1903" w:rsidRDefault="001015DC">
            <w:pPr>
              <w:pStyle w:val="0Maintext"/>
              <w:spacing w:after="0" w:afterAutospacing="0"/>
              <w:ind w:firstLine="0"/>
              <w:rPr>
                <w:rFonts w:eastAsiaTheme="minorEastAsia"/>
                <w:lang w:eastAsia="zh-CN"/>
              </w:rPr>
            </w:pPr>
            <w:r>
              <w:rPr>
                <w:rFonts w:eastAsiaTheme="minorEastAsia" w:hint="eastAsia"/>
                <w:lang w:val="en-US" w:eastAsia="zh-CN"/>
              </w:rPr>
              <w:t>Support</w:t>
            </w:r>
          </w:p>
        </w:tc>
        <w:tc>
          <w:tcPr>
            <w:tcW w:w="6662" w:type="dxa"/>
          </w:tcPr>
          <w:p w:rsidR="005C1903" w:rsidRDefault="005C1903">
            <w:pPr>
              <w:pStyle w:val="0Maintext"/>
              <w:spacing w:after="0" w:afterAutospacing="0"/>
              <w:ind w:firstLine="0"/>
              <w:rPr>
                <w:rFonts w:eastAsia="PMingLiU"/>
                <w:lang w:eastAsia="zh-TW"/>
              </w:rPr>
            </w:pPr>
          </w:p>
        </w:tc>
      </w:tr>
    </w:tbl>
    <w:p w:rsidR="005C1903" w:rsidRDefault="005C1903">
      <w:pPr>
        <w:autoSpaceDE w:val="0"/>
        <w:autoSpaceDN w:val="0"/>
        <w:jc w:val="both"/>
        <w:rPr>
          <w:rFonts w:ascii="Calibri" w:hAnsi="Calibri" w:cs="Calibri"/>
          <w:sz w:val="22"/>
        </w:rPr>
      </w:pPr>
    </w:p>
    <w:p w:rsidR="005C1903" w:rsidRDefault="005C1903">
      <w:pPr>
        <w:autoSpaceDE w:val="0"/>
        <w:autoSpaceDN w:val="0"/>
        <w:jc w:val="both"/>
        <w:rPr>
          <w:rFonts w:ascii="Calibri" w:hAnsi="Calibri" w:cs="Calibri"/>
          <w:sz w:val="22"/>
        </w:rPr>
      </w:pPr>
    </w:p>
    <w:p w:rsidR="005C1903" w:rsidRDefault="001015DC">
      <w:pPr>
        <w:pStyle w:val="3"/>
      </w:pPr>
      <w:r>
        <w:t>FL summary, comments and proposals for round 2 discussion</w:t>
      </w:r>
    </w:p>
    <w:p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 xml:space="preserve">FL summary of Round </w:t>
      </w:r>
      <w:r>
        <w:rPr>
          <w:rFonts w:ascii="Calibri" w:hAnsi="Calibri" w:cs="Calibri"/>
          <w:sz w:val="22"/>
          <w:u w:val="single"/>
        </w:rPr>
        <w:t>1 inputs and comments:</w:t>
      </w:r>
    </w:p>
    <w:p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On Proposal 6-1 (I), the majority of company is supportive/OK to agree to support the case when SL transmission resources are selected by the UE (Mode 2 operation) for SL multi-channel transmission(s). </w:t>
      </w:r>
    </w:p>
    <w:p w:rsidR="005C1903" w:rsidRDefault="001015DC">
      <w:pPr>
        <w:pStyle w:val="aff3"/>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The only reason to not agr</w:t>
      </w:r>
      <w:r>
        <w:rPr>
          <w:rFonts w:ascii="Calibri" w:hAnsi="Calibri" w:cs="Calibri"/>
          <w:sz w:val="22"/>
          <w:lang w:val="en-US"/>
        </w:rPr>
        <w:t>ee on this proposal seems to be “too early”, but yet this proposal has no impact to the SL multi-channel access procedure and we have already agreed since the beginning of the WI to support both SL Mode 1 and Mode 2 RA schemes. We are coming close to the e</w:t>
      </w:r>
      <w:r>
        <w:rPr>
          <w:rFonts w:ascii="Calibri" w:hAnsi="Calibri" w:cs="Calibri"/>
          <w:sz w:val="22"/>
          <w:lang w:val="en-US"/>
        </w:rPr>
        <w:t>nd of this WI (only 4 months left). There are still many technical details to be finalized, including RRC parameter list and UE feature list are due to start from the next meeting (besides the normal technical contents for RAN1). Since it is supported by m</w:t>
      </w:r>
      <w:r>
        <w:rPr>
          <w:rFonts w:ascii="Calibri" w:hAnsi="Calibri" w:cs="Calibri"/>
          <w:sz w:val="22"/>
          <w:lang w:val="en-US"/>
        </w:rPr>
        <w:t>any companies, I will put up this proposal for email endorsement over the reflector. Hopefully, we can make significant progress in the remaining time for Rel-18.</w:t>
      </w:r>
    </w:p>
    <w:p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Proposal 6-2 (I), the majority of company is supportive/OK to agree to support both NR-U D</w:t>
      </w:r>
      <w:r>
        <w:rPr>
          <w:rFonts w:ascii="Calibri" w:hAnsi="Calibri" w:cs="Calibri"/>
          <w:sz w:val="22"/>
          <w:lang w:val="en-US"/>
        </w:rPr>
        <w:t xml:space="preserve">L Type A and Type B multi-channel access procedure for PSFCH. </w:t>
      </w:r>
    </w:p>
    <w:p w:rsidR="005C1903" w:rsidRDefault="001015DC">
      <w:pPr>
        <w:pStyle w:val="aff3"/>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For the COT sharing case brought up by DCM and how a UE selects Type A or B by vivo, this can be further discussed. The proposal has updated by adding FFS bullets for these points. It is en</w:t>
      </w:r>
      <w:r>
        <w:rPr>
          <w:rFonts w:ascii="Calibri" w:hAnsi="Calibri" w:cs="Calibri"/>
          <w:sz w:val="22"/>
          <w:lang w:val="en-US"/>
        </w:rPr>
        <w:t>courage to share your views on these two FFS bullets in the next round of discussion.</w:t>
      </w:r>
    </w:p>
    <w:p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lastRenderedPageBreak/>
        <w:t>On Proposal 6-3 (I), the majority of company is supportive/OK to agree to support PSFCH transmissions across multiple shared channels not limited to contiguous RB sets, w</w:t>
      </w:r>
      <w:r>
        <w:rPr>
          <w:rFonts w:ascii="Calibri" w:hAnsi="Calibri" w:cs="Calibri"/>
          <w:sz w:val="22"/>
          <w:lang w:val="en-US"/>
        </w:rPr>
        <w:t>hile some would like to seek RAN4’s opinion / confirmation on this.</w:t>
      </w:r>
    </w:p>
    <w:p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FL: Since there are 11 companies would like to ask RAN4’s opinion on this issue, the proposal is updated accordingly.</w:t>
      </w:r>
    </w:p>
    <w:p w:rsidR="005C1903" w:rsidRDefault="005C1903">
      <w:pPr>
        <w:rPr>
          <w:lang w:val="en-US"/>
        </w:rPr>
      </w:pPr>
    </w:p>
    <w:p w:rsidR="005C1903" w:rsidRDefault="005C1903"/>
    <w:p w:rsidR="005C1903" w:rsidRDefault="005C1903"/>
    <w:p w:rsidR="005C1903" w:rsidRDefault="001015DC">
      <w:pPr>
        <w:autoSpaceDE w:val="0"/>
        <w:autoSpaceDN w:val="0"/>
        <w:spacing w:before="120"/>
        <w:jc w:val="both"/>
        <w:rPr>
          <w:rFonts w:ascii="Calibri" w:hAnsi="Calibri" w:cs="Calibri"/>
          <w:sz w:val="22"/>
        </w:rPr>
      </w:pPr>
      <w:r>
        <w:rPr>
          <w:rFonts w:ascii="Calibri" w:hAnsi="Calibri" w:cs="Calibri"/>
          <w:b/>
          <w:bCs/>
          <w:sz w:val="22"/>
          <w:highlight w:val="magenta"/>
        </w:rPr>
        <w:t>Proposal 6-1 (I):</w:t>
      </w:r>
      <w:r>
        <w:rPr>
          <w:rFonts w:ascii="Calibri" w:hAnsi="Calibri" w:cs="Calibri"/>
          <w:b/>
          <w:bCs/>
          <w:sz w:val="22"/>
        </w:rPr>
        <w:t xml:space="preserve"> </w:t>
      </w:r>
    </w:p>
    <w:p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Channel access procedures for SL multi-channel </w:t>
      </w:r>
      <w:r>
        <w:rPr>
          <w:rFonts w:ascii="Calibri" w:hAnsi="Calibri" w:cs="Calibri"/>
          <w:sz w:val="22"/>
          <w:lang w:val="en-US"/>
        </w:rPr>
        <w:t>transmission(s) should include the following case for SL Mode 2 operation (which is not described in TS37.213 for NR-U UL transmission).</w:t>
      </w:r>
    </w:p>
    <w:p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If a UE intends to perform a sidelink transmission on selected resources on the set of channel </w:t>
      </w:r>
      <m:oMath>
        <m:r>
          <w:rPr>
            <w:rFonts w:ascii="Cambria Math" w:eastAsia="宋体" w:hAnsi="Cambria Math"/>
            <w:lang w:val="en-US"/>
          </w:rPr>
          <m:t>C</m:t>
        </m:r>
      </m:oMath>
      <w:r>
        <w:rPr>
          <w:rFonts w:ascii="Calibri" w:hAnsi="Calibri" w:cs="Calibri"/>
          <w:sz w:val="22"/>
          <w:lang w:val="en-US"/>
        </w:rPr>
        <w:t>, and if SL transmissi</w:t>
      </w:r>
      <w:r>
        <w:rPr>
          <w:rFonts w:ascii="Calibri" w:hAnsi="Calibri" w:cs="Calibri"/>
          <w:sz w:val="22"/>
          <w:lang w:val="en-US"/>
        </w:rPr>
        <w:t xml:space="preserve">ons are to start at the same time on all channels in the set of channels </w:t>
      </w:r>
      <m:oMath>
        <m:r>
          <w:rPr>
            <w:rFonts w:ascii="Cambria Math" w:eastAsia="宋体" w:hAnsi="Cambria Math"/>
            <w:lang w:val="en-US"/>
          </w:rPr>
          <m:t>C</m:t>
        </m:r>
      </m:oMath>
      <w:r>
        <w:rPr>
          <w:rFonts w:ascii="Calibri" w:hAnsi="Calibri" w:cs="Calibri"/>
          <w:sz w:val="22"/>
          <w:lang w:val="en-US"/>
        </w:rPr>
        <w:t>.</w:t>
      </w:r>
    </w:p>
    <w:p w:rsidR="005C1903" w:rsidRDefault="005C1903">
      <w:pPr>
        <w:rPr>
          <w:lang w:val="en-US"/>
        </w:rPr>
      </w:pPr>
    </w:p>
    <w:p w:rsidR="005C1903" w:rsidRDefault="005C1903">
      <w:pPr>
        <w:rPr>
          <w:lang w:val="en-US"/>
        </w:rPr>
      </w:pPr>
    </w:p>
    <w:p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6-2 (II):</w:t>
      </w:r>
      <w:r>
        <w:rPr>
          <w:rFonts w:ascii="Calibri" w:hAnsi="Calibri" w:cs="Calibri"/>
          <w:b/>
          <w:bCs/>
          <w:sz w:val="22"/>
        </w:rPr>
        <w:t xml:space="preserve"> </w:t>
      </w:r>
    </w:p>
    <w:p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multiple PSF</w:t>
      </w:r>
      <w:r>
        <w:rPr>
          <w:rFonts w:ascii="Calibri" w:hAnsi="Calibri" w:cs="Calibri"/>
          <w:sz w:val="22"/>
          <w:lang w:val="en-US"/>
        </w:rPr>
        <w:t>CH transmissions on multiple channels.</w:t>
      </w:r>
    </w:p>
    <w:p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case when UE has a shared COT in one or more RB set(s) for PSFCH transmissions on multiple channels</w:t>
      </w:r>
    </w:p>
    <w:p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how to determine Type A or Type B multi-channel access procedure should be performed by the UE for PSFC</w:t>
      </w:r>
      <w:r>
        <w:rPr>
          <w:rFonts w:ascii="Calibri" w:hAnsi="Calibri" w:cs="Calibri"/>
          <w:sz w:val="22"/>
          <w:lang w:val="en-US"/>
        </w:rPr>
        <w:t>H transmissions on multiple channels</w:t>
      </w:r>
    </w:p>
    <w:p w:rsidR="005C1903" w:rsidRDefault="005C1903">
      <w:pPr>
        <w:rPr>
          <w:lang w:val="en-US"/>
        </w:rPr>
      </w:pPr>
    </w:p>
    <w:tbl>
      <w:tblPr>
        <w:tblStyle w:val="afd"/>
        <w:tblW w:w="9634" w:type="dxa"/>
        <w:tblLayout w:type="fixed"/>
        <w:tblLook w:val="04A0" w:firstRow="1" w:lastRow="0" w:firstColumn="1" w:lastColumn="0" w:noHBand="0" w:noVBand="1"/>
      </w:tblPr>
      <w:tblGrid>
        <w:gridCol w:w="1555"/>
        <w:gridCol w:w="1417"/>
        <w:gridCol w:w="6662"/>
      </w:tblGrid>
      <w:tr w:rsidR="005C1903">
        <w:tc>
          <w:tcPr>
            <w:tcW w:w="1555" w:type="dxa"/>
          </w:tcPr>
          <w:p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tc>
          <w:tcPr>
            <w:tcW w:w="1555" w:type="dxa"/>
          </w:tcPr>
          <w:p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6662" w:type="dxa"/>
          </w:tcPr>
          <w:p w:rsidR="005C1903" w:rsidRDefault="001015DC">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e are fine with this proposal if the first FFS is kept. Besides, our view is that this issue exists in PSCCH/PSSCH case. What is FL’s plan for PSCCH/PSSCH?</w:t>
            </w:r>
          </w:p>
        </w:tc>
      </w:tr>
      <w:tr w:rsidR="005C1903">
        <w:tc>
          <w:tcPr>
            <w:tcW w:w="1555" w:type="dxa"/>
          </w:tcPr>
          <w:p w:rsidR="005C1903" w:rsidRDefault="001015DC">
            <w:pPr>
              <w:pStyle w:val="0Maintext"/>
              <w:spacing w:after="0" w:afterAutospacing="0"/>
              <w:ind w:firstLine="0"/>
            </w:pPr>
            <w:r>
              <w:rPr>
                <w:rFonts w:ascii="Calibri" w:hAnsi="Calibri" w:cs="Calibri"/>
                <w:sz w:val="22"/>
                <w:lang w:val="en-US"/>
              </w:rPr>
              <w:t>LGE</w:t>
            </w:r>
          </w:p>
        </w:tc>
        <w:tc>
          <w:tcPr>
            <w:tcW w:w="1417" w:type="dxa"/>
          </w:tcPr>
          <w:p w:rsidR="005C1903" w:rsidRDefault="001015DC">
            <w:pPr>
              <w:pStyle w:val="0Maintext"/>
              <w:spacing w:after="0" w:afterAutospacing="0"/>
              <w:ind w:firstLine="0"/>
            </w:pPr>
            <w:r>
              <w:rPr>
                <w:rFonts w:ascii="Calibri" w:hAnsi="Calibri" w:cs="Calibri"/>
                <w:sz w:val="22"/>
                <w:lang w:val="en-US"/>
              </w:rPr>
              <w:t>Yes</w:t>
            </w:r>
          </w:p>
        </w:tc>
        <w:tc>
          <w:tcPr>
            <w:tcW w:w="6662" w:type="dxa"/>
          </w:tcPr>
          <w:p w:rsidR="005C1903" w:rsidRDefault="001015DC">
            <w:pPr>
              <w:pStyle w:val="0Maintext"/>
              <w:spacing w:after="0" w:afterAutospacing="0"/>
              <w:ind w:firstLine="0"/>
            </w:pPr>
            <w:r>
              <w:rPr>
                <w:rFonts w:ascii="Calibri" w:hAnsi="Calibri" w:cs="Calibri"/>
                <w:sz w:val="22"/>
                <w:lang w:val="en-US"/>
              </w:rPr>
              <w:t xml:space="preserve">On how a UE selects Type A or B, in our understanding, in NR-U, it is up to gNB’s implementation. Similar approach can be reused. </w:t>
            </w: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rsidR="005C1903" w:rsidRDefault="005C1903">
            <w:pPr>
              <w:pStyle w:val="0Maintext"/>
              <w:spacing w:after="0" w:afterAutospacing="0"/>
              <w:ind w:firstLine="0"/>
              <w:rPr>
                <w:rFonts w:eastAsia="MS Mincho"/>
                <w:lang w:eastAsia="ja-JP"/>
              </w:rPr>
            </w:pP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omment</w:t>
            </w:r>
          </w:p>
        </w:tc>
        <w:tc>
          <w:tcPr>
            <w:tcW w:w="6662"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In addition to Type A and Type B, it is suggested to also support independent Type 1/2 LBT on each LB</w:t>
            </w:r>
            <w:r>
              <w:rPr>
                <w:rFonts w:eastAsiaTheme="minorEastAsia" w:hint="eastAsia"/>
                <w:lang w:eastAsia="zh-CN"/>
              </w:rPr>
              <w:t>T channel</w:t>
            </w:r>
            <w:r>
              <w:rPr>
                <w:rFonts w:eastAsiaTheme="minorEastAsia"/>
                <w:lang w:eastAsia="zh-CN"/>
              </w:rPr>
              <w:t xml:space="preserve"> for PSFCH</w:t>
            </w:r>
            <w:r>
              <w:rPr>
                <w:rFonts w:eastAsiaTheme="minorEastAsia" w:hint="eastAsia"/>
                <w:lang w:eastAsia="zh-CN"/>
              </w:rPr>
              <w:t>.</w:t>
            </w:r>
          </w:p>
        </w:tc>
      </w:tr>
      <w:tr w:rsidR="00A04107">
        <w:tc>
          <w:tcPr>
            <w:tcW w:w="1555" w:type="dxa"/>
          </w:tcPr>
          <w:p w:rsidR="00A04107" w:rsidRDefault="00A04107" w:rsidP="00A04107">
            <w:pPr>
              <w:pStyle w:val="0Maintext"/>
              <w:spacing w:after="0" w:afterAutospacing="0"/>
              <w:ind w:firstLine="0"/>
            </w:pPr>
            <w:r>
              <w:rPr>
                <w:rFonts w:asciiTheme="minorEastAsia" w:eastAsiaTheme="minorEastAsia" w:hAnsiTheme="minorEastAsia"/>
                <w:lang w:eastAsia="zh-CN"/>
              </w:rPr>
              <w:t>V</w:t>
            </w:r>
            <w:r>
              <w:rPr>
                <w:rFonts w:asciiTheme="minorEastAsia" w:eastAsiaTheme="minorEastAsia" w:hAnsiTheme="minorEastAsia" w:hint="eastAsia"/>
                <w:lang w:eastAsia="zh-CN"/>
              </w:rPr>
              <w:t>ivo</w:t>
            </w:r>
          </w:p>
        </w:tc>
        <w:tc>
          <w:tcPr>
            <w:tcW w:w="1417" w:type="dxa"/>
          </w:tcPr>
          <w:p w:rsidR="00A04107" w:rsidRDefault="00A04107" w:rsidP="00A04107">
            <w:pPr>
              <w:pStyle w:val="0Maintext"/>
              <w:spacing w:after="0" w:afterAutospacing="0"/>
              <w:ind w:firstLine="0"/>
            </w:pPr>
            <w:r>
              <w:rPr>
                <w:rFonts w:asciiTheme="minorEastAsia" w:eastAsiaTheme="minorEastAsia" w:hAnsiTheme="minorEastAsia"/>
                <w:lang w:eastAsia="zh-CN"/>
              </w:rPr>
              <w:t>O</w:t>
            </w:r>
            <w:r>
              <w:rPr>
                <w:rFonts w:asciiTheme="minorEastAsia" w:eastAsiaTheme="minorEastAsia" w:hAnsiTheme="minorEastAsia" w:hint="eastAsia"/>
                <w:lang w:eastAsia="zh-CN"/>
              </w:rPr>
              <w:t>k</w:t>
            </w:r>
          </w:p>
        </w:tc>
        <w:tc>
          <w:tcPr>
            <w:tcW w:w="6662" w:type="dxa"/>
          </w:tcPr>
          <w:p w:rsidR="00A04107" w:rsidRDefault="00A04107" w:rsidP="00A04107">
            <w:pPr>
              <w:pStyle w:val="0Maintext"/>
              <w:spacing w:after="0" w:afterAutospacing="0"/>
              <w:ind w:firstLine="0"/>
            </w:pPr>
          </w:p>
        </w:tc>
      </w:tr>
      <w:tr w:rsidR="005C1903">
        <w:tc>
          <w:tcPr>
            <w:tcW w:w="1555" w:type="dxa"/>
          </w:tcPr>
          <w:p w:rsidR="005C1903" w:rsidRDefault="005C1903">
            <w:pPr>
              <w:pStyle w:val="0Maintext"/>
              <w:spacing w:after="0" w:afterAutospacing="0"/>
              <w:ind w:firstLine="0"/>
            </w:pPr>
          </w:p>
        </w:tc>
        <w:tc>
          <w:tcPr>
            <w:tcW w:w="1417" w:type="dxa"/>
          </w:tcPr>
          <w:p w:rsidR="005C1903" w:rsidRDefault="005C1903">
            <w:pPr>
              <w:pStyle w:val="0Maintext"/>
              <w:spacing w:after="0" w:afterAutospacing="0"/>
              <w:ind w:firstLine="0"/>
            </w:pPr>
          </w:p>
        </w:tc>
        <w:tc>
          <w:tcPr>
            <w:tcW w:w="6662" w:type="dxa"/>
          </w:tcPr>
          <w:p w:rsidR="005C1903" w:rsidRDefault="005C1903">
            <w:pPr>
              <w:pStyle w:val="0Maintext"/>
              <w:spacing w:after="0" w:afterAutospacing="0"/>
              <w:ind w:firstLine="0"/>
            </w:pPr>
          </w:p>
        </w:tc>
      </w:tr>
      <w:tr w:rsidR="005C1903">
        <w:tc>
          <w:tcPr>
            <w:tcW w:w="1555" w:type="dxa"/>
          </w:tcPr>
          <w:p w:rsidR="005C1903" w:rsidRDefault="005C1903">
            <w:pPr>
              <w:pStyle w:val="0Maintext"/>
              <w:spacing w:after="0" w:afterAutospacing="0"/>
              <w:ind w:firstLine="0"/>
            </w:pPr>
          </w:p>
        </w:tc>
        <w:tc>
          <w:tcPr>
            <w:tcW w:w="1417" w:type="dxa"/>
          </w:tcPr>
          <w:p w:rsidR="005C1903" w:rsidRDefault="005C1903">
            <w:pPr>
              <w:pStyle w:val="0Maintext"/>
              <w:spacing w:after="0" w:afterAutospacing="0"/>
              <w:ind w:firstLine="0"/>
            </w:pPr>
          </w:p>
        </w:tc>
        <w:tc>
          <w:tcPr>
            <w:tcW w:w="6662" w:type="dxa"/>
          </w:tcPr>
          <w:p w:rsidR="005C1903" w:rsidRDefault="005C1903">
            <w:pPr>
              <w:pStyle w:val="0Maintext"/>
              <w:spacing w:after="0" w:afterAutospacing="0"/>
              <w:ind w:firstLine="0"/>
            </w:pPr>
          </w:p>
        </w:tc>
      </w:tr>
    </w:tbl>
    <w:p w:rsidR="005C1903" w:rsidRDefault="005C1903"/>
    <w:p w:rsidR="005C1903" w:rsidRDefault="005C1903"/>
    <w:p w:rsidR="005C1903" w:rsidRDefault="005C1903"/>
    <w:p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6-3 (II):</w:t>
      </w:r>
      <w:r>
        <w:rPr>
          <w:rFonts w:ascii="Calibri" w:hAnsi="Calibri" w:cs="Calibri"/>
          <w:b/>
          <w:bCs/>
          <w:sz w:val="22"/>
        </w:rPr>
        <w:t xml:space="preserve"> </w:t>
      </w:r>
    </w:p>
    <w:p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Send LS to RAN4 seeking their views on whether PSFCH transmissions across multiple unlicensed channels should / should not be limited to contiguous RB sets. The following draft LS text is proposed. </w:t>
      </w:r>
      <w:r>
        <w:rPr>
          <w:rFonts w:ascii="Calibri" w:hAnsi="Calibri" w:cs="Calibri"/>
          <w:sz w:val="22"/>
          <w:lang w:val="en-US"/>
        </w:rPr>
        <w:t>Suggestions/modifications are welcome.</w:t>
      </w:r>
    </w:p>
    <w:p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RAN1 has discussed the scenario where a RX UE needs to transmit PSFCHs across multiple unlicensed channels in a same slot. RAN1 would like to seek RAN4’s opinion on the following questions.</w:t>
      </w:r>
    </w:p>
    <w:p w:rsidR="005C1903" w:rsidRDefault="001015DC">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Question 1: Whether the </w:t>
      </w:r>
      <w:r>
        <w:rPr>
          <w:rFonts w:ascii="Calibri" w:hAnsi="Calibri" w:cs="Calibri"/>
          <w:sz w:val="22"/>
          <w:lang w:val="en-US"/>
        </w:rPr>
        <w:t>transmission of multiple PSFCHs should be limited to contiguous RB sets?</w:t>
      </w:r>
    </w:p>
    <w:p w:rsidR="005C1903" w:rsidRDefault="001015DC">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Question 2: If multiple PSFCHs can be transmitted over non-contiguous RB sets, is there a limitation(s) on e.g., number of RB sets, max. frequency separation between the RB sets, etc?</w:t>
      </w:r>
    </w:p>
    <w:p w:rsidR="005C1903" w:rsidRDefault="005C1903">
      <w:pPr>
        <w:rPr>
          <w:lang w:val="en-US"/>
        </w:rPr>
      </w:pPr>
    </w:p>
    <w:tbl>
      <w:tblPr>
        <w:tblStyle w:val="afd"/>
        <w:tblW w:w="9634" w:type="dxa"/>
        <w:tblLayout w:type="fixed"/>
        <w:tblLook w:val="04A0" w:firstRow="1" w:lastRow="0" w:firstColumn="1" w:lastColumn="0" w:noHBand="0" w:noVBand="1"/>
      </w:tblPr>
      <w:tblGrid>
        <w:gridCol w:w="1555"/>
        <w:gridCol w:w="1417"/>
        <w:gridCol w:w="6662"/>
      </w:tblGrid>
      <w:tr w:rsidR="005C1903">
        <w:tc>
          <w:tcPr>
            <w:tcW w:w="1555" w:type="dxa"/>
          </w:tcPr>
          <w:p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tc>
          <w:tcPr>
            <w:tcW w:w="1555" w:type="dxa"/>
          </w:tcPr>
          <w:p w:rsidR="005C1903" w:rsidRDefault="001015DC">
            <w:pPr>
              <w:pStyle w:val="0Maintext"/>
              <w:spacing w:after="0" w:afterAutospacing="0"/>
              <w:ind w:firstLine="0"/>
              <w:rPr>
                <w:rFonts w:eastAsia="MS Mincho"/>
                <w:lang w:eastAsia="ja-JP"/>
              </w:rPr>
            </w:pPr>
            <w:r>
              <w:rPr>
                <w:rFonts w:eastAsia="MS Mincho" w:hint="eastAsia"/>
                <w:lang w:eastAsia="ja-JP"/>
              </w:rPr>
              <w:lastRenderedPageBreak/>
              <w:t>D</w:t>
            </w:r>
            <w:r>
              <w:rPr>
                <w:rFonts w:eastAsia="MS Mincho"/>
                <w:lang w:eastAsia="ja-JP"/>
              </w:rPr>
              <w:t>CM</w:t>
            </w:r>
          </w:p>
        </w:tc>
        <w:tc>
          <w:tcPr>
            <w:tcW w:w="1417" w:type="dxa"/>
          </w:tcPr>
          <w:p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pPr>
            <w:r>
              <w:rPr>
                <w:lang w:eastAsia="ko-KR"/>
              </w:rPr>
              <w:t>LGE</w:t>
            </w:r>
          </w:p>
        </w:tc>
        <w:tc>
          <w:tcPr>
            <w:tcW w:w="1417" w:type="dxa"/>
          </w:tcPr>
          <w:p w:rsidR="005C1903" w:rsidRDefault="001015DC">
            <w:pPr>
              <w:pStyle w:val="0Maintext"/>
              <w:spacing w:after="0" w:afterAutospacing="0"/>
              <w:ind w:firstLine="0"/>
            </w:pPr>
            <w:r>
              <w:rPr>
                <w:lang w:eastAsia="ko-KR"/>
              </w:rPr>
              <w:t>Yes with comments</w:t>
            </w:r>
          </w:p>
        </w:tc>
        <w:tc>
          <w:tcPr>
            <w:tcW w:w="6662" w:type="dxa"/>
          </w:tcPr>
          <w:p w:rsidR="005C1903" w:rsidRDefault="001015DC">
            <w:pPr>
              <w:pStyle w:val="0Maintext"/>
              <w:spacing w:after="0" w:afterAutospacing="0"/>
              <w:ind w:firstLine="0"/>
              <w:rPr>
                <w:lang w:eastAsia="ko-KR"/>
              </w:rPr>
            </w:pPr>
            <w:r>
              <w:rPr>
                <w:lang w:eastAsia="ko-KR"/>
              </w:rPr>
              <w:t xml:space="preserve">It would be better to know the assumption on the PSFCH transmission. </w:t>
            </w:r>
          </w:p>
          <w:p w:rsidR="005C1903" w:rsidRDefault="005C1903">
            <w:pPr>
              <w:pStyle w:val="0Maintext"/>
              <w:spacing w:after="0" w:afterAutospacing="0"/>
              <w:ind w:firstLine="0"/>
              <w:rPr>
                <w:lang w:eastAsia="ko-KR"/>
              </w:rPr>
            </w:pPr>
          </w:p>
          <w:p w:rsidR="005C1903" w:rsidRDefault="001015DC">
            <w:pPr>
              <w:pStyle w:val="0Maintext"/>
              <w:spacing w:after="0" w:afterAutospacing="0"/>
              <w:ind w:firstLine="0"/>
              <w:rPr>
                <w:lang w:eastAsia="ko-KR"/>
              </w:rPr>
            </w:pPr>
            <w:r>
              <w:rPr>
                <w:lang w:eastAsia="ko-KR"/>
              </w:rPr>
              <w:t xml:space="preserve">At this moment, it would be better to focus on the Rel-16/17 PSFCH format 0. </w:t>
            </w:r>
          </w:p>
          <w:p w:rsidR="005C1903" w:rsidRDefault="005C1903">
            <w:pPr>
              <w:pStyle w:val="0Maintext"/>
              <w:spacing w:after="0" w:afterAutospacing="0"/>
              <w:ind w:firstLine="0"/>
              <w:rPr>
                <w:lang w:eastAsia="ko-KR"/>
              </w:rPr>
            </w:pPr>
          </w:p>
          <w:p w:rsidR="005C1903" w:rsidRDefault="001015DC">
            <w:pPr>
              <w:pStyle w:val="0Maintext"/>
              <w:spacing w:after="0" w:afterAutospacing="0"/>
              <w:ind w:firstLine="0"/>
            </w:pPr>
            <w:r>
              <w:rPr>
                <w:lang w:eastAsia="ko-KR"/>
              </w:rPr>
              <w:t xml:space="preserve">If possible, we can ask RAN4 for each candidate PSFCH formats (it might not be possible) </w:t>
            </w: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rsidR="005C1903" w:rsidRDefault="005C1903">
            <w:pPr>
              <w:pStyle w:val="0Maintext"/>
              <w:spacing w:after="0" w:afterAutospacing="0"/>
              <w:ind w:firstLine="0"/>
              <w:rPr>
                <w:rFonts w:eastAsia="MS Mincho"/>
                <w:lang w:eastAsia="ja-JP"/>
              </w:rPr>
            </w:pP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rsidR="005C1903" w:rsidRDefault="005C1903">
            <w:pPr>
              <w:pStyle w:val="0Maintext"/>
              <w:spacing w:after="0" w:afterAutospacing="0"/>
              <w:ind w:firstLine="0"/>
            </w:pPr>
          </w:p>
        </w:tc>
      </w:tr>
      <w:tr w:rsidR="00A04107">
        <w:tc>
          <w:tcPr>
            <w:tcW w:w="1555" w:type="dxa"/>
          </w:tcPr>
          <w:p w:rsidR="00A04107" w:rsidRPr="00E44347" w:rsidRDefault="00A04107" w:rsidP="00A04107">
            <w:pPr>
              <w:pStyle w:val="0Maintext"/>
              <w:spacing w:after="0" w:afterAutospacing="0"/>
              <w:ind w:firstLine="0"/>
              <w:rPr>
                <w:rFonts w:eastAsiaTheme="minorEastAsia"/>
                <w:lang w:eastAsia="zh-CN"/>
              </w:rPr>
            </w:pPr>
            <w:r>
              <w:rPr>
                <w:rFonts w:eastAsiaTheme="minorEastAsia"/>
                <w:lang w:eastAsia="zh-CN"/>
              </w:rPr>
              <w:t>Vivo</w:t>
            </w:r>
          </w:p>
        </w:tc>
        <w:tc>
          <w:tcPr>
            <w:tcW w:w="1417" w:type="dxa"/>
          </w:tcPr>
          <w:p w:rsidR="00A04107" w:rsidRDefault="00A04107" w:rsidP="00A04107">
            <w:pPr>
              <w:pStyle w:val="0Maintext"/>
              <w:spacing w:after="0" w:afterAutospacing="0"/>
              <w:ind w:firstLine="0"/>
            </w:pPr>
          </w:p>
        </w:tc>
        <w:tc>
          <w:tcPr>
            <w:tcW w:w="6662" w:type="dxa"/>
          </w:tcPr>
          <w:p w:rsidR="00A04107" w:rsidRDefault="00A04107" w:rsidP="00A04107">
            <w:pPr>
              <w:pStyle w:val="0Maintext"/>
              <w:spacing w:after="0" w:afterAutospacing="0"/>
              <w:ind w:firstLine="0"/>
            </w:pPr>
            <w:r>
              <w:rPr>
                <w:rFonts w:ascii="Calibri" w:hAnsi="Calibri" w:cs="Calibri"/>
                <w:sz w:val="22"/>
                <w:lang w:val="en-US"/>
              </w:rPr>
              <w:t>Shall we changed the wording of question 1: whether multiple PSFCHs can be transmitted over non-contiguous RB sets.</w:t>
            </w:r>
          </w:p>
        </w:tc>
      </w:tr>
      <w:tr w:rsidR="005C1903">
        <w:tc>
          <w:tcPr>
            <w:tcW w:w="1555" w:type="dxa"/>
          </w:tcPr>
          <w:p w:rsidR="005C1903" w:rsidRDefault="005C1903">
            <w:pPr>
              <w:pStyle w:val="0Maintext"/>
              <w:spacing w:after="0" w:afterAutospacing="0"/>
              <w:ind w:firstLine="0"/>
            </w:pPr>
          </w:p>
        </w:tc>
        <w:tc>
          <w:tcPr>
            <w:tcW w:w="1417" w:type="dxa"/>
          </w:tcPr>
          <w:p w:rsidR="005C1903" w:rsidRDefault="005C1903">
            <w:pPr>
              <w:pStyle w:val="0Maintext"/>
              <w:spacing w:after="0" w:afterAutospacing="0"/>
              <w:ind w:firstLine="0"/>
            </w:pPr>
          </w:p>
        </w:tc>
        <w:tc>
          <w:tcPr>
            <w:tcW w:w="6662" w:type="dxa"/>
          </w:tcPr>
          <w:p w:rsidR="005C1903" w:rsidRDefault="005C1903">
            <w:pPr>
              <w:pStyle w:val="0Maintext"/>
              <w:spacing w:after="0" w:afterAutospacing="0"/>
              <w:ind w:firstLine="0"/>
            </w:pPr>
          </w:p>
        </w:tc>
      </w:tr>
      <w:tr w:rsidR="005C1903">
        <w:tc>
          <w:tcPr>
            <w:tcW w:w="1555" w:type="dxa"/>
          </w:tcPr>
          <w:p w:rsidR="005C1903" w:rsidRDefault="005C1903">
            <w:pPr>
              <w:pStyle w:val="0Maintext"/>
              <w:spacing w:after="0" w:afterAutospacing="0"/>
              <w:ind w:firstLine="0"/>
            </w:pPr>
          </w:p>
        </w:tc>
        <w:tc>
          <w:tcPr>
            <w:tcW w:w="1417" w:type="dxa"/>
          </w:tcPr>
          <w:p w:rsidR="005C1903" w:rsidRDefault="005C1903">
            <w:pPr>
              <w:pStyle w:val="0Maintext"/>
              <w:spacing w:after="0" w:afterAutospacing="0"/>
              <w:ind w:firstLine="0"/>
            </w:pPr>
          </w:p>
        </w:tc>
        <w:tc>
          <w:tcPr>
            <w:tcW w:w="6662" w:type="dxa"/>
          </w:tcPr>
          <w:p w:rsidR="005C1903" w:rsidRDefault="005C1903">
            <w:pPr>
              <w:pStyle w:val="0Maintext"/>
              <w:spacing w:after="0" w:afterAutospacing="0"/>
              <w:ind w:firstLine="0"/>
            </w:pPr>
          </w:p>
        </w:tc>
      </w:tr>
    </w:tbl>
    <w:p w:rsidR="005C1903" w:rsidRDefault="005C1903"/>
    <w:p w:rsidR="005C1903" w:rsidRDefault="005C1903">
      <w:pPr>
        <w:rPr>
          <w:lang w:val="en-US"/>
        </w:rPr>
      </w:pPr>
    </w:p>
    <w:p w:rsidR="005C1903" w:rsidRDefault="001015DC">
      <w:pPr>
        <w:pStyle w:val="2"/>
        <w:rPr>
          <w:color w:val="000000" w:themeColor="text1"/>
        </w:rPr>
      </w:pPr>
      <w:r>
        <w:rPr>
          <w:color w:val="000000" w:themeColor="text1"/>
        </w:rPr>
        <w:t>[ACTIVE] Topic #7: Multi-consecutive slots transmission (MCSt)</w:t>
      </w:r>
    </w:p>
    <w:p w:rsidR="005C1903" w:rsidRDefault="001015DC">
      <w:pPr>
        <w:spacing w:before="120"/>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rsidR="005C1903" w:rsidRDefault="001015DC">
      <w:pPr>
        <w:autoSpaceDE w:val="0"/>
        <w:autoSpaceDN w:val="0"/>
        <w:spacing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In RAN1#110bis-e, the following agreement is made on the topic of MCSt. </w:t>
      </w:r>
    </w:p>
    <w:tbl>
      <w:tblPr>
        <w:tblStyle w:val="afd"/>
        <w:tblW w:w="9631" w:type="dxa"/>
        <w:tblLayout w:type="fixed"/>
        <w:tblLook w:val="04A0" w:firstRow="1" w:lastRow="0" w:firstColumn="1" w:lastColumn="0" w:noHBand="0" w:noVBand="1"/>
      </w:tblPr>
      <w:tblGrid>
        <w:gridCol w:w="9631"/>
      </w:tblGrid>
      <w:tr w:rsidR="005C1903">
        <w:tc>
          <w:tcPr>
            <w:tcW w:w="9631" w:type="dxa"/>
          </w:tcPr>
          <w:p w:rsidR="005C1903" w:rsidRDefault="001015DC">
            <w:pPr>
              <w:autoSpaceDE w:val="0"/>
              <w:autoSpaceDN w:val="0"/>
              <w:jc w:val="both"/>
              <w:rPr>
                <w:szCs w:val="20"/>
              </w:rPr>
            </w:pPr>
            <w:r>
              <w:rPr>
                <w:b/>
                <w:bCs/>
                <w:iCs/>
                <w:szCs w:val="20"/>
                <w:highlight w:val="green"/>
                <w:u w:val="single"/>
              </w:rPr>
              <w:t>Agreement</w:t>
            </w:r>
          </w:p>
          <w:p w:rsidR="005C1903" w:rsidRDefault="001015DC">
            <w:pPr>
              <w:rPr>
                <w:szCs w:val="20"/>
              </w:rPr>
            </w:pPr>
            <w:r>
              <w:rPr>
                <w:szCs w:val="20"/>
              </w:rPr>
              <w:t>On the support of MCSt operation in SL-U, following options are to be further studied and one or more of the following options will be selected in future meetings.</w:t>
            </w:r>
          </w:p>
          <w:p w:rsidR="005C1903" w:rsidRDefault="001015DC">
            <w:pPr>
              <w:pStyle w:val="aff3"/>
              <w:numPr>
                <w:ilvl w:val="0"/>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When L1 i</w:t>
            </w:r>
            <w:r>
              <w:rPr>
                <w:rFonts w:ascii="Times New Roman" w:hAnsi="Times New Roman"/>
                <w:szCs w:val="20"/>
              </w:rPr>
              <w:t>s triggered for reporting a subset of candidate resources for MCSt,</w:t>
            </w:r>
          </w:p>
          <w:p w:rsidR="005C1903" w:rsidRDefault="001015DC">
            <w:pPr>
              <w:pStyle w:val="aff3"/>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rsidR="005C1903" w:rsidRDefault="001015DC">
            <w:pPr>
              <w:pStyle w:val="aff3"/>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Note, this is applicable for transmission </w:t>
            </w:r>
            <w:r>
              <w:rPr>
                <w:rFonts w:ascii="Times New Roman" w:hAnsi="Times New Roman"/>
                <w:szCs w:val="20"/>
              </w:rPr>
              <w:t>of a single TB and multiple TBs</w:t>
            </w:r>
          </w:p>
          <w:p w:rsidR="005C1903" w:rsidRDefault="001015DC">
            <w:pPr>
              <w:pStyle w:val="aff3"/>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 this is the same or different than Rel-16</w:t>
            </w:r>
          </w:p>
          <w:p w:rsidR="005C1903" w:rsidRDefault="001015DC">
            <w:pPr>
              <w:pStyle w:val="aff3"/>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rsidR="005C1903" w:rsidRDefault="001015DC">
            <w:pPr>
              <w:pStyle w:val="aff3"/>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any furthe</w:t>
            </w:r>
            <w:r>
              <w:rPr>
                <w:rFonts w:ascii="Times New Roman" w:hAnsi="Times New Roman"/>
                <w:szCs w:val="20"/>
              </w:rPr>
              <w:t>r information needs to be provided to L1 for MCSt</w:t>
            </w:r>
          </w:p>
          <w:p w:rsidR="005C1903" w:rsidRDefault="001015DC">
            <w:pPr>
              <w:pStyle w:val="aff3"/>
              <w:numPr>
                <w:ilvl w:val="0"/>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When L1 reports a subset of candidate resources for MCSt,</w:t>
            </w:r>
          </w:p>
          <w:p w:rsidR="005C1903" w:rsidRDefault="001015DC">
            <w:pPr>
              <w:pStyle w:val="aff3"/>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w:t>
            </w:r>
            <w:r>
              <w:rPr>
                <w:rFonts w:ascii="Times New Roman" w:hAnsi="Times New Roman"/>
                <w:szCs w:val="20"/>
              </w:rPr>
              <w:t>consecutive in time</w:t>
            </w:r>
          </w:p>
          <w:p w:rsidR="005C1903" w:rsidRDefault="001015DC">
            <w:pPr>
              <w:pStyle w:val="aff3"/>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rsidR="005C1903" w:rsidRDefault="001015DC">
            <w:pPr>
              <w:pStyle w:val="aff3"/>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rsidR="005C1903" w:rsidRDefault="001015DC">
            <w:pPr>
              <w:pStyle w:val="aff3"/>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It is up to the higher (MAC) layer to select </w:t>
            </w:r>
            <w:r>
              <w:rPr>
                <w:rFonts w:ascii="Times New Roman" w:hAnsi="Times New Roman"/>
                <w:szCs w:val="20"/>
              </w:rPr>
              <w:t>a set of single-slot resources that are consecutive in logical slots</w:t>
            </w:r>
          </w:p>
          <w:p w:rsidR="005C1903" w:rsidRDefault="001015DC">
            <w:pPr>
              <w:pStyle w:val="aff3"/>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rsidR="005C1903" w:rsidRDefault="001015DC">
            <w:pPr>
              <w:pStyle w:val="aff3"/>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rsidR="005C1903" w:rsidRDefault="001015DC">
            <w:pPr>
              <w:pStyle w:val="aff3"/>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any further inform</w:t>
            </w:r>
            <w:r>
              <w:rPr>
                <w:rFonts w:ascii="Times New Roman" w:hAnsi="Times New Roman"/>
                <w:szCs w:val="20"/>
              </w:rPr>
              <w:t>ation needs to be reported to MAC layer, provided to L1 or utilized for MCSt</w:t>
            </w:r>
          </w:p>
          <w:p w:rsidR="005C1903" w:rsidRDefault="001015DC">
            <w:pPr>
              <w:pStyle w:val="aff3"/>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whether/how to consider the additional LBT time in SL resource allocation</w:t>
            </w:r>
          </w:p>
        </w:tc>
      </w:tr>
    </w:tbl>
    <w:p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From reviewing the contributions (summary in Section 4.9), the majority of companies are in favour </w:t>
      </w:r>
      <w:r>
        <w:rPr>
          <w:rFonts w:ascii="Calibri" w:hAnsi="Calibri" w:cs="Calibri"/>
          <w:color w:val="000000" w:themeColor="text1"/>
          <w:sz w:val="22"/>
          <w:szCs w:val="22"/>
        </w:rPr>
        <w:t>of Option 1 and Option A. The main reasons cited are to minimize the UE processing from triggering L1 resource selection procedure multiple times (as in Option 2) and to guarantee resources from consecutive slots can be selected for MCSt to occupy an initi</w:t>
      </w:r>
      <w:r>
        <w:rPr>
          <w:rFonts w:ascii="Calibri" w:hAnsi="Calibri" w:cs="Calibri"/>
          <w:color w:val="000000" w:themeColor="text1"/>
          <w:sz w:val="22"/>
          <w:szCs w:val="22"/>
        </w:rPr>
        <w:t>ated COT. Furthermore, for Option 1, the set of parameters</w:t>
      </w:r>
      <w:r>
        <w:rPr>
          <w:rFonts w:ascii="Times New Roman" w:hAnsi="Times New Roman"/>
          <w:szCs w:val="20"/>
        </w:rPr>
        <w:t xml:space="preserve">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w:t>
      </w:r>
      <w:r>
        <w:rPr>
          <w:rFonts w:ascii="Calibri" w:hAnsi="Calibri" w:cs="Calibri"/>
          <w:color w:val="000000" w:themeColor="text1"/>
          <w:sz w:val="22"/>
          <w:szCs w:val="22"/>
        </w:rPr>
        <w:t xml:space="preserve">provided by the higher layer is the same as Rel-16. And one additional information needed from the higher layer is number of slots for the MCSt. </w:t>
      </w:r>
    </w:p>
    <w:p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It should be noted that as per above cited agreement for MCSt, Option 1 is applicable for transmission of a si</w:t>
      </w:r>
      <w:r>
        <w:rPr>
          <w:rFonts w:ascii="Calibri" w:hAnsi="Calibri" w:cs="Calibri"/>
          <w:color w:val="000000" w:themeColor="text1"/>
          <w:sz w:val="22"/>
          <w:szCs w:val="22"/>
        </w:rPr>
        <w:t>ngle TB case and multiple TBs case. Maybe it is worth to clarify that when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Calibri" w:hAnsi="Calibri" w:cs="Calibri"/>
          <w:color w:val="000000" w:themeColor="text1"/>
          <w:sz w:val="22"/>
          <w:szCs w:val="22"/>
        </w:rPr>
        <w:t>) is provided to L1 for resource selection, this set of parameters is used for generating a set of cand</w:t>
      </w:r>
      <w:r>
        <w:rPr>
          <w:rFonts w:ascii="Calibri" w:hAnsi="Calibri" w:cs="Calibri"/>
          <w:color w:val="000000" w:themeColor="text1"/>
          <w:sz w:val="22"/>
          <w:szCs w:val="22"/>
        </w:rPr>
        <w:t xml:space="preserve">idate resources to be reported to the higher layer. It is up to the higher layer to select </w:t>
      </w:r>
      <w:r>
        <w:rPr>
          <w:rFonts w:ascii="Calibri" w:hAnsi="Calibri" w:cs="Calibri"/>
          <w:color w:val="000000" w:themeColor="text1"/>
          <w:sz w:val="22"/>
          <w:szCs w:val="22"/>
        </w:rPr>
        <w:lastRenderedPageBreak/>
        <w:t>resources from the reported set for multiple TBs. That is, only one set of parameters will be used for resource selection of multiple TBs.</w:t>
      </w:r>
    </w:p>
    <w:p w:rsidR="005C1903" w:rsidRDefault="001015DC">
      <w:pPr>
        <w:autoSpaceDE w:val="0"/>
        <w:autoSpaceDN w:val="0"/>
        <w:jc w:val="both"/>
        <w:rPr>
          <w:rFonts w:ascii="Calibri" w:hAnsi="Calibri" w:cs="Calibri"/>
          <w:color w:val="000000" w:themeColor="text1"/>
          <w:sz w:val="22"/>
          <w:szCs w:val="22"/>
        </w:rPr>
      </w:pPr>
      <w:r>
        <w:rPr>
          <w:rFonts w:ascii="Calibri" w:hAnsi="Calibri" w:cs="Calibri"/>
          <w:color w:val="000000" w:themeColor="text1"/>
          <w:sz w:val="22"/>
          <w:szCs w:val="22"/>
        </w:rPr>
        <w:t>Considering all the commen</w:t>
      </w:r>
      <w:r>
        <w:rPr>
          <w:rFonts w:ascii="Calibri" w:hAnsi="Calibri" w:cs="Calibri"/>
          <w:color w:val="000000" w:themeColor="text1"/>
          <w:sz w:val="22"/>
          <w:szCs w:val="22"/>
        </w:rPr>
        <w:t>ts received in last meeting’s discussion, an updated proposal (from the last meeting) is now provided in Proposal 5 below.</w:t>
      </w:r>
    </w:p>
    <w:p w:rsidR="005C1903" w:rsidRDefault="005C1903">
      <w:pPr>
        <w:autoSpaceDE w:val="0"/>
        <w:autoSpaceDN w:val="0"/>
        <w:jc w:val="both"/>
        <w:rPr>
          <w:rFonts w:ascii="Calibri" w:hAnsi="Calibri" w:cs="Calibri"/>
          <w:color w:val="000000" w:themeColor="text1"/>
          <w:sz w:val="22"/>
          <w:szCs w:val="22"/>
        </w:rPr>
      </w:pPr>
    </w:p>
    <w:p w:rsidR="005C1903" w:rsidRDefault="001015DC">
      <w:pPr>
        <w:pStyle w:val="3"/>
      </w:pPr>
      <w:r>
        <w:t>FL Proposal for round 1 discussion</w:t>
      </w:r>
    </w:p>
    <w:p w:rsidR="005C1903" w:rsidRDefault="001015DC">
      <w:pPr>
        <w:autoSpaceDE w:val="0"/>
        <w:autoSpaceDN w:val="0"/>
        <w:spacing w:before="120"/>
        <w:jc w:val="both"/>
        <w:rPr>
          <w:rFonts w:ascii="Calibri" w:hAnsi="Calibri" w:cs="Calibri"/>
          <w:sz w:val="22"/>
        </w:rPr>
      </w:pPr>
      <w:r>
        <w:rPr>
          <w:rFonts w:ascii="Calibri" w:hAnsi="Calibri" w:cs="Calibri"/>
          <w:b/>
          <w:bCs/>
          <w:sz w:val="22"/>
        </w:rPr>
        <w:t>Proposal 7 (I):</w:t>
      </w:r>
      <w:r>
        <w:rPr>
          <w:rFonts w:ascii="Calibri" w:hAnsi="Calibri" w:cs="Calibri"/>
          <w:sz w:val="22"/>
        </w:rPr>
        <w:t xml:space="preserve"> </w:t>
      </w:r>
    </w:p>
    <w:tbl>
      <w:tblPr>
        <w:tblStyle w:val="afd"/>
        <w:tblW w:w="9631" w:type="dxa"/>
        <w:tblLayout w:type="fixed"/>
        <w:tblLook w:val="04A0" w:firstRow="1" w:lastRow="0" w:firstColumn="1" w:lastColumn="0" w:noHBand="0" w:noVBand="1"/>
      </w:tblPr>
      <w:tblGrid>
        <w:gridCol w:w="9631"/>
      </w:tblGrid>
      <w:tr w:rsidR="005C1903">
        <w:tc>
          <w:tcPr>
            <w:tcW w:w="9631" w:type="dxa"/>
          </w:tcPr>
          <w:p w:rsidR="005C1903" w:rsidRDefault="001015DC">
            <w:pPr>
              <w:autoSpaceDE w:val="0"/>
              <w:autoSpaceDN w:val="0"/>
              <w:jc w:val="both"/>
              <w:rPr>
                <w:szCs w:val="20"/>
              </w:rPr>
            </w:pPr>
            <w:r>
              <w:rPr>
                <w:b/>
                <w:bCs/>
                <w:iCs/>
                <w:szCs w:val="20"/>
                <w:highlight w:val="green"/>
                <w:u w:val="single"/>
              </w:rPr>
              <w:t>Agreement</w:t>
            </w:r>
          </w:p>
          <w:p w:rsidR="005C1903" w:rsidRDefault="001015DC">
            <w:pPr>
              <w:jc w:val="both"/>
              <w:rPr>
                <w:szCs w:val="20"/>
              </w:rPr>
            </w:pPr>
            <w:r>
              <w:rPr>
                <w:szCs w:val="20"/>
              </w:rPr>
              <w:t xml:space="preserve">On the support of MCSt operation in SL-U, following options are to be </w:t>
            </w:r>
            <w:r>
              <w:rPr>
                <w:szCs w:val="20"/>
              </w:rPr>
              <w:t>further studied and one or more of the following options will be selected in future meetings.</w:t>
            </w:r>
          </w:p>
          <w:p w:rsidR="005C1903" w:rsidRDefault="001015DC">
            <w:pPr>
              <w:pStyle w:val="aff3"/>
              <w:numPr>
                <w:ilvl w:val="0"/>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When L1 is triggered for reporting a subset of candidate resources for MCSt,</w:t>
            </w:r>
          </w:p>
          <w:p w:rsidR="005C1903" w:rsidRDefault="001015DC">
            <w:pPr>
              <w:pStyle w:val="aff3"/>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rsidR="005C1903" w:rsidRDefault="001015DC">
            <w:pPr>
              <w:pStyle w:val="aff3"/>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this is applicable for transmission of a single TB and multiple TBs</w:t>
            </w:r>
          </w:p>
          <w:p w:rsidR="005C1903" w:rsidRDefault="001015DC">
            <w:pPr>
              <w:pStyle w:val="aff3"/>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 this is the same or different than Rel-16</w:t>
            </w:r>
          </w:p>
          <w:p w:rsidR="005C1903" w:rsidRDefault="001015DC">
            <w:pPr>
              <w:pStyle w:val="aff3"/>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rem</w:t>
            </w:r>
            <w:r>
              <w:rPr>
                <w:rFonts w:ascii="Times New Roman" w:hAnsi="Times New Roman"/>
                <w:szCs w:val="20"/>
              </w:rPr>
              <w:t xml:space="preserve">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rsidR="005C1903" w:rsidRDefault="001015DC">
            <w:pPr>
              <w:pStyle w:val="aff3"/>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any further information needs to be provided to L1 for MCSt</w:t>
            </w:r>
          </w:p>
          <w:p w:rsidR="005C1903" w:rsidRDefault="001015DC">
            <w:pPr>
              <w:pStyle w:val="aff3"/>
              <w:numPr>
                <w:ilvl w:val="0"/>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When L1 reports a subset of candidate resources for MCSt,</w:t>
            </w:r>
          </w:p>
          <w:p w:rsidR="005C1903" w:rsidRDefault="001015DC">
            <w:pPr>
              <w:pStyle w:val="aff3"/>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A: L1 reports candidate multi-slot </w:t>
            </w:r>
            <w:r>
              <w:rPr>
                <w:rFonts w:ascii="Times New Roman" w:hAnsi="Times New Roman"/>
                <w:szCs w:val="20"/>
              </w:rPr>
              <w:t xml:space="preserve">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rsidR="005C1903" w:rsidRDefault="001015DC">
            <w:pPr>
              <w:pStyle w:val="aff3"/>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rsidR="005C1903" w:rsidRDefault="001015DC">
            <w:pPr>
              <w:pStyle w:val="aff3"/>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B: L1 </w:t>
            </w:r>
            <w:r>
              <w:rPr>
                <w:rFonts w:ascii="Times New Roman" w:hAnsi="Times New Roman"/>
                <w:szCs w:val="20"/>
              </w:rPr>
              <w:t>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rsidR="005C1903" w:rsidRDefault="001015DC">
            <w:pPr>
              <w:pStyle w:val="aff3"/>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rsidR="005C1903" w:rsidRDefault="001015DC">
            <w:pPr>
              <w:pStyle w:val="aff3"/>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rsidR="005C1903" w:rsidRDefault="001015DC">
            <w:pPr>
              <w:pStyle w:val="aff3"/>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w:t>
            </w:r>
            <w:r>
              <w:rPr>
                <w:rFonts w:ascii="Times New Roman" w:hAnsi="Times New Roman"/>
                <w:szCs w:val="20"/>
              </w:rPr>
              <w:t xml:space="preserv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rsidR="005C1903" w:rsidRDefault="001015DC">
            <w:pPr>
              <w:pStyle w:val="aff3"/>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any further information needs to be reported to MAC layer, provided to L1 or utilized for MCSt</w:t>
            </w:r>
          </w:p>
          <w:p w:rsidR="005C1903" w:rsidRDefault="001015DC">
            <w:pPr>
              <w:pStyle w:val="aff3"/>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whether/how to consider the additional LBT time in SL resource alloc</w:t>
            </w:r>
            <w:r>
              <w:rPr>
                <w:rFonts w:ascii="Times New Roman" w:hAnsi="Times New Roman"/>
                <w:szCs w:val="20"/>
              </w:rPr>
              <w:t>ation</w:t>
            </w:r>
          </w:p>
        </w:tc>
      </w:tr>
    </w:tbl>
    <w:p w:rsidR="005C1903" w:rsidRDefault="005C1903">
      <w:pPr>
        <w:autoSpaceDE w:val="0"/>
        <w:autoSpaceDN w:val="0"/>
        <w:jc w:val="both"/>
        <w:rPr>
          <w:rFonts w:ascii="Calibri" w:hAnsi="Calibri" w:cs="Calibri"/>
          <w:sz w:val="22"/>
        </w:rPr>
      </w:pPr>
    </w:p>
    <w:p w:rsidR="005C1903" w:rsidRDefault="001015DC">
      <w:pPr>
        <w:autoSpaceDE w:val="0"/>
        <w:autoSpaceDN w:val="0"/>
        <w:spacing w:after="60"/>
        <w:jc w:val="both"/>
        <w:rPr>
          <w:rFonts w:ascii="Calibri" w:hAnsi="Calibri" w:cs="Calibri"/>
          <w:sz w:val="22"/>
          <w:lang w:val="en-US"/>
        </w:rPr>
      </w:pPr>
      <w:r>
        <w:rPr>
          <w:rFonts w:ascii="Calibri" w:hAnsi="Calibri" w:cs="Calibri"/>
          <w:sz w:val="22"/>
          <w:lang w:val="en-US"/>
        </w:rPr>
        <w:t>For the above agreement made in RAN1#110bis-e,</w:t>
      </w:r>
    </w:p>
    <w:p w:rsidR="005C1903" w:rsidRDefault="001015DC">
      <w:pPr>
        <w:pStyle w:val="aff3"/>
        <w:numPr>
          <w:ilvl w:val="0"/>
          <w:numId w:val="13"/>
        </w:numPr>
        <w:autoSpaceDE w:val="0"/>
        <w:autoSpaceDN w:val="0"/>
        <w:spacing w:after="60"/>
        <w:ind w:leftChars="0"/>
        <w:jc w:val="both"/>
        <w:rPr>
          <w:rFonts w:ascii="Calibri" w:hAnsi="Calibri" w:cs="Calibri"/>
          <w:sz w:val="22"/>
          <w:lang w:val="en-US"/>
        </w:rPr>
      </w:pPr>
      <w:r>
        <w:rPr>
          <w:rFonts w:ascii="Calibri" w:hAnsi="Calibri" w:cs="Calibri"/>
          <w:sz w:val="22"/>
          <w:lang w:val="en-US"/>
        </w:rPr>
        <w:t xml:space="preserve">When L1 is triggered for reporting a subset of candidate resources for MCSt, Option 1 is selected </w:t>
      </w:r>
    </w:p>
    <w:p w:rsidR="005C1903" w:rsidRDefault="001015DC">
      <w:pPr>
        <w:pStyle w:val="aff3"/>
        <w:numPr>
          <w:ilvl w:val="0"/>
          <w:numId w:val="13"/>
        </w:numPr>
        <w:autoSpaceDE w:val="0"/>
        <w:autoSpaceDN w:val="0"/>
        <w:spacing w:after="60"/>
        <w:ind w:leftChars="0"/>
        <w:jc w:val="both"/>
        <w:rPr>
          <w:rFonts w:ascii="Calibri" w:hAnsi="Calibri" w:cs="Calibri"/>
          <w:sz w:val="22"/>
          <w:lang w:val="en-US"/>
        </w:rPr>
      </w:pPr>
      <w:r>
        <w:rPr>
          <w:rFonts w:ascii="Calibri" w:hAnsi="Calibri" w:cs="Calibri"/>
          <w:sz w:val="22"/>
          <w:lang w:val="en-US"/>
        </w:rPr>
        <w:t>When L1 reports a subset of candidate resources for MCSt, Option A is selected.</w:t>
      </w:r>
    </w:p>
    <w:p w:rsidR="005C1903" w:rsidRDefault="001015DC">
      <w:pPr>
        <w:pStyle w:val="aff3"/>
        <w:numPr>
          <w:ilvl w:val="1"/>
          <w:numId w:val="13"/>
        </w:numPr>
        <w:autoSpaceDE w:val="0"/>
        <w:autoSpaceDN w:val="0"/>
        <w:spacing w:after="6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Note, a candidate multi-slot resource reported in the set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xml:space="preserve"> can be used for transmitting a single TB or multiple TBs</w:t>
      </w:r>
    </w:p>
    <w:p w:rsidR="005C1903" w:rsidRDefault="001015DC">
      <w:pPr>
        <w:pStyle w:val="aff3"/>
        <w:numPr>
          <w:ilvl w:val="1"/>
          <w:numId w:val="13"/>
        </w:numPr>
        <w:autoSpaceDE w:val="0"/>
        <w:autoSpaceDN w:val="0"/>
        <w:spacing w:after="60"/>
        <w:ind w:leftChars="0"/>
        <w:jc w:val="both"/>
        <w:rPr>
          <w:rFonts w:ascii="Calibri" w:hAnsi="Calibri" w:cs="Calibri"/>
          <w:color w:val="000000" w:themeColor="text1"/>
          <w:sz w:val="22"/>
          <w:lang w:val="en-US"/>
        </w:rPr>
      </w:pPr>
      <w:r>
        <w:rPr>
          <w:rFonts w:ascii="Calibri" w:hAnsi="Calibri" w:cs="Calibri"/>
          <w:color w:val="000000" w:themeColor="text1"/>
          <w:sz w:val="22"/>
          <w:lang w:val="en-US"/>
        </w:rPr>
        <w:t>FFS the calculation of interference RSRP level in resource exclusion (e.g., same as R16 or update is needed)</w:t>
      </w:r>
    </w:p>
    <w:p w:rsidR="005C1903" w:rsidRDefault="001015DC">
      <w:pPr>
        <w:pStyle w:val="aff3"/>
        <w:numPr>
          <w:ilvl w:val="1"/>
          <w:numId w:val="13"/>
        </w:numPr>
        <w:autoSpaceDE w:val="0"/>
        <w:autoSpaceDN w:val="0"/>
        <w:spacing w:after="60"/>
        <w:ind w:leftChars="0"/>
        <w:jc w:val="both"/>
        <w:rPr>
          <w:rFonts w:ascii="Calibri" w:hAnsi="Calibri" w:cs="Calibri"/>
          <w:color w:val="000000" w:themeColor="text1"/>
          <w:sz w:val="22"/>
          <w:lang w:val="en-US"/>
        </w:rPr>
      </w:pPr>
      <w:r>
        <w:rPr>
          <w:rFonts w:ascii="Calibri" w:hAnsi="Calibri" w:cs="Calibri"/>
          <w:color w:val="000000" w:themeColor="text1"/>
          <w:sz w:val="22"/>
          <w:lang w:val="en-US"/>
        </w:rPr>
        <w:t>FFS at which step in 8.1.4 of</w:t>
      </w:r>
      <w:r>
        <w:rPr>
          <w:rFonts w:ascii="Calibri" w:hAnsi="Calibri" w:cs="Calibri"/>
          <w:color w:val="000000" w:themeColor="text1"/>
          <w:sz w:val="22"/>
          <w:lang w:val="en-US"/>
        </w:rPr>
        <w:t xml:space="preserve"> TS 38.214 the concept of candidate multi-slot resource is applied and whether candidate single-slot resources should still/also be reported to the higher layer (as in R16)</w:t>
      </w:r>
    </w:p>
    <w:p w:rsidR="005C1903" w:rsidRDefault="001015DC">
      <w:pPr>
        <w:pStyle w:val="aff3"/>
        <w:numPr>
          <w:ilvl w:val="0"/>
          <w:numId w:val="13"/>
        </w:numPr>
        <w:autoSpaceDE w:val="0"/>
        <w:autoSpaceDN w:val="0"/>
        <w:spacing w:after="60"/>
        <w:ind w:leftChars="0"/>
        <w:jc w:val="both"/>
        <w:rPr>
          <w:rFonts w:ascii="Calibri" w:hAnsi="Calibri" w:cs="Calibri"/>
          <w:sz w:val="22"/>
          <w:lang w:val="en-US"/>
        </w:rPr>
      </w:pPr>
      <w:r>
        <w:rPr>
          <w:rFonts w:ascii="Calibri" w:hAnsi="Calibri" w:cs="Calibri"/>
          <w:sz w:val="22"/>
          <w:lang w:val="en-US"/>
        </w:rPr>
        <w:t>Additional information needed from the higher layer is “number of slots for MCSt”.</w:t>
      </w:r>
    </w:p>
    <w:p w:rsidR="005C1903" w:rsidRDefault="005C1903">
      <w:pPr>
        <w:autoSpaceDE w:val="0"/>
        <w:autoSpaceDN w:val="0"/>
        <w:spacing w:after="120"/>
        <w:jc w:val="both"/>
        <w:rPr>
          <w:rFonts w:ascii="Calibri" w:hAnsi="Calibri" w:cs="Calibri"/>
          <w:sz w:val="22"/>
          <w:lang w:val="en-US"/>
        </w:rPr>
      </w:pPr>
    </w:p>
    <w:tbl>
      <w:tblPr>
        <w:tblStyle w:val="afd"/>
        <w:tblW w:w="9634" w:type="dxa"/>
        <w:tblLayout w:type="fixed"/>
        <w:tblLook w:val="04A0" w:firstRow="1" w:lastRow="0" w:firstColumn="1" w:lastColumn="0" w:noHBand="0" w:noVBand="1"/>
      </w:tblPr>
      <w:tblGrid>
        <w:gridCol w:w="1555"/>
        <w:gridCol w:w="1559"/>
        <w:gridCol w:w="6520"/>
      </w:tblGrid>
      <w:tr w:rsidR="005C1903">
        <w:tc>
          <w:tcPr>
            <w:tcW w:w="1555" w:type="dxa"/>
          </w:tcPr>
          <w:p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 / not support</w:t>
            </w:r>
          </w:p>
        </w:tc>
        <w:tc>
          <w:tcPr>
            <w:tcW w:w="6520" w:type="dxa"/>
          </w:tcPr>
          <w:p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tc>
          <w:tcPr>
            <w:tcW w:w="1555" w:type="dxa"/>
          </w:tcPr>
          <w:p w:rsidR="005C1903" w:rsidRDefault="001015DC">
            <w:pPr>
              <w:pStyle w:val="0Maintext"/>
              <w:spacing w:after="0" w:afterAutospacing="0"/>
              <w:ind w:firstLine="0"/>
            </w:pPr>
            <w:r>
              <w:t>OPPO</w:t>
            </w:r>
          </w:p>
        </w:tc>
        <w:tc>
          <w:tcPr>
            <w:tcW w:w="1559" w:type="dxa"/>
          </w:tcPr>
          <w:p w:rsidR="005C1903" w:rsidRDefault="001015DC">
            <w:pPr>
              <w:pStyle w:val="0Maintext"/>
              <w:spacing w:after="0" w:afterAutospacing="0"/>
              <w:ind w:firstLine="0"/>
            </w:pPr>
            <w:r>
              <w:t>Support with comment</w:t>
            </w:r>
          </w:p>
        </w:tc>
        <w:tc>
          <w:tcPr>
            <w:tcW w:w="6520" w:type="dxa"/>
          </w:tcPr>
          <w:p w:rsidR="005C1903" w:rsidRDefault="001015DC">
            <w:pPr>
              <w:pStyle w:val="0Maintext"/>
              <w:spacing w:after="0" w:afterAutospacing="0"/>
              <w:ind w:firstLine="0"/>
            </w:pPr>
            <w:r>
              <w:t xml:space="preserve">We support to adopt option 1 and option A. But for multiple TBs transmission, multiple L1 resource selection triggers are necessary. In each trigger, it targets only one single TB. To </w:t>
            </w:r>
            <w:r>
              <w:t>achieve multiple TBs transmission, after reporting multiple candidate resource sets, it is up to the MAC layer to find consecutive groups of MCSt.</w:t>
            </w:r>
          </w:p>
        </w:tc>
      </w:tr>
      <w:tr w:rsidR="005C1903">
        <w:tc>
          <w:tcPr>
            <w:tcW w:w="1555" w:type="dxa"/>
          </w:tcPr>
          <w:p w:rsidR="005C1903" w:rsidRDefault="001015DC">
            <w:pPr>
              <w:pStyle w:val="0Maintext"/>
              <w:spacing w:after="0" w:afterAutospacing="0"/>
              <w:ind w:firstLine="0"/>
              <w:rPr>
                <w:rFonts w:eastAsia="MS Mincho"/>
                <w:lang w:eastAsia="ja-JP"/>
              </w:rPr>
            </w:pPr>
            <w:r>
              <w:rPr>
                <w:rFonts w:eastAsia="MS Mincho" w:hint="eastAsia"/>
                <w:lang w:eastAsia="ja-JP"/>
              </w:rPr>
              <w:lastRenderedPageBreak/>
              <w:t>D</w:t>
            </w:r>
            <w:r>
              <w:rPr>
                <w:rFonts w:eastAsia="MS Mincho"/>
                <w:lang w:eastAsia="ja-JP"/>
              </w:rPr>
              <w:t>CM</w:t>
            </w:r>
          </w:p>
        </w:tc>
        <w:tc>
          <w:tcPr>
            <w:tcW w:w="1559" w:type="dxa"/>
          </w:tcPr>
          <w:p w:rsidR="005C1903" w:rsidRDefault="001015DC">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rsidR="005C1903" w:rsidRDefault="001015DC">
            <w:pPr>
              <w:pStyle w:val="0Maintext"/>
              <w:spacing w:after="0" w:afterAutospacing="0"/>
              <w:ind w:firstLine="0"/>
              <w:rPr>
                <w:rFonts w:eastAsia="MS Mincho"/>
                <w:lang w:eastAsia="ja-JP"/>
              </w:rPr>
            </w:pPr>
            <w:r>
              <w:rPr>
                <w:rFonts w:eastAsia="MS Mincho"/>
                <w:lang w:eastAsia="ja-JP"/>
              </w:rPr>
              <w:t xml:space="preserve">Why PHY spec impact is necessary for resource identification of MCSt is unclear. Option 1 per TB and </w:t>
            </w:r>
            <w:r>
              <w:rPr>
                <w:rFonts w:eastAsia="MS Mincho"/>
                <w:lang w:eastAsia="ja-JP"/>
              </w:rPr>
              <w:t>Option A per TB as in Rel-16/17 are sufficient. MAC layer can support enhanced selection for MCSt.</w:t>
            </w:r>
          </w:p>
        </w:tc>
      </w:tr>
      <w:tr w:rsidR="005C1903">
        <w:tc>
          <w:tcPr>
            <w:tcW w:w="1555" w:type="dxa"/>
          </w:tcPr>
          <w:p w:rsidR="005C1903" w:rsidRDefault="001015DC">
            <w:pPr>
              <w:pStyle w:val="0Maintext"/>
              <w:spacing w:after="0" w:afterAutospacing="0"/>
              <w:ind w:firstLine="0"/>
            </w:pPr>
            <w:r>
              <w:rPr>
                <w:rFonts w:hint="eastAsia"/>
                <w:lang w:eastAsia="ko-KR"/>
              </w:rPr>
              <w:t>LGE</w:t>
            </w:r>
          </w:p>
        </w:tc>
        <w:tc>
          <w:tcPr>
            <w:tcW w:w="1559" w:type="dxa"/>
          </w:tcPr>
          <w:p w:rsidR="005C1903" w:rsidRDefault="001015DC">
            <w:pPr>
              <w:pStyle w:val="0Maintext"/>
              <w:spacing w:after="0" w:afterAutospacing="0"/>
              <w:ind w:firstLine="0"/>
            </w:pPr>
            <w:r>
              <w:rPr>
                <w:rFonts w:hint="eastAsia"/>
                <w:lang w:eastAsia="ko-KR"/>
              </w:rPr>
              <w:t>No</w:t>
            </w:r>
          </w:p>
        </w:tc>
        <w:tc>
          <w:tcPr>
            <w:tcW w:w="6520" w:type="dxa"/>
          </w:tcPr>
          <w:p w:rsidR="005C1903" w:rsidRDefault="001015DC">
            <w:pPr>
              <w:pStyle w:val="0Maintext"/>
              <w:spacing w:after="0" w:afterAutospacing="0"/>
              <w:ind w:firstLine="0"/>
            </w:pPr>
            <w:r>
              <w:rPr>
                <w:rFonts w:hint="eastAsia"/>
                <w:lang w:eastAsia="ko-KR"/>
              </w:rPr>
              <w:t xml:space="preserve">So, with the above proposal, when the set S_A is used for multiple TB, is it correct understanding that </w:t>
            </w:r>
            <w:r>
              <w:t>only one set of parameters (</w:t>
            </w:r>
            <m:oMath>
              <m:r>
                <w:rPr>
                  <w:rFonts w:ascii="Cambria Math" w:hAnsi="Cambria Math"/>
                </w:rPr>
                <m:t>pri</m:t>
              </m:r>
              <m:sSub>
                <m:sSubPr>
                  <m:ctrlPr>
                    <w:rPr>
                      <w:rFonts w:ascii="Cambria Math" w:hAnsi="Cambria Math"/>
                      <w:i/>
                      <w:iCs/>
                    </w:rPr>
                  </m:ctrlPr>
                </m:sSubPr>
                <m:e>
                  <m:r>
                    <w:rPr>
                      <w:rFonts w:ascii="Cambria Math" w:hAnsi="Cambria Math"/>
                    </w:rPr>
                    <m:t>o</m:t>
                  </m:r>
                </m:e>
                <m:sub>
                  <m:r>
                    <w:rPr>
                      <w:rFonts w:ascii="Cambria Math" w:hAnsi="Cambria Math"/>
                    </w:rPr>
                    <m:t>TX</m:t>
                  </m:r>
                </m:sub>
              </m:sSub>
            </m:oMath>
            <w:r>
              <w:t>, rem</w:t>
            </w:r>
            <w:r>
              <w:t xml:space="preserve">aining PDB, </w:t>
            </w:r>
            <m:oMath>
              <m:sSub>
                <m:sSubPr>
                  <m:ctrlPr>
                    <w:rPr>
                      <w:rFonts w:ascii="Cambria Math" w:hAnsi="Cambria Math"/>
                      <w:i/>
                      <w:iCs/>
                    </w:rPr>
                  </m:ctrlPr>
                </m:sSubPr>
                <m:e>
                  <m:r>
                    <w:rPr>
                      <w:rFonts w:ascii="Cambria Math" w:hAnsi="Cambria Math"/>
                    </w:rPr>
                    <m:t>L</m:t>
                  </m:r>
                </m:e>
                <m:sub>
                  <m:r>
                    <m:rPr>
                      <m:nor/>
                    </m:rPr>
                    <m:t>subCH</m:t>
                  </m:r>
                </m:sub>
              </m:sSub>
            </m:oMath>
            <w:r>
              <w:t xml:space="preserve"> and </w:t>
            </w:r>
            <m:oMath>
              <m:sSub>
                <m:sSubPr>
                  <m:ctrlPr>
                    <w:rPr>
                      <w:rFonts w:ascii="Cambria Math" w:hAnsi="Cambria Math"/>
                      <w:i/>
                      <w:iCs/>
                    </w:rPr>
                  </m:ctrlPr>
                </m:sSubPr>
                <m:e>
                  <m:r>
                    <w:rPr>
                      <w:rFonts w:ascii="Cambria Math" w:hAnsi="Cambria Math"/>
                    </w:rPr>
                    <m:t>P</m:t>
                  </m:r>
                </m:e>
                <m:sub>
                  <m:r>
                    <m:rPr>
                      <m:nor/>
                    </m:rPr>
                    <m:t>rsvp_TX</m:t>
                  </m:r>
                </m:sub>
              </m:sSub>
            </m:oMath>
            <w:r>
              <w:t xml:space="preserve">) for multiple TBs? </w:t>
            </w:r>
          </w:p>
          <w:p w:rsidR="005C1903" w:rsidRDefault="005C1903">
            <w:pPr>
              <w:pStyle w:val="0Maintext"/>
              <w:spacing w:after="0" w:afterAutospacing="0"/>
              <w:ind w:firstLine="0"/>
            </w:pPr>
          </w:p>
          <w:p w:rsidR="005C1903" w:rsidRDefault="001015DC">
            <w:pPr>
              <w:pStyle w:val="0Maintext"/>
              <w:spacing w:after="0" w:afterAutospacing="0"/>
              <w:ind w:firstLine="0"/>
            </w:pPr>
            <w:r>
              <w:t xml:space="preserve">Otherwise, if the multiple TBs have different set of parameters, the MCSt will not be supported? </w:t>
            </w:r>
          </w:p>
          <w:p w:rsidR="005C1903" w:rsidRDefault="005C1903">
            <w:pPr>
              <w:pStyle w:val="0Maintext"/>
              <w:spacing w:after="0" w:afterAutospacing="0"/>
              <w:ind w:firstLine="0"/>
            </w:pPr>
          </w:p>
          <w:p w:rsidR="005C1903" w:rsidRDefault="001015DC">
            <w:pPr>
              <w:pStyle w:val="0Maintext"/>
              <w:spacing w:after="0" w:afterAutospacing="0"/>
              <w:ind w:firstLine="0"/>
              <w:rPr>
                <w:lang w:eastAsia="ko-KR"/>
              </w:rPr>
            </w:pPr>
            <w:r>
              <w:rPr>
                <w:rFonts w:hint="eastAsia"/>
                <w:lang w:eastAsia="ko-KR"/>
              </w:rPr>
              <w:t xml:space="preserve">We think that we can make a single set of multi-slot resources by using multiple S_A,i </w:t>
            </w:r>
            <w:r>
              <w:rPr>
                <w:lang w:eastAsia="ko-KR"/>
              </w:rPr>
              <w:t>for TB#i with t</w:t>
            </w:r>
            <w:r>
              <w:rPr>
                <w:lang w:eastAsia="ko-KR"/>
              </w:rPr>
              <w:t xml:space="preserve">he same or different parameters. </w:t>
            </w:r>
          </w:p>
          <w:p w:rsidR="005C1903" w:rsidRDefault="005C1903">
            <w:pPr>
              <w:pStyle w:val="0Maintext"/>
              <w:spacing w:after="0" w:afterAutospacing="0"/>
              <w:ind w:firstLine="0"/>
              <w:rPr>
                <w:lang w:eastAsia="ko-KR"/>
              </w:rPr>
            </w:pPr>
          </w:p>
          <w:p w:rsidR="005C1903" w:rsidRDefault="001015DC">
            <w:pPr>
              <w:pStyle w:val="0Maintext"/>
              <w:spacing w:after="0" w:afterAutospacing="0"/>
              <w:ind w:firstLine="0"/>
            </w:pPr>
            <w:r>
              <w:rPr>
                <w:lang w:eastAsia="ko-KR"/>
              </w:rPr>
              <w:t xml:space="preserve">Or, to make a </w:t>
            </w:r>
            <w:r>
              <w:rPr>
                <w:rFonts w:hint="eastAsia"/>
                <w:lang w:eastAsia="ko-KR"/>
              </w:rPr>
              <w:t>single set of multi-slot resources</w:t>
            </w:r>
            <w:r>
              <w:rPr>
                <w:lang w:eastAsia="ko-KR"/>
              </w:rPr>
              <w:t>, one representative parameter set could be determined based on multiple parameters for the set S_A,i for TB#i.</w:t>
            </w:r>
          </w:p>
        </w:tc>
      </w:tr>
      <w:tr w:rsidR="005C1903">
        <w:tc>
          <w:tcPr>
            <w:tcW w:w="1555" w:type="dxa"/>
          </w:tcPr>
          <w:p w:rsidR="005C1903" w:rsidRDefault="001015DC">
            <w:pPr>
              <w:pStyle w:val="0Maintext"/>
              <w:spacing w:after="0" w:afterAutospacing="0"/>
              <w:ind w:firstLine="0"/>
            </w:pPr>
            <w:r>
              <w:t>InterDigital</w:t>
            </w:r>
          </w:p>
        </w:tc>
        <w:tc>
          <w:tcPr>
            <w:tcW w:w="1559" w:type="dxa"/>
          </w:tcPr>
          <w:p w:rsidR="005C1903" w:rsidRDefault="001015DC">
            <w:pPr>
              <w:pStyle w:val="0Maintext"/>
              <w:spacing w:after="0" w:afterAutospacing="0"/>
              <w:ind w:firstLine="0"/>
            </w:pPr>
            <w:r>
              <w:t>Support</w:t>
            </w:r>
          </w:p>
        </w:tc>
        <w:tc>
          <w:tcPr>
            <w:tcW w:w="6520"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pPr>
            <w:r>
              <w:t>NOKIA, Nokia Shanghai Bell</w:t>
            </w:r>
          </w:p>
        </w:tc>
        <w:tc>
          <w:tcPr>
            <w:tcW w:w="1559" w:type="dxa"/>
          </w:tcPr>
          <w:p w:rsidR="005C1903" w:rsidRDefault="001015DC">
            <w:pPr>
              <w:pStyle w:val="0Maintext"/>
              <w:spacing w:after="0" w:afterAutospacing="0"/>
              <w:ind w:firstLine="0"/>
            </w:pPr>
            <w:r>
              <w:t>Support</w:t>
            </w:r>
          </w:p>
        </w:tc>
        <w:tc>
          <w:tcPr>
            <w:tcW w:w="6520" w:type="dxa"/>
          </w:tcPr>
          <w:p w:rsidR="005C1903" w:rsidRDefault="001015DC">
            <w:pPr>
              <w:pStyle w:val="0Maintext"/>
              <w:spacing w:after="0" w:afterAutospacing="0"/>
              <w:ind w:firstLine="0"/>
            </w:pPr>
            <w:r>
              <w:t xml:space="preserve">We are fine with the proposal including the FFS points. </w:t>
            </w:r>
          </w:p>
        </w:tc>
      </w:tr>
      <w:tr w:rsidR="005C1903">
        <w:tc>
          <w:tcPr>
            <w:tcW w:w="1555" w:type="dxa"/>
          </w:tcPr>
          <w:p w:rsidR="005C1903" w:rsidRDefault="001015DC">
            <w:pPr>
              <w:pStyle w:val="0Maintext"/>
              <w:spacing w:after="0" w:afterAutospacing="0"/>
              <w:ind w:firstLine="0"/>
            </w:pPr>
            <w:r>
              <w:t>Ericsson</w:t>
            </w:r>
          </w:p>
        </w:tc>
        <w:tc>
          <w:tcPr>
            <w:tcW w:w="1559" w:type="dxa"/>
          </w:tcPr>
          <w:p w:rsidR="005C1903" w:rsidRDefault="001015DC">
            <w:pPr>
              <w:pStyle w:val="0Maintext"/>
              <w:spacing w:after="0" w:afterAutospacing="0"/>
              <w:ind w:firstLine="0"/>
            </w:pPr>
            <w:r>
              <w:t>Option 1 – Yes</w:t>
            </w:r>
          </w:p>
          <w:p w:rsidR="005C1903" w:rsidRDefault="001015DC">
            <w:pPr>
              <w:pStyle w:val="0Maintext"/>
              <w:spacing w:after="0" w:afterAutospacing="0"/>
              <w:ind w:firstLine="0"/>
            </w:pPr>
            <w:r>
              <w:t>Option A  –  Yes with comments</w:t>
            </w:r>
          </w:p>
        </w:tc>
        <w:tc>
          <w:tcPr>
            <w:tcW w:w="6520" w:type="dxa"/>
          </w:tcPr>
          <w:p w:rsidR="005C1903" w:rsidRDefault="001015DC">
            <w:pPr>
              <w:pStyle w:val="0Maintext"/>
              <w:spacing w:after="0" w:afterAutospacing="0"/>
              <w:ind w:firstLine="0"/>
            </w:pPr>
            <w:r>
              <w:t>For Option A, it is clear that the same R</w:t>
            </w:r>
            <w:r>
              <w:rPr>
                <w:lang w:val="en-US"/>
              </w:rPr>
              <w:t>el-</w:t>
            </w:r>
            <w:r>
              <w:t>16 procedure for RSRP calculation cannot be used as it consists of multiple RSRP values.</w:t>
            </w:r>
          </w:p>
        </w:tc>
      </w:tr>
      <w:tr w:rsidR="005C1903">
        <w:tc>
          <w:tcPr>
            <w:tcW w:w="1555" w:type="dxa"/>
          </w:tcPr>
          <w:p w:rsidR="005C1903" w:rsidRDefault="001015DC">
            <w:pPr>
              <w:pStyle w:val="0Maintext"/>
              <w:spacing w:after="0" w:afterAutospacing="0"/>
              <w:ind w:firstLine="0"/>
            </w:pPr>
            <w:r>
              <w:t>Apple</w:t>
            </w:r>
          </w:p>
        </w:tc>
        <w:tc>
          <w:tcPr>
            <w:tcW w:w="1559" w:type="dxa"/>
          </w:tcPr>
          <w:p w:rsidR="005C1903" w:rsidRDefault="001015DC">
            <w:pPr>
              <w:pStyle w:val="0Maintext"/>
              <w:spacing w:after="0" w:afterAutospacing="0"/>
              <w:ind w:firstLine="0"/>
            </w:pPr>
            <w:r>
              <w:t>Support</w:t>
            </w:r>
          </w:p>
        </w:tc>
        <w:tc>
          <w:tcPr>
            <w:tcW w:w="6520"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pPr>
            <w:r>
              <w:t>QC</w:t>
            </w:r>
          </w:p>
        </w:tc>
        <w:tc>
          <w:tcPr>
            <w:tcW w:w="1559" w:type="dxa"/>
          </w:tcPr>
          <w:p w:rsidR="005C1903" w:rsidRDefault="001015DC">
            <w:pPr>
              <w:pStyle w:val="0Maintext"/>
              <w:spacing w:after="0" w:afterAutospacing="0"/>
              <w:ind w:firstLine="0"/>
            </w:pPr>
            <w:r>
              <w:t>Support</w:t>
            </w:r>
          </w:p>
        </w:tc>
        <w:tc>
          <w:tcPr>
            <w:tcW w:w="6520" w:type="dxa"/>
          </w:tcPr>
          <w:p w:rsidR="005C1903" w:rsidRDefault="001015DC">
            <w:pPr>
              <w:pStyle w:val="0Maintext"/>
              <w:spacing w:after="0" w:afterAutospacing="0"/>
              <w:ind w:firstLine="0"/>
            </w:pPr>
            <w:r>
              <w:t>To LGE, thanks for your view. In our understanding an agreement as per FL proposal, would mean that for multiple TBs with “similar parameters” (e.g. same prioTX value) a multi-slot resource selection is supported. In our view when a fi</w:t>
            </w:r>
            <w:r>
              <w:t>le is generated it will require the transmission of several TBs, therefore each single resource selection instance could target transmitting a part of that file (TBs with same prioTX).</w:t>
            </w:r>
          </w:p>
          <w:p w:rsidR="005C1903" w:rsidRDefault="005C1903">
            <w:pPr>
              <w:pStyle w:val="0Maintext"/>
              <w:spacing w:after="0" w:afterAutospacing="0"/>
              <w:ind w:firstLine="0"/>
            </w:pPr>
          </w:p>
          <w:p w:rsidR="005C1903" w:rsidRDefault="001015DC">
            <w:pPr>
              <w:pStyle w:val="0Maintext"/>
              <w:spacing w:after="0" w:afterAutospacing="0"/>
              <w:ind w:firstLine="0"/>
            </w:pPr>
            <w:r>
              <w:t>We believe that RAN1 could still discuss how MAC finally select a cand</w:t>
            </w:r>
            <w:r>
              <w:t>idate, for this purpose, it could use the information of previously selected resources to select the next one consecutively. In this case, it would still be possible to select consecutive resources across resource selection triggers, that is useful when th</w:t>
            </w:r>
            <w:r>
              <w:t>ere are TBs with different prioTX values.</w:t>
            </w:r>
          </w:p>
        </w:tc>
      </w:tr>
      <w:tr w:rsidR="005C1903">
        <w:tc>
          <w:tcPr>
            <w:tcW w:w="1555" w:type="dxa"/>
          </w:tcPr>
          <w:p w:rsidR="005C1903" w:rsidRDefault="001015DC">
            <w:pPr>
              <w:pStyle w:val="0Maintext"/>
              <w:spacing w:after="0" w:afterAutospacing="0"/>
              <w:ind w:firstLine="0"/>
            </w:pPr>
            <w:r>
              <w:t>Intel</w:t>
            </w:r>
          </w:p>
        </w:tc>
        <w:tc>
          <w:tcPr>
            <w:tcW w:w="1559" w:type="dxa"/>
          </w:tcPr>
          <w:p w:rsidR="005C1903" w:rsidRDefault="001015DC">
            <w:pPr>
              <w:pStyle w:val="0Maintext"/>
              <w:spacing w:after="0" w:afterAutospacing="0"/>
              <w:ind w:firstLine="0"/>
            </w:pPr>
            <w:r>
              <w:t>Support</w:t>
            </w:r>
          </w:p>
        </w:tc>
        <w:tc>
          <w:tcPr>
            <w:tcW w:w="6520" w:type="dxa"/>
          </w:tcPr>
          <w:p w:rsidR="005C1903" w:rsidRDefault="001015DC">
            <w:pPr>
              <w:pStyle w:val="0Maintext"/>
              <w:spacing w:after="0" w:afterAutospacing="0"/>
              <w:ind w:firstLine="0"/>
            </w:pPr>
            <w:r>
              <w:t>We are fine with the proposal including the FFS point.</w:t>
            </w:r>
          </w:p>
        </w:tc>
      </w:tr>
      <w:tr w:rsidR="005C1903">
        <w:tc>
          <w:tcPr>
            <w:tcW w:w="1555" w:type="dxa"/>
          </w:tcPr>
          <w:p w:rsidR="005C1903" w:rsidRDefault="001015DC">
            <w:pPr>
              <w:pStyle w:val="0Maintext"/>
              <w:spacing w:after="0" w:afterAutospacing="0"/>
              <w:ind w:firstLine="0"/>
            </w:pPr>
            <w:r>
              <w:rPr>
                <w:rFonts w:ascii="Calibri" w:eastAsia="Batang" w:hAnsi="Calibri" w:cs="Calibri"/>
                <w:color w:val="000000" w:themeColor="text1"/>
                <w:sz w:val="22"/>
                <w:szCs w:val="24"/>
                <w:lang w:val="en-US"/>
              </w:rPr>
              <w:t>Vivo</w:t>
            </w:r>
          </w:p>
        </w:tc>
        <w:tc>
          <w:tcPr>
            <w:tcW w:w="1559" w:type="dxa"/>
          </w:tcPr>
          <w:p w:rsidR="005C1903" w:rsidRDefault="001015DC">
            <w:pPr>
              <w:pStyle w:val="0Maintext"/>
              <w:spacing w:after="0" w:afterAutospacing="0"/>
              <w:ind w:firstLine="0"/>
            </w:pPr>
            <w:r>
              <w:rPr>
                <w:rFonts w:ascii="Calibri" w:eastAsia="Batang" w:hAnsi="Calibri" w:cs="Calibri" w:hint="eastAsia"/>
                <w:color w:val="000000" w:themeColor="text1"/>
                <w:sz w:val="22"/>
                <w:szCs w:val="24"/>
                <w:lang w:val="en-US"/>
              </w:rPr>
              <w:t>s</w:t>
            </w:r>
            <w:r>
              <w:rPr>
                <w:rFonts w:ascii="Calibri" w:eastAsia="Batang" w:hAnsi="Calibri" w:cs="Calibri"/>
                <w:color w:val="000000" w:themeColor="text1"/>
                <w:sz w:val="22"/>
                <w:szCs w:val="24"/>
                <w:lang w:val="en-US"/>
              </w:rPr>
              <w:t>upport</w:t>
            </w:r>
          </w:p>
        </w:tc>
        <w:tc>
          <w:tcPr>
            <w:tcW w:w="6520"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520"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rsidR="005C1903" w:rsidRDefault="001015DC">
            <w:pPr>
              <w:pStyle w:val="0Maintext"/>
              <w:spacing w:after="0" w:afterAutospacing="0"/>
              <w:ind w:firstLine="0"/>
              <w:rPr>
                <w:rFonts w:eastAsiaTheme="minorEastAsia"/>
                <w:lang w:eastAsia="zh-CN"/>
              </w:rPr>
            </w:pPr>
            <w:r>
              <w:rPr>
                <w:rFonts w:eastAsia="MS Mincho"/>
                <w:lang w:eastAsia="ja-JP"/>
              </w:rPr>
              <w:t>Support</w:t>
            </w:r>
          </w:p>
        </w:tc>
        <w:tc>
          <w:tcPr>
            <w:tcW w:w="6520"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559" w:type="dxa"/>
          </w:tcPr>
          <w:p w:rsidR="005C1903" w:rsidRDefault="001015DC">
            <w:pPr>
              <w:pStyle w:val="0Maintext"/>
              <w:spacing w:after="0" w:afterAutospacing="0"/>
              <w:ind w:firstLine="0"/>
              <w:rPr>
                <w:rFonts w:eastAsia="MS Mincho"/>
                <w:lang w:eastAsia="ja-JP"/>
              </w:rPr>
            </w:pPr>
            <w:r>
              <w:rPr>
                <w:rFonts w:eastAsiaTheme="minorEastAsia"/>
                <w:lang w:eastAsia="zh-CN"/>
              </w:rPr>
              <w:t>Support</w:t>
            </w:r>
          </w:p>
        </w:tc>
        <w:tc>
          <w:tcPr>
            <w:tcW w:w="6520"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pPr>
            <w:r>
              <w:t>Futurewei</w:t>
            </w:r>
          </w:p>
        </w:tc>
        <w:tc>
          <w:tcPr>
            <w:tcW w:w="1559" w:type="dxa"/>
          </w:tcPr>
          <w:p w:rsidR="005C1903" w:rsidRDefault="001015DC">
            <w:pPr>
              <w:pStyle w:val="0Maintext"/>
              <w:spacing w:after="0" w:afterAutospacing="0"/>
              <w:ind w:firstLine="0"/>
            </w:pPr>
            <w:r>
              <w:t>OK</w:t>
            </w:r>
          </w:p>
        </w:tc>
        <w:tc>
          <w:tcPr>
            <w:tcW w:w="6520"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559" w:type="dxa"/>
          </w:tcPr>
          <w:p w:rsidR="005C1903" w:rsidRDefault="001015DC">
            <w:pPr>
              <w:pStyle w:val="0Maintext"/>
              <w:spacing w:after="0" w:afterAutospacing="0"/>
              <w:ind w:firstLine="0"/>
            </w:pPr>
            <w:r>
              <w:rPr>
                <w:rFonts w:eastAsiaTheme="minorEastAsia" w:hint="eastAsia"/>
                <w:lang w:eastAsia="zh-CN"/>
              </w:rPr>
              <w:t>Y</w:t>
            </w:r>
            <w:r>
              <w:rPr>
                <w:rFonts w:eastAsiaTheme="minorEastAsia"/>
                <w:lang w:eastAsia="zh-CN"/>
              </w:rPr>
              <w:t>es with comments</w:t>
            </w:r>
          </w:p>
        </w:tc>
        <w:tc>
          <w:tcPr>
            <w:tcW w:w="6520"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 xml:space="preserve">hen L1 is triggered for reporting a subset of candidate resources for MCSt, it needs to clarify whether the parameters are for single TB or multiple TB at first. We can understand the intention of supporting Option 1 to reduce complexity. As a compromise, </w:t>
            </w:r>
            <w:r>
              <w:rPr>
                <w:rFonts w:eastAsiaTheme="minorEastAsia"/>
                <w:lang w:eastAsia="zh-CN"/>
              </w:rPr>
              <w:t xml:space="preserve">we can accept option 1 but would like to explicitly show it </w:t>
            </w:r>
            <w:r>
              <w:rPr>
                <w:rFonts w:eastAsiaTheme="minorEastAsia" w:hint="eastAsia"/>
                <w:lang w:eastAsia="zh-CN"/>
              </w:rPr>
              <w:t>ca</w:t>
            </w:r>
            <w:r>
              <w:rPr>
                <w:rFonts w:eastAsiaTheme="minorEastAsia"/>
                <w:lang w:eastAsia="zh-CN"/>
              </w:rPr>
              <w:t>n be applied to both single TB and multi-TB case in the proposal.</w:t>
            </w:r>
          </w:p>
          <w:p w:rsidR="005C1903" w:rsidRDefault="001015DC">
            <w:pPr>
              <w:pStyle w:val="0Maintext"/>
              <w:spacing w:after="0" w:afterAutospacing="0"/>
              <w:ind w:firstLine="0"/>
            </w:pPr>
            <w:r>
              <w:rPr>
                <w:rFonts w:eastAsiaTheme="minorEastAsia" w:hint="eastAsia"/>
                <w:lang w:eastAsia="zh-CN"/>
              </w:rPr>
              <w:t>W</w:t>
            </w:r>
            <w:r>
              <w:rPr>
                <w:rFonts w:eastAsiaTheme="minorEastAsia"/>
                <w:lang w:eastAsia="zh-CN"/>
              </w:rPr>
              <w:t>e are OK with option A.</w:t>
            </w:r>
          </w:p>
        </w:tc>
      </w:tr>
      <w:tr w:rsidR="005C1903">
        <w:tc>
          <w:tcPr>
            <w:tcW w:w="1555" w:type="dxa"/>
            <w:tcBorders>
              <w:top w:val="single" w:sz="4" w:space="0" w:color="auto"/>
              <w:left w:val="single" w:sz="4" w:space="0" w:color="auto"/>
              <w:bottom w:val="single" w:sz="4" w:space="0" w:color="auto"/>
              <w:right w:val="single" w:sz="4" w:space="0" w:color="auto"/>
            </w:tcBorders>
          </w:tcPr>
          <w:p w:rsidR="005C1903" w:rsidRDefault="001015DC">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rsidR="005C1903" w:rsidRDefault="001015DC">
            <w:pPr>
              <w:pStyle w:val="0Maintext"/>
              <w:spacing w:after="0" w:afterAutospacing="0"/>
              <w:ind w:firstLine="0"/>
              <w:rPr>
                <w:rFonts w:eastAsiaTheme="minorEastAsia"/>
                <w:lang w:eastAsia="zh-CN"/>
              </w:rPr>
            </w:pPr>
            <w:r>
              <w:rPr>
                <w:rFonts w:eastAsiaTheme="minorEastAsia"/>
                <w:lang w:eastAsia="zh-CN"/>
              </w:rPr>
              <w:t>Yes with option 1</w:t>
            </w:r>
          </w:p>
        </w:tc>
        <w:tc>
          <w:tcPr>
            <w:tcW w:w="6520" w:type="dxa"/>
            <w:tcBorders>
              <w:top w:val="single" w:sz="4" w:space="0" w:color="auto"/>
              <w:left w:val="single" w:sz="4" w:space="0" w:color="auto"/>
              <w:bottom w:val="single" w:sz="4" w:space="0" w:color="auto"/>
              <w:right w:val="single" w:sz="4" w:space="0" w:color="auto"/>
            </w:tcBorders>
          </w:tcPr>
          <w:p w:rsidR="005C1903" w:rsidRDefault="001015DC">
            <w:pPr>
              <w:pStyle w:val="0Maintext"/>
              <w:spacing w:after="0" w:afterAutospacing="0"/>
              <w:ind w:firstLine="0"/>
              <w:rPr>
                <w:rFonts w:eastAsiaTheme="minorEastAsia"/>
                <w:lang w:eastAsia="zh-CN"/>
              </w:rPr>
            </w:pPr>
            <w:r>
              <w:rPr>
                <w:rFonts w:eastAsiaTheme="minorEastAsia"/>
                <w:lang w:eastAsia="zh-CN"/>
              </w:rPr>
              <w:t xml:space="preserve">For the second bullet, option B is preferred, and whether to select consecutive </w:t>
            </w:r>
            <w:r>
              <w:rPr>
                <w:rFonts w:eastAsiaTheme="minorEastAsia"/>
                <w:lang w:eastAsia="zh-CN"/>
              </w:rPr>
              <w:t>slots should be determined by MAC.</w:t>
            </w:r>
          </w:p>
        </w:tc>
      </w:tr>
      <w:tr w:rsidR="005C1903">
        <w:tc>
          <w:tcPr>
            <w:tcW w:w="1555" w:type="dxa"/>
          </w:tcPr>
          <w:p w:rsidR="005C1903" w:rsidRDefault="001015DC">
            <w:pPr>
              <w:pStyle w:val="0Maintext"/>
              <w:spacing w:after="0" w:afterAutospacing="0"/>
              <w:ind w:firstLine="0"/>
              <w:rPr>
                <w:rFonts w:eastAsiaTheme="minorEastAsia"/>
                <w:lang w:val="en-US" w:eastAsia="zh-CN"/>
              </w:rPr>
            </w:pPr>
            <w:r>
              <w:rPr>
                <w:rFonts w:hint="eastAsia"/>
              </w:rPr>
              <w:t>E</w:t>
            </w:r>
            <w:r>
              <w:t>TRI</w:t>
            </w:r>
          </w:p>
        </w:tc>
        <w:tc>
          <w:tcPr>
            <w:tcW w:w="1559" w:type="dxa"/>
          </w:tcPr>
          <w:p w:rsidR="005C1903" w:rsidRDefault="001015DC">
            <w:pPr>
              <w:pStyle w:val="0Maintext"/>
              <w:spacing w:after="0" w:afterAutospacing="0"/>
              <w:ind w:firstLine="0"/>
              <w:rPr>
                <w:rFonts w:eastAsiaTheme="minorEastAsia"/>
                <w:lang w:eastAsia="zh-CN"/>
              </w:rPr>
            </w:pPr>
            <w:r>
              <w:rPr>
                <w:rFonts w:hint="eastAsia"/>
              </w:rPr>
              <w:t>S</w:t>
            </w:r>
            <w:r>
              <w:t>upport</w:t>
            </w:r>
          </w:p>
        </w:tc>
        <w:tc>
          <w:tcPr>
            <w:tcW w:w="6520" w:type="dxa"/>
          </w:tcPr>
          <w:p w:rsidR="005C1903" w:rsidRDefault="001015DC">
            <w:pPr>
              <w:pStyle w:val="0Maintext"/>
              <w:spacing w:after="0" w:afterAutospacing="0"/>
              <w:ind w:firstLine="0"/>
              <w:rPr>
                <w:rFonts w:eastAsiaTheme="minorEastAsia"/>
                <w:lang w:eastAsia="zh-CN"/>
              </w:rPr>
            </w:pPr>
            <w:r>
              <w:rPr>
                <w:rFonts w:hint="eastAsia"/>
                <w:lang w:eastAsia="ko-KR"/>
              </w:rPr>
              <w:t>E</w:t>
            </w:r>
            <w:r>
              <w:rPr>
                <w:lang w:eastAsia="ko-KR"/>
              </w:rPr>
              <w:t>ven though we prefer Option B, we can live with Option A.</w:t>
            </w:r>
          </w:p>
        </w:tc>
      </w:tr>
      <w:tr w:rsidR="005C1903">
        <w:tc>
          <w:tcPr>
            <w:tcW w:w="1555" w:type="dxa"/>
          </w:tcPr>
          <w:p w:rsidR="005C1903" w:rsidRDefault="001015DC">
            <w:pPr>
              <w:pStyle w:val="0Maintext"/>
              <w:spacing w:after="0" w:afterAutospacing="0"/>
              <w:ind w:firstLine="0"/>
            </w:pPr>
            <w:r>
              <w:rPr>
                <w:rFonts w:eastAsia="MS Mincho" w:hint="eastAsia"/>
                <w:lang w:eastAsia="ja-JP"/>
              </w:rPr>
              <w:lastRenderedPageBreak/>
              <w:t>P</w:t>
            </w:r>
            <w:r>
              <w:rPr>
                <w:rFonts w:eastAsia="MS Mincho"/>
                <w:lang w:eastAsia="ja-JP"/>
              </w:rPr>
              <w:t>anasonic</w:t>
            </w:r>
          </w:p>
        </w:tc>
        <w:tc>
          <w:tcPr>
            <w:tcW w:w="1559" w:type="dxa"/>
          </w:tcPr>
          <w:p w:rsidR="005C1903" w:rsidRDefault="001015DC">
            <w:pPr>
              <w:pStyle w:val="0Maintext"/>
              <w:spacing w:after="0" w:afterAutospacing="0"/>
              <w:ind w:firstLine="0"/>
            </w:pPr>
            <w:r>
              <w:rPr>
                <w:rFonts w:eastAsia="MS Mincho" w:hint="eastAsia"/>
                <w:lang w:eastAsia="ja-JP"/>
              </w:rPr>
              <w:t>S</w:t>
            </w:r>
            <w:r>
              <w:rPr>
                <w:rFonts w:eastAsia="MS Mincho"/>
                <w:lang w:eastAsia="ja-JP"/>
              </w:rPr>
              <w:t>upport</w:t>
            </w:r>
          </w:p>
        </w:tc>
        <w:tc>
          <w:tcPr>
            <w:tcW w:w="6520" w:type="dxa"/>
          </w:tcPr>
          <w:p w:rsidR="005C1903" w:rsidRDefault="001015DC">
            <w:pPr>
              <w:pStyle w:val="0Maintext"/>
              <w:spacing w:after="0" w:afterAutospacing="0"/>
              <w:ind w:firstLine="0"/>
              <w:rPr>
                <w:lang w:eastAsia="ko-KR"/>
              </w:rPr>
            </w:pPr>
            <w:r>
              <w:rPr>
                <w:rFonts w:eastAsia="MS Mincho" w:hint="eastAsia"/>
                <w:lang w:eastAsia="ja-JP"/>
              </w:rPr>
              <w:t>F</w:t>
            </w:r>
            <w:r>
              <w:rPr>
                <w:rFonts w:eastAsia="MS Mincho"/>
                <w:lang w:eastAsia="ja-JP"/>
              </w:rPr>
              <w:t xml:space="preserve">or option 1, </w:t>
            </w:r>
            <w:r>
              <w:rPr>
                <w:lang w:eastAsia="ja-JP"/>
              </w:rPr>
              <w:t xml:space="preserve">the set of parameters could be common for multiple TBs when set of parameters are similar among multiple TBs. When </w:t>
            </w:r>
            <w:r>
              <w:rPr>
                <w:lang w:eastAsia="ja-JP"/>
              </w:rPr>
              <w:t>multiple TBs have different parameters, single slot transmission can be used for each TB.</w:t>
            </w:r>
          </w:p>
        </w:tc>
      </w:tr>
      <w:tr w:rsidR="005C1903">
        <w:tc>
          <w:tcPr>
            <w:tcW w:w="1555" w:type="dxa"/>
          </w:tcPr>
          <w:p w:rsidR="005C1903" w:rsidRDefault="001015DC">
            <w:pPr>
              <w:pStyle w:val="0Maintext"/>
              <w:spacing w:after="0" w:afterAutospacing="0"/>
              <w:ind w:firstLine="0"/>
              <w:rPr>
                <w:rFonts w:eastAsia="MS Mincho"/>
                <w:lang w:eastAsia="ja-JP"/>
              </w:rPr>
            </w:pPr>
            <w:r>
              <w:rPr>
                <w:rFonts w:eastAsia="宋体" w:hint="eastAsia"/>
                <w:lang w:val="en-US" w:eastAsia="zh-CN"/>
              </w:rPr>
              <w:t>Sharp</w:t>
            </w:r>
          </w:p>
        </w:tc>
        <w:tc>
          <w:tcPr>
            <w:tcW w:w="1559" w:type="dxa"/>
          </w:tcPr>
          <w:p w:rsidR="005C1903" w:rsidRDefault="001015DC">
            <w:pPr>
              <w:pStyle w:val="0Maintext"/>
              <w:spacing w:after="0" w:afterAutospacing="0"/>
              <w:ind w:firstLine="0"/>
              <w:rPr>
                <w:rFonts w:eastAsia="MS Mincho"/>
                <w:lang w:eastAsia="ja-JP"/>
              </w:rPr>
            </w:pPr>
            <w:r>
              <w:rPr>
                <w:rFonts w:eastAsia="宋体" w:hint="eastAsia"/>
                <w:lang w:val="en-US" w:eastAsia="zh-CN"/>
              </w:rPr>
              <w:t>Support</w:t>
            </w:r>
          </w:p>
        </w:tc>
        <w:tc>
          <w:tcPr>
            <w:tcW w:w="6520" w:type="dxa"/>
          </w:tcPr>
          <w:p w:rsidR="005C1903" w:rsidRDefault="005C1903">
            <w:pPr>
              <w:pStyle w:val="0Maintext"/>
              <w:spacing w:after="0" w:afterAutospacing="0"/>
              <w:ind w:firstLine="0"/>
              <w:rPr>
                <w:rFonts w:eastAsia="MS Mincho"/>
                <w:lang w:eastAsia="ja-JP"/>
              </w:rPr>
            </w:pP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559" w:type="dxa"/>
          </w:tcPr>
          <w:p w:rsidR="005C1903" w:rsidRDefault="001015DC">
            <w:pPr>
              <w:pStyle w:val="0Maintext"/>
              <w:spacing w:after="0" w:afterAutospacing="0"/>
              <w:ind w:firstLine="0"/>
            </w:pPr>
            <w:r>
              <w:rPr>
                <w:rFonts w:eastAsiaTheme="minorEastAsia"/>
                <w:lang w:eastAsia="zh-CN"/>
              </w:rPr>
              <w:t>N</w:t>
            </w:r>
            <w:r>
              <w:rPr>
                <w:rFonts w:eastAsiaTheme="minorEastAsia" w:hint="eastAsia"/>
                <w:lang w:eastAsia="zh-CN"/>
              </w:rPr>
              <w:t>o</w:t>
            </w:r>
          </w:p>
        </w:tc>
        <w:tc>
          <w:tcPr>
            <w:tcW w:w="6520" w:type="dxa"/>
          </w:tcPr>
          <w:p w:rsidR="005C1903" w:rsidRDefault="001015DC">
            <w:pPr>
              <w:pStyle w:val="0Maintext"/>
              <w:spacing w:after="0" w:afterAutospacing="0"/>
              <w:ind w:firstLine="0"/>
              <w:rPr>
                <w:rFonts w:eastAsiaTheme="minorEastAsia"/>
                <w:lang w:eastAsia="zh-CN"/>
              </w:rPr>
            </w:pPr>
            <w:r>
              <w:rPr>
                <w:rFonts w:eastAsiaTheme="minorEastAsia"/>
                <w:lang w:eastAsia="zh-CN"/>
              </w:rPr>
              <w:t xml:space="preserve">We have different understanding with FL on option 1 for multiple TB cases. From our understanding, for multiple TBs case, a set of </w:t>
            </w:r>
            <w:r>
              <w:rPr>
                <w:rFonts w:eastAsiaTheme="minorEastAsia"/>
                <w:lang w:eastAsia="zh-CN"/>
              </w:rPr>
              <w:t>parameter will be provided for each TB, and a separate candidate resource set will be generated for each TB as well. It can up to MAC layer to select resource for actual transmissions which located in consecutive slots. If a common set of parameters is use</w:t>
            </w:r>
            <w:r>
              <w:rPr>
                <w:rFonts w:eastAsiaTheme="minorEastAsia"/>
                <w:lang w:eastAsia="zh-CN"/>
              </w:rPr>
              <w:t>d for multiple TBs, and different TB may have different priority, subchannel size, etc, the resource selection may not be efficient enough.</w:t>
            </w:r>
          </w:p>
          <w:p w:rsidR="005C1903" w:rsidRDefault="001015DC">
            <w:pPr>
              <w:pStyle w:val="0Maintext"/>
              <w:spacing w:after="0" w:afterAutospacing="0"/>
              <w:ind w:firstLine="0"/>
              <w:rPr>
                <w:rFonts w:eastAsiaTheme="minorEastAsia"/>
                <w:lang w:eastAsia="zh-CN"/>
              </w:rPr>
            </w:pPr>
            <w:r>
              <w:rPr>
                <w:rFonts w:eastAsiaTheme="minorEastAsia"/>
                <w:lang w:eastAsia="zh-CN"/>
              </w:rPr>
              <w:t>Therefore, for single TB case, we support  option 2  + option A/B; but for multiple TB case, we support option 2 + o</w:t>
            </w:r>
            <w:r>
              <w:rPr>
                <w:rFonts w:eastAsiaTheme="minorEastAsia"/>
                <w:lang w:eastAsia="zh-CN"/>
              </w:rPr>
              <w:t xml:space="preserve">ption B. </w:t>
            </w:r>
          </w:p>
          <w:p w:rsidR="005C1903" w:rsidRDefault="005C1903">
            <w:pPr>
              <w:pStyle w:val="0Maintext"/>
              <w:spacing w:after="0" w:afterAutospacing="0"/>
              <w:ind w:firstLine="0"/>
              <w:rPr>
                <w:rFonts w:eastAsiaTheme="minorEastAsia"/>
                <w:lang w:eastAsia="zh-CN"/>
              </w:rPr>
            </w:pPr>
          </w:p>
          <w:p w:rsidR="005C1903" w:rsidRDefault="005C1903">
            <w:pPr>
              <w:pStyle w:val="0Maintext"/>
              <w:spacing w:after="0" w:afterAutospacing="0"/>
              <w:ind w:firstLine="0"/>
              <w:rPr>
                <w:rFonts w:eastAsiaTheme="minorEastAsia"/>
                <w:lang w:eastAsia="zh-CN"/>
              </w:rPr>
            </w:pPr>
          </w:p>
        </w:tc>
      </w:tr>
      <w:tr w:rsidR="005C1903">
        <w:tc>
          <w:tcPr>
            <w:tcW w:w="1555" w:type="dxa"/>
            <w:tcBorders>
              <w:top w:val="single" w:sz="4" w:space="0" w:color="auto"/>
              <w:left w:val="single" w:sz="4" w:space="0" w:color="auto"/>
              <w:bottom w:val="single" w:sz="4" w:space="0" w:color="auto"/>
              <w:right w:val="single" w:sz="4" w:space="0" w:color="auto"/>
            </w:tcBorders>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559" w:type="dxa"/>
            <w:tcBorders>
              <w:top w:val="single" w:sz="4" w:space="0" w:color="auto"/>
              <w:left w:val="nil"/>
              <w:bottom w:val="single" w:sz="4" w:space="0" w:color="auto"/>
              <w:right w:val="single" w:sz="4" w:space="0" w:color="auto"/>
            </w:tcBorders>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Support the 1st bullet.</w:t>
            </w:r>
          </w:p>
          <w:p w:rsidR="005C1903" w:rsidRDefault="001015DC">
            <w:pPr>
              <w:pStyle w:val="0Maintext"/>
              <w:spacing w:after="0" w:afterAutospacing="0"/>
              <w:ind w:firstLine="0"/>
              <w:rPr>
                <w:rFonts w:eastAsiaTheme="minorEastAsia"/>
                <w:lang w:eastAsia="zh-CN"/>
              </w:rPr>
            </w:pPr>
            <w:r>
              <w:rPr>
                <w:rFonts w:eastAsiaTheme="minorEastAsia" w:hint="eastAsia"/>
                <w:lang w:eastAsia="zh-CN"/>
              </w:rPr>
              <w:t>Don</w:t>
            </w:r>
            <w:r>
              <w:rPr>
                <w:rFonts w:eastAsiaTheme="minorEastAsia"/>
                <w:lang w:eastAsia="zh-CN"/>
              </w:rPr>
              <w:t>’</w:t>
            </w:r>
            <w:r>
              <w:rPr>
                <w:rFonts w:eastAsiaTheme="minorEastAsia" w:hint="eastAsia"/>
                <w:lang w:eastAsia="zh-CN"/>
              </w:rPr>
              <w:t>t support the 2nd and 3rd bullet.</w:t>
            </w:r>
          </w:p>
        </w:tc>
        <w:tc>
          <w:tcPr>
            <w:tcW w:w="6520" w:type="dxa"/>
            <w:tcBorders>
              <w:top w:val="single" w:sz="4" w:space="0" w:color="auto"/>
              <w:left w:val="nil"/>
              <w:bottom w:val="single" w:sz="4" w:space="0" w:color="auto"/>
              <w:right w:val="single" w:sz="4" w:space="0" w:color="auto"/>
            </w:tcBorders>
          </w:tcPr>
          <w:p w:rsidR="005C1903" w:rsidRDefault="001015DC">
            <w:pPr>
              <w:pStyle w:val="16"/>
              <w:autoSpaceDE w:val="0"/>
              <w:autoSpaceDN w:val="0"/>
              <w:spacing w:before="0" w:after="60" w:afterAutospacing="0"/>
              <w:ind w:leftChars="0" w:left="0"/>
              <w:jc w:val="both"/>
              <w:rPr>
                <w:rFonts w:ascii="Times New Roman" w:eastAsiaTheme="minorEastAsia" w:hAnsi="Times New Roman" w:cs="Batang"/>
                <w:sz w:val="20"/>
                <w:szCs w:val="20"/>
                <w:lang w:val="en-GB"/>
              </w:rPr>
            </w:pPr>
            <w:r>
              <w:rPr>
                <w:rFonts w:ascii="Times New Roman" w:eastAsiaTheme="minorEastAsia" w:hAnsi="Times New Roman" w:cs="Batang" w:hint="eastAsia"/>
                <w:sz w:val="20"/>
                <w:szCs w:val="20"/>
                <w:lang w:val="en-GB"/>
              </w:rPr>
              <w:t xml:space="preserve">We prefer that Option B is selected and </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number of slots for MCSt</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 xml:space="preserve"> is not indicated from the higher layer.</w:t>
            </w:r>
          </w:p>
          <w:p w:rsidR="005C1903" w:rsidRDefault="001015DC">
            <w:pPr>
              <w:pStyle w:val="0Maintext"/>
              <w:spacing w:after="0" w:afterAutospacing="0"/>
              <w:ind w:firstLine="0"/>
              <w:rPr>
                <w:rFonts w:eastAsiaTheme="minorEastAsia"/>
                <w:lang w:eastAsia="zh-CN"/>
              </w:rPr>
            </w:pPr>
            <w:r>
              <w:rPr>
                <w:rFonts w:eastAsiaTheme="minorEastAsia" w:hint="eastAsia"/>
                <w:lang w:eastAsia="zh-CN"/>
              </w:rPr>
              <w:t xml:space="preserve">If Option B is selected, the interference level of candidate resources in </w:t>
            </w:r>
            <w:r>
              <w:rPr>
                <w:rFonts w:eastAsiaTheme="minorEastAsia"/>
                <w:lang w:eastAsia="zh-CN"/>
              </w:rPr>
              <w:t>SA</w:t>
            </w:r>
            <w:r>
              <w:rPr>
                <w:rFonts w:eastAsiaTheme="minorEastAsia" w:hint="eastAsia"/>
                <w:lang w:eastAsia="zh-CN"/>
              </w:rPr>
              <w:t xml:space="preserve"> in Option A is higher than that of in Option B if the RSRP level is taken as the average or a larger value over the multi slot resources.</w:t>
            </w: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lang w:eastAsia="zh-CN"/>
              </w:rPr>
              <w:t>Huawei, HiSilicon</w:t>
            </w:r>
          </w:p>
        </w:tc>
        <w:tc>
          <w:tcPr>
            <w:tcW w:w="1559" w:type="dxa"/>
          </w:tcPr>
          <w:p w:rsidR="005C1903" w:rsidRDefault="001015DC">
            <w:pPr>
              <w:pStyle w:val="0Maintext"/>
              <w:spacing w:after="0" w:afterAutospacing="0"/>
              <w:ind w:firstLine="0"/>
              <w:rPr>
                <w:rFonts w:eastAsiaTheme="minorEastAsia"/>
                <w:lang w:eastAsia="zh-CN"/>
              </w:rPr>
            </w:pPr>
            <w:r>
              <w:rPr>
                <w:rFonts w:eastAsiaTheme="minorEastAsia"/>
                <w:lang w:eastAsia="zh-CN"/>
              </w:rPr>
              <w:t>No, see comments</w:t>
            </w:r>
          </w:p>
        </w:tc>
        <w:tc>
          <w:tcPr>
            <w:tcW w:w="6520" w:type="dxa"/>
          </w:tcPr>
          <w:p w:rsidR="005C1903" w:rsidRDefault="001015DC">
            <w:pPr>
              <w:pStyle w:val="0Maintext"/>
              <w:spacing w:after="0" w:afterAutospacing="0"/>
              <w:ind w:firstLine="0"/>
              <w:rPr>
                <w:lang w:eastAsia="ko-KR"/>
              </w:rPr>
            </w:pPr>
            <w:r>
              <w:rPr>
                <w:rFonts w:eastAsiaTheme="minorEastAsia" w:hint="eastAsia"/>
                <w:lang w:eastAsia="zh-CN"/>
              </w:rPr>
              <w:t>F</w:t>
            </w:r>
            <w:r>
              <w:rPr>
                <w:rFonts w:eastAsiaTheme="minorEastAsia"/>
                <w:lang w:eastAsia="zh-CN"/>
              </w:rPr>
              <w:t>or</w:t>
            </w:r>
            <w:r>
              <w:rPr>
                <w:lang w:eastAsia="ko-KR"/>
              </w:rPr>
              <w:t xml:space="preserve"> the option 1, we want to clarify the proposal is applied for each TB, which is aligned with R16 design, it is unfeasible if one set of parameters used for indicating multiple different parameters set.</w:t>
            </w:r>
          </w:p>
          <w:p w:rsidR="005C1903" w:rsidRDefault="001015DC">
            <w:pPr>
              <w:numPr>
                <w:ilvl w:val="1"/>
                <w:numId w:val="31"/>
              </w:numPr>
              <w:autoSpaceDE w:val="0"/>
              <w:autoSpaceDN w:val="0"/>
              <w:spacing w:after="60"/>
              <w:jc w:val="both"/>
              <w:rPr>
                <w:rFonts w:ascii="Calibri" w:hAnsi="Calibri" w:cs="Calibri"/>
                <w:sz w:val="22"/>
                <w:lang w:val="en-US" w:eastAsia="zh-CN"/>
              </w:rPr>
            </w:pPr>
            <w:r>
              <w:rPr>
                <w:rFonts w:ascii="Calibri" w:hAnsi="Calibri" w:cs="Calibri"/>
                <w:sz w:val="22"/>
                <w:lang w:eastAsia="zh-CN"/>
              </w:rPr>
              <w:t>Option 1: Only one set of parameters (</w:t>
            </w:r>
            <m:oMath>
              <m:r>
                <w:rPr>
                  <w:rFonts w:ascii="Cambria Math" w:hAnsi="Cambria Math" w:cs="Calibri"/>
                  <w:sz w:val="22"/>
                  <w:lang w:eastAsia="zh-CN"/>
                </w:rPr>
                <m:t>pri</m:t>
              </m:r>
              <m:sSub>
                <m:sSubPr>
                  <m:ctrlPr>
                    <w:rPr>
                      <w:rFonts w:ascii="Cambria Math" w:hAnsi="Cambria Math" w:cs="Calibri"/>
                      <w:i/>
                      <w:iCs/>
                      <w:sz w:val="22"/>
                      <w:szCs w:val="22"/>
                    </w:rPr>
                  </m:ctrlPr>
                </m:sSubPr>
                <m:e>
                  <m:r>
                    <w:rPr>
                      <w:rFonts w:ascii="Cambria Math" w:hAnsi="Cambria Math" w:cs="Calibri"/>
                      <w:sz w:val="22"/>
                      <w:lang w:eastAsia="zh-CN"/>
                    </w:rPr>
                    <m:t>o</m:t>
                  </m:r>
                </m:e>
                <m:sub>
                  <m:r>
                    <w:rPr>
                      <w:rFonts w:ascii="Cambria Math" w:hAnsi="Cambria Math" w:cs="Calibri"/>
                      <w:sz w:val="22"/>
                      <w:lang w:eastAsia="zh-CN"/>
                    </w:rPr>
                    <m:t>TX</m:t>
                  </m:r>
                </m:sub>
              </m:sSub>
            </m:oMath>
            <w:r>
              <w:rPr>
                <w:rFonts w:ascii="Calibri" w:hAnsi="Calibri" w:cs="Calibri"/>
                <w:sz w:val="22"/>
                <w:lang w:eastAsia="zh-CN"/>
              </w:rPr>
              <w:t>, re</w:t>
            </w:r>
            <w:r>
              <w:rPr>
                <w:rFonts w:ascii="Calibri" w:hAnsi="Calibri" w:cs="Calibri"/>
                <w:sz w:val="22"/>
                <w:lang w:eastAsia="zh-CN"/>
              </w:rPr>
              <w:t xml:space="preserve">maining PDB, </w:t>
            </w:r>
            <m:oMath>
              <m:sSub>
                <m:sSubPr>
                  <m:ctrlPr>
                    <w:rPr>
                      <w:rFonts w:ascii="Cambria Math" w:hAnsi="Cambria Math" w:cs="Calibri"/>
                      <w:i/>
                      <w:iCs/>
                      <w:sz w:val="22"/>
                      <w:szCs w:val="22"/>
                    </w:rPr>
                  </m:ctrlPr>
                </m:sSubPr>
                <m:e>
                  <m:r>
                    <w:rPr>
                      <w:rFonts w:ascii="Cambria Math" w:hAnsi="Cambria Math" w:cs="Calibri"/>
                      <w:sz w:val="22"/>
                      <w:lang w:eastAsia="zh-CN"/>
                    </w:rPr>
                    <m:t>L</m:t>
                  </m:r>
                </m:e>
                <m:sub>
                  <m:r>
                    <m:rPr>
                      <m:nor/>
                    </m:rPr>
                    <w:rPr>
                      <w:rFonts w:ascii="Calibri" w:hAnsi="Calibri" w:cs="Calibri"/>
                      <w:sz w:val="22"/>
                      <w:lang w:eastAsia="zh-CN"/>
                    </w:rPr>
                    <m:t>subCH</m:t>
                  </m:r>
                </m:sub>
              </m:sSub>
            </m:oMath>
            <w:r>
              <w:rPr>
                <w:rFonts w:ascii="Calibri" w:hAnsi="Calibri" w:cs="Calibri"/>
                <w:sz w:val="22"/>
                <w:lang w:eastAsia="zh-CN"/>
              </w:rPr>
              <w:t xml:space="preserve"> and </w:t>
            </w:r>
            <m:oMath>
              <m:sSub>
                <m:sSubPr>
                  <m:ctrlPr>
                    <w:rPr>
                      <w:rFonts w:ascii="Cambria Math" w:hAnsi="Cambria Math" w:cs="Calibri"/>
                      <w:i/>
                      <w:iCs/>
                      <w:sz w:val="22"/>
                      <w:szCs w:val="22"/>
                    </w:rPr>
                  </m:ctrlPr>
                </m:sSubPr>
                <m:e>
                  <m:r>
                    <w:rPr>
                      <w:rFonts w:ascii="Cambria Math" w:hAnsi="Cambria Math" w:cs="Calibri"/>
                      <w:sz w:val="22"/>
                      <w:lang w:eastAsia="zh-CN"/>
                    </w:rPr>
                    <m:t>P</m:t>
                  </m:r>
                </m:e>
                <m:sub>
                  <m:r>
                    <m:rPr>
                      <m:nor/>
                    </m:rPr>
                    <w:rPr>
                      <w:rFonts w:ascii="Calibri" w:hAnsi="Calibri" w:cs="Calibri"/>
                      <w:sz w:val="22"/>
                      <w:lang w:eastAsia="zh-CN"/>
                    </w:rPr>
                    <m:t>rsvp_TX</m:t>
                  </m:r>
                </m:sub>
              </m:sSub>
            </m:oMath>
            <w:r>
              <w:rPr>
                <w:rFonts w:ascii="Calibri" w:hAnsi="Calibri" w:cs="Calibri"/>
                <w:sz w:val="22"/>
                <w:lang w:eastAsia="zh-CN"/>
              </w:rPr>
              <w:t xml:space="preserve">) is provided for the resource selection procedure in </w:t>
            </w:r>
            <w:r>
              <w:rPr>
                <w:rFonts w:ascii="Calibri" w:hAnsi="Calibri" w:cs="Calibri"/>
                <w:color w:val="FF0000"/>
                <w:sz w:val="22"/>
                <w:lang w:eastAsia="zh-CN"/>
              </w:rPr>
              <w:t xml:space="preserve">L1 for each TB </w:t>
            </w:r>
            <w:r>
              <w:rPr>
                <w:rFonts w:ascii="Calibri" w:hAnsi="Calibri" w:cs="Calibri"/>
                <w:sz w:val="22"/>
                <w:lang w:eastAsia="zh-CN"/>
              </w:rPr>
              <w:t>(same as Rel-16)</w:t>
            </w:r>
          </w:p>
          <w:p w:rsidR="005C1903" w:rsidRDefault="001015DC">
            <w:pPr>
              <w:pStyle w:val="0Maintext"/>
              <w:spacing w:after="0" w:afterAutospacing="0"/>
              <w:ind w:firstLine="0"/>
              <w:rPr>
                <w:lang w:eastAsia="ko-KR"/>
              </w:rPr>
            </w:pPr>
            <w:r>
              <w:rPr>
                <w:lang w:eastAsia="ko-KR"/>
              </w:rPr>
              <w:t xml:space="preserve">For Option A, it is not applicable based on current MAC layer procedure.  </w:t>
            </w:r>
          </w:p>
          <w:p w:rsidR="005C1903" w:rsidRDefault="001015DC">
            <w:pPr>
              <w:pStyle w:val="aff3"/>
              <w:numPr>
                <w:ilvl w:val="0"/>
                <w:numId w:val="12"/>
              </w:numPr>
              <w:ind w:leftChars="0"/>
              <w:rPr>
                <w:rFonts w:eastAsiaTheme="minorEastAsia"/>
                <w:lang w:eastAsia="zh-CN"/>
              </w:rPr>
            </w:pPr>
            <w:r>
              <w:rPr>
                <w:rFonts w:eastAsiaTheme="minorEastAsia"/>
                <w:lang w:eastAsia="zh-CN"/>
              </w:rPr>
              <w:t xml:space="preserve">When resource exclusion is triggered in PHY, MAC has not </w:t>
            </w:r>
            <w:r>
              <w:rPr>
                <w:rFonts w:eastAsiaTheme="minorEastAsia"/>
                <w:lang w:eastAsia="zh-CN"/>
              </w:rPr>
              <w:t>constructed a packet and is not clear how many TBs are going to be transmitted, neither the exact parameters. So, MAC layer cannot provide accurate number of slots for MCSt.</w:t>
            </w:r>
          </w:p>
          <w:p w:rsidR="005C1903" w:rsidRDefault="005C1903">
            <w:pPr>
              <w:rPr>
                <w:rFonts w:eastAsiaTheme="minorEastAsia"/>
                <w:lang w:eastAsia="zh-CN"/>
              </w:rPr>
            </w:pPr>
          </w:p>
          <w:p w:rsidR="005C1903" w:rsidRDefault="001015DC">
            <w:pPr>
              <w:pStyle w:val="0Maintext"/>
              <w:spacing w:after="0" w:afterAutospacing="0"/>
              <w:ind w:firstLine="0"/>
              <w:rPr>
                <w:rFonts w:eastAsiaTheme="minorEastAsia"/>
                <w:lang w:eastAsia="zh-CN"/>
              </w:rPr>
            </w:pPr>
            <w:r>
              <w:rPr>
                <w:rFonts w:eastAsiaTheme="minorEastAsia"/>
                <w:lang w:eastAsia="zh-CN"/>
              </w:rPr>
              <w:t>For</w:t>
            </w:r>
            <w:r>
              <w:rPr>
                <w:rFonts w:eastAsiaTheme="minorEastAsia" w:hint="eastAsia"/>
                <w:lang w:eastAsia="zh-CN"/>
              </w:rPr>
              <w:t xml:space="preserve"> </w:t>
            </w:r>
            <w:r>
              <w:rPr>
                <w:rFonts w:eastAsiaTheme="minorEastAsia"/>
                <w:lang w:eastAsia="zh-CN"/>
              </w:rPr>
              <w:t xml:space="preserve">“number of slots for MCSt”, </w:t>
            </w:r>
          </w:p>
          <w:p w:rsidR="005C1903" w:rsidRDefault="001015DC">
            <w:pPr>
              <w:pStyle w:val="0Maintext"/>
              <w:spacing w:after="0" w:afterAutospacing="0"/>
              <w:ind w:firstLine="0"/>
              <w:rPr>
                <w:rFonts w:eastAsiaTheme="minorEastAsia"/>
                <w:lang w:eastAsia="zh-CN"/>
              </w:rPr>
            </w:pPr>
            <w:r>
              <w:rPr>
                <w:rFonts w:eastAsiaTheme="minorEastAsia"/>
                <w:lang w:eastAsia="zh-CN"/>
              </w:rPr>
              <w:t>In legacy MAC layer, no matter Uu or SL, grant (</w:t>
            </w:r>
            <w:r>
              <w:rPr>
                <w:rFonts w:eastAsiaTheme="minorEastAsia"/>
                <w:lang w:eastAsia="zh-CN"/>
              </w:rPr>
              <w:t>resource) is obtained first, then generate MAC PDU for that grant, i.e. MAC PDU is generated after PHY reports resource set S_"A”, which means, the length of multi-slot resources being indicated by MAC layer before MAC obtains the grant is unfeasible.</w:t>
            </w: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rsidR="005C1903" w:rsidRDefault="001015DC">
            <w:pPr>
              <w:pStyle w:val="0Maintext"/>
              <w:spacing w:after="0" w:afterAutospacing="0"/>
              <w:ind w:firstLine="0"/>
              <w:rPr>
                <w:rFonts w:eastAsiaTheme="minorEastAsia"/>
                <w:lang w:eastAsia="zh-CN"/>
              </w:rPr>
            </w:pPr>
            <w:r>
              <w:rPr>
                <w:rFonts w:eastAsiaTheme="minorEastAsia"/>
                <w:lang w:eastAsia="zh-CN"/>
              </w:rPr>
              <w:t>Support</w:t>
            </w:r>
          </w:p>
        </w:tc>
        <w:tc>
          <w:tcPr>
            <w:tcW w:w="6520" w:type="dxa"/>
          </w:tcPr>
          <w:p w:rsidR="005C1903" w:rsidRDefault="005C1903">
            <w:pPr>
              <w:pStyle w:val="0Maintext"/>
              <w:spacing w:after="0" w:afterAutospacing="0"/>
              <w:ind w:firstLine="0"/>
              <w:rPr>
                <w:rFonts w:eastAsiaTheme="minorEastAsia"/>
                <w:lang w:eastAsia="zh-CN"/>
              </w:rPr>
            </w:pP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rsidR="005C1903" w:rsidRDefault="001015DC">
            <w:pPr>
              <w:pStyle w:val="0Maintext"/>
              <w:spacing w:after="0" w:afterAutospacing="0"/>
              <w:ind w:firstLine="0"/>
              <w:rPr>
                <w:rFonts w:eastAsiaTheme="minorEastAsia"/>
                <w:lang w:eastAsia="zh-CN"/>
              </w:rPr>
            </w:pPr>
            <w:r>
              <w:rPr>
                <w:rFonts w:eastAsia="PMingLiU" w:hint="eastAsia"/>
                <w:lang w:eastAsia="zh-TW"/>
              </w:rPr>
              <w:t>S</w:t>
            </w:r>
            <w:r>
              <w:rPr>
                <w:rFonts w:eastAsia="PMingLiU"/>
                <w:lang w:eastAsia="zh-TW"/>
              </w:rPr>
              <w:t>upport</w:t>
            </w:r>
          </w:p>
        </w:tc>
        <w:tc>
          <w:tcPr>
            <w:tcW w:w="6520" w:type="dxa"/>
          </w:tcPr>
          <w:p w:rsidR="005C1903" w:rsidRDefault="005C1903">
            <w:pPr>
              <w:pStyle w:val="0Maintext"/>
              <w:spacing w:after="0" w:afterAutospacing="0"/>
              <w:ind w:firstLine="0"/>
              <w:rPr>
                <w:rFonts w:eastAsiaTheme="minorEastAsia"/>
                <w:lang w:eastAsia="zh-CN"/>
              </w:rPr>
            </w:pPr>
          </w:p>
        </w:tc>
      </w:tr>
      <w:tr w:rsidR="005C1903">
        <w:tc>
          <w:tcPr>
            <w:tcW w:w="1555" w:type="dxa"/>
          </w:tcPr>
          <w:p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559" w:type="dxa"/>
          </w:tcPr>
          <w:p w:rsidR="005C1903" w:rsidRDefault="001015DC">
            <w:pPr>
              <w:pStyle w:val="0Maintext"/>
              <w:spacing w:after="0" w:afterAutospacing="0"/>
              <w:ind w:firstLine="0"/>
              <w:rPr>
                <w:rFonts w:eastAsia="PMingLiU"/>
                <w:lang w:eastAsia="zh-TW"/>
              </w:rPr>
            </w:pPr>
            <w:r>
              <w:rPr>
                <w:rFonts w:eastAsiaTheme="minorEastAsia" w:hint="eastAsia"/>
                <w:lang w:val="en-US" w:eastAsia="zh-CN"/>
              </w:rPr>
              <w:t>Support</w:t>
            </w:r>
          </w:p>
        </w:tc>
        <w:tc>
          <w:tcPr>
            <w:tcW w:w="6520" w:type="dxa"/>
          </w:tcPr>
          <w:p w:rsidR="005C1903" w:rsidRDefault="005C1903">
            <w:pPr>
              <w:pStyle w:val="0Maintext"/>
              <w:spacing w:after="0" w:afterAutospacing="0"/>
              <w:ind w:firstLine="0"/>
              <w:rPr>
                <w:rFonts w:eastAsiaTheme="minorEastAsia"/>
                <w:lang w:eastAsia="zh-CN"/>
              </w:rPr>
            </w:pPr>
          </w:p>
        </w:tc>
      </w:tr>
    </w:tbl>
    <w:p w:rsidR="005C1903" w:rsidRDefault="005C1903">
      <w:pPr>
        <w:autoSpaceDE w:val="0"/>
        <w:autoSpaceDN w:val="0"/>
        <w:jc w:val="both"/>
        <w:rPr>
          <w:rFonts w:ascii="Calibri" w:hAnsi="Calibri" w:cs="Calibri"/>
          <w:color w:val="FF0000"/>
          <w:sz w:val="22"/>
        </w:rPr>
      </w:pPr>
    </w:p>
    <w:p w:rsidR="005C1903" w:rsidRDefault="001015DC">
      <w:pPr>
        <w:pStyle w:val="3"/>
      </w:pPr>
      <w:r>
        <w:t>FL summary, comments and proposals for round 2 discussion</w:t>
      </w:r>
    </w:p>
    <w:p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rsidR="005C1903" w:rsidRDefault="001015DC">
      <w:pPr>
        <w:pStyle w:val="aff3"/>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On Proposal 7 (I), a summary of inputs is provided in the following.</w:t>
      </w:r>
    </w:p>
    <w:p w:rsidR="005C1903" w:rsidRDefault="001015DC">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Support (20): OPPO (multiple </w:t>
      </w:r>
      <w:r>
        <w:rPr>
          <w:rFonts w:ascii="Calibri" w:hAnsi="Calibri" w:cs="Calibri"/>
          <w:color w:val="000000" w:themeColor="text1"/>
          <w:sz w:val="22"/>
          <w:lang w:val="en-US"/>
        </w:rPr>
        <w:t>triggers for multiple TBs), IDC, Nokia/NSB, Ericsson, Apple, QC, Intel, vivo, CMCC, Sony, Spreadtrum, Futurewei, Samsung (for both single and multiple TBs), [NEC (option B)], Panasonic, Sharp, CATT/GOHIGH, MediaTek, Transsion</w:t>
      </w:r>
    </w:p>
    <w:p w:rsidR="005C1903" w:rsidRDefault="001015DC">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Not support (6): DCM/LGE (one </w:t>
      </w:r>
      <w:r>
        <w:rPr>
          <w:rFonts w:ascii="Calibri" w:hAnsi="Calibri" w:cs="Calibri"/>
          <w:color w:val="000000" w:themeColor="text1"/>
          <w:sz w:val="22"/>
          <w:lang w:val="en-US"/>
        </w:rPr>
        <w:t>trigger and one S</w:t>
      </w:r>
      <w:r>
        <w:rPr>
          <w:rFonts w:ascii="Calibri" w:hAnsi="Calibri" w:cs="Calibri"/>
          <w:color w:val="000000" w:themeColor="text1"/>
          <w:sz w:val="22"/>
          <w:vertAlign w:val="subscript"/>
          <w:lang w:val="en-US"/>
        </w:rPr>
        <w:t>A</w:t>
      </w:r>
      <w:r>
        <w:rPr>
          <w:rFonts w:ascii="Calibri" w:hAnsi="Calibri" w:cs="Calibri"/>
          <w:color w:val="000000" w:themeColor="text1"/>
          <w:sz w:val="22"/>
          <w:lang w:val="en-US"/>
        </w:rPr>
        <w:t xml:space="preserve"> report per TB), xiaomi (single TB: 2+A/B; multiple TBs: 2+B), ZTE (1+B), Huawei/HiSilicon (1+B)</w:t>
      </w:r>
    </w:p>
    <w:p w:rsidR="005C1903" w:rsidRDefault="001015DC">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FL: </w:t>
      </w:r>
    </w:p>
    <w:p w:rsidR="005C1903" w:rsidRDefault="001015DC">
      <w:pPr>
        <w:pStyle w:val="aff3"/>
        <w:numPr>
          <w:ilvl w:val="2"/>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lastRenderedPageBreak/>
        <w:t>Regarding Option 1 is for single TB or multiple TBs, there has been a split opinion. Some said it is possible that multiple TBs can shar</w:t>
      </w:r>
      <w:r>
        <w:rPr>
          <w:rFonts w:ascii="Calibri" w:hAnsi="Calibri" w:cs="Calibri"/>
          <w:color w:val="000000" w:themeColor="text1"/>
          <w:sz w:val="22"/>
          <w:lang w:val="en-US"/>
        </w:rPr>
        <w:t>e a same/similar set of parameters (due to large packet being split into multiple TBs), while others pointed out this is not aligned with existing R16 design (infeasible one parameter set indicates multiple different parameter sets).</w:t>
      </w:r>
    </w:p>
    <w:p w:rsidR="005C1903" w:rsidRDefault="001015DC">
      <w:pPr>
        <w:pStyle w:val="aff3"/>
        <w:numPr>
          <w:ilvl w:val="2"/>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Regarding Option A, on</w:t>
      </w:r>
      <w:r>
        <w:rPr>
          <w:rFonts w:ascii="Calibri" w:hAnsi="Calibri" w:cs="Calibri"/>
          <w:color w:val="000000" w:themeColor="text1"/>
          <w:sz w:val="22"/>
          <w:lang w:val="en-US"/>
        </w:rPr>
        <w:t xml:space="preserve">e company thinks it is infeasible for the higher layer to provide “number of slots for MCSt” due to MAC PDU could be generated only after PHY reports candidate resource set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xml:space="preserve">. In FL’s understanding, the existing R16 resource selection trigger is based on </w:t>
      </w:r>
      <w:r>
        <w:rPr>
          <w:rFonts w:ascii="Calibri" w:hAnsi="Calibri" w:cs="Calibri"/>
          <w:color w:val="000000" w:themeColor="text1"/>
          <w:sz w:val="22"/>
          <w:lang w:val="en-US"/>
        </w:rPr>
        <w:t>the assumption that the MAC PDU is generated from a certain logical channel and the set of parameters to trigger L1 procedure is provided correspondingly to obtained a SL grant. When the SL grant does not match with the final generated MAC PDU (e.g., due t</w:t>
      </w:r>
      <w:r>
        <w:rPr>
          <w:rFonts w:ascii="Calibri" w:hAnsi="Calibri" w:cs="Calibri"/>
          <w:color w:val="000000" w:themeColor="text1"/>
          <w:sz w:val="22"/>
          <w:lang w:val="en-US"/>
        </w:rPr>
        <w:t>o merging of multiple MAC PDUs for transmission), a resource re-selection is triggered; otherwise, the initially selected SL grant is used. This means, the final MAC PDU for transmission may not always different from the initially selected (if different th</w:t>
      </w:r>
      <w:r>
        <w:rPr>
          <w:rFonts w:ascii="Calibri" w:hAnsi="Calibri" w:cs="Calibri"/>
          <w:color w:val="000000" w:themeColor="text1"/>
          <w:sz w:val="22"/>
          <w:lang w:val="en-US"/>
        </w:rPr>
        <w:t>e SL grant is re-selected). As such, the MAC layer could still provide “number of slots for MCSt” for the initial resource selection. If re-selection is triggered due to the final MAC PDU is different from the initial one, the “number of slots for MCSt” ca</w:t>
      </w:r>
      <w:r>
        <w:rPr>
          <w:rFonts w:ascii="Calibri" w:hAnsi="Calibri" w:cs="Calibri"/>
          <w:color w:val="000000" w:themeColor="text1"/>
          <w:sz w:val="22"/>
          <w:lang w:val="en-US"/>
        </w:rPr>
        <w:t>n still be provided.</w:t>
      </w:r>
    </w:p>
    <w:p w:rsidR="005C1903" w:rsidRDefault="001015DC">
      <w:pPr>
        <w:pStyle w:val="aff3"/>
        <w:numPr>
          <w:ilvl w:val="2"/>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Considering the above comments received in Round 1, the proposal is updated as followed to minimize changes to the existing L1 and MAC layer procedures.</w:t>
      </w:r>
    </w:p>
    <w:p w:rsidR="005C1903" w:rsidRDefault="005C1903">
      <w:pPr>
        <w:autoSpaceDE w:val="0"/>
        <w:autoSpaceDN w:val="0"/>
        <w:jc w:val="both"/>
        <w:rPr>
          <w:rFonts w:ascii="Calibri" w:hAnsi="Calibri" w:cs="Calibri"/>
          <w:color w:val="FF0000"/>
          <w:sz w:val="22"/>
          <w:lang w:val="en-US"/>
        </w:rPr>
      </w:pPr>
    </w:p>
    <w:p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7 (II):</w:t>
      </w:r>
      <w:r>
        <w:rPr>
          <w:rFonts w:ascii="Calibri" w:hAnsi="Calibri" w:cs="Calibri"/>
          <w:sz w:val="22"/>
        </w:rPr>
        <w:t xml:space="preserve"> </w:t>
      </w:r>
    </w:p>
    <w:p w:rsidR="005C1903" w:rsidRDefault="001015DC">
      <w:pPr>
        <w:pStyle w:val="aff3"/>
        <w:numPr>
          <w:ilvl w:val="0"/>
          <w:numId w:val="13"/>
        </w:numPr>
        <w:autoSpaceDE w:val="0"/>
        <w:autoSpaceDN w:val="0"/>
        <w:adjustRightInd w:val="0"/>
        <w:snapToGrid w:val="0"/>
        <w:spacing w:line="276" w:lineRule="auto"/>
        <w:ind w:leftChars="0"/>
        <w:jc w:val="both"/>
        <w:rPr>
          <w:rFonts w:asciiTheme="minorHAnsi" w:hAnsiTheme="minorHAnsi" w:cstheme="minorHAnsi"/>
          <w:sz w:val="22"/>
          <w:szCs w:val="22"/>
        </w:rPr>
      </w:pPr>
      <w:r>
        <w:rPr>
          <w:rFonts w:asciiTheme="minorHAnsi" w:hAnsiTheme="minorHAnsi" w:cstheme="minorHAnsi"/>
          <w:sz w:val="22"/>
          <w:szCs w:val="22"/>
        </w:rPr>
        <w:t xml:space="preserve">When L1 is triggered for reporting a subset of candidate </w:t>
      </w:r>
      <w:r>
        <w:rPr>
          <w:rFonts w:asciiTheme="minorHAnsi" w:hAnsiTheme="minorHAnsi" w:cstheme="minorHAnsi"/>
          <w:sz w:val="22"/>
          <w:szCs w:val="22"/>
        </w:rPr>
        <w:t>resources for MCSt,</w:t>
      </w:r>
    </w:p>
    <w:p w:rsidR="005C1903" w:rsidRDefault="001015DC">
      <w:pPr>
        <w:pStyle w:val="aff3"/>
        <w:numPr>
          <w:ilvl w:val="1"/>
          <w:numId w:val="13"/>
        </w:numPr>
        <w:autoSpaceDE w:val="0"/>
        <w:autoSpaceDN w:val="0"/>
        <w:adjustRightInd w:val="0"/>
        <w:snapToGrid w:val="0"/>
        <w:spacing w:line="276" w:lineRule="auto"/>
        <w:ind w:leftChars="0"/>
        <w:jc w:val="both"/>
        <w:rPr>
          <w:rFonts w:asciiTheme="minorHAnsi" w:hAnsiTheme="minorHAnsi" w:cstheme="minorHAnsi"/>
          <w:sz w:val="22"/>
          <w:szCs w:val="22"/>
        </w:rPr>
      </w:pPr>
      <w:r>
        <w:rPr>
          <w:rFonts w:asciiTheme="minorHAnsi" w:hAnsiTheme="minorHAnsi" w:cstheme="minorHAnsi"/>
          <w:strike/>
          <w:color w:val="FF0000"/>
          <w:sz w:val="22"/>
          <w:szCs w:val="22"/>
        </w:rPr>
        <w:t>Option 1:</w:t>
      </w:r>
      <w:r>
        <w:rPr>
          <w:rFonts w:asciiTheme="minorHAnsi" w:hAnsiTheme="minorHAnsi" w:cstheme="minorHAnsi"/>
          <w:color w:val="FF0000"/>
          <w:sz w:val="22"/>
          <w:szCs w:val="22"/>
        </w:rPr>
        <w:t xml:space="preserve"> </w:t>
      </w:r>
      <w:r>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e>
          <m:sub>
            <m:r>
              <w:rPr>
                <w:rFonts w:ascii="Cambria Math" w:hAnsi="Cambria Math" w:cstheme="minorHAnsi"/>
                <w:sz w:val="22"/>
                <w:szCs w:val="22"/>
              </w:rPr>
              <m:t>TX</m:t>
            </m:r>
          </m:sub>
        </m:sSub>
      </m:oMath>
      <w:r>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e>
          <m:sub>
            <m:r>
              <m:rPr>
                <m:nor/>
              </m:rPr>
              <w:rPr>
                <w:rFonts w:asciiTheme="minorHAnsi" w:hAnsiTheme="minorHAnsi" w:cstheme="minorHAnsi"/>
                <w:sz w:val="22"/>
                <w:szCs w:val="22"/>
              </w:rPr>
              <m:t>subCH</m:t>
            </m:r>
          </m:sub>
        </m:sSub>
      </m:oMath>
      <w:r>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e>
          <m:sub>
            <m:r>
              <m:rPr>
                <m:nor/>
              </m:rPr>
              <w:rPr>
                <w:rFonts w:asciiTheme="minorHAnsi" w:hAnsiTheme="minorHAnsi" w:cstheme="minorHAnsi"/>
                <w:sz w:val="22"/>
                <w:szCs w:val="22"/>
              </w:rPr>
              <m:t>rsvp_TX</m:t>
            </m:r>
          </m:sub>
        </m:sSub>
      </m:oMath>
      <w:r>
        <w:rPr>
          <w:rFonts w:asciiTheme="minorHAnsi" w:hAnsiTheme="minorHAnsi" w:cstheme="minorHAnsi"/>
          <w:sz w:val="22"/>
          <w:szCs w:val="22"/>
        </w:rPr>
        <w:t>) is provided for the resource selection procedure in L1</w:t>
      </w:r>
      <w:r>
        <w:rPr>
          <w:rFonts w:asciiTheme="minorHAnsi" w:hAnsiTheme="minorHAnsi" w:cstheme="minorHAnsi"/>
          <w:color w:val="FF0000"/>
          <w:sz w:val="22"/>
          <w:szCs w:val="22"/>
        </w:rPr>
        <w:t xml:space="preserve"> for each TB (same as Rel-16)</w:t>
      </w:r>
    </w:p>
    <w:p w:rsidR="005C1903" w:rsidRDefault="001015DC">
      <w:pPr>
        <w:pStyle w:val="aff3"/>
        <w:numPr>
          <w:ilvl w:val="2"/>
          <w:numId w:val="13"/>
        </w:numPr>
        <w:autoSpaceDE w:val="0"/>
        <w:autoSpaceDN w:val="0"/>
        <w:adjustRightInd w:val="0"/>
        <w:snapToGrid w:val="0"/>
        <w:spacing w:line="276" w:lineRule="auto"/>
        <w:ind w:leftChars="0"/>
        <w:jc w:val="both"/>
        <w:rPr>
          <w:rFonts w:asciiTheme="minorHAnsi" w:hAnsiTheme="minorHAnsi" w:cstheme="minorHAnsi"/>
          <w:sz w:val="22"/>
          <w:szCs w:val="22"/>
        </w:rPr>
      </w:pPr>
      <w:r>
        <w:rPr>
          <w:rFonts w:asciiTheme="minorHAnsi" w:hAnsiTheme="minorHAnsi" w:cstheme="minorHAnsi"/>
          <w:sz w:val="22"/>
          <w:szCs w:val="22"/>
        </w:rPr>
        <w:t>Note, this is applicable for transmission of a single TB and m</w:t>
      </w:r>
      <w:r>
        <w:rPr>
          <w:rFonts w:asciiTheme="minorHAnsi" w:hAnsiTheme="minorHAnsi" w:cstheme="minorHAnsi"/>
          <w:sz w:val="22"/>
          <w:szCs w:val="22"/>
        </w:rPr>
        <w:t xml:space="preserve">ultiple TBs </w:t>
      </w:r>
      <w:r>
        <w:rPr>
          <w:rFonts w:asciiTheme="minorHAnsi" w:hAnsiTheme="minorHAnsi" w:cstheme="minorHAnsi"/>
          <w:color w:val="FF0000"/>
          <w:sz w:val="22"/>
          <w:szCs w:val="22"/>
        </w:rPr>
        <w:t>(resource selection is triggered independently for each TB)</w:t>
      </w:r>
    </w:p>
    <w:p w:rsidR="005C1903" w:rsidRDefault="001015DC">
      <w:pPr>
        <w:pStyle w:val="aff3"/>
        <w:numPr>
          <w:ilvl w:val="2"/>
          <w:numId w:val="13"/>
        </w:numPr>
        <w:autoSpaceDE w:val="0"/>
        <w:autoSpaceDN w:val="0"/>
        <w:adjustRightInd w:val="0"/>
        <w:snapToGrid w:val="0"/>
        <w:spacing w:line="276" w:lineRule="auto"/>
        <w:ind w:leftChars="0"/>
        <w:jc w:val="both"/>
        <w:rPr>
          <w:rFonts w:asciiTheme="minorHAnsi" w:hAnsiTheme="minorHAnsi" w:cstheme="minorHAnsi"/>
          <w:strike/>
          <w:color w:val="FF0000"/>
          <w:sz w:val="22"/>
          <w:szCs w:val="22"/>
        </w:rPr>
      </w:pPr>
      <w:r>
        <w:rPr>
          <w:rFonts w:asciiTheme="minorHAnsi" w:hAnsiTheme="minorHAnsi" w:cstheme="minorHAnsi"/>
          <w:strike/>
          <w:color w:val="FF0000"/>
          <w:sz w:val="22"/>
          <w:szCs w:val="22"/>
        </w:rPr>
        <w:t>FFS: whether this is the same or different than Rel-16</w:t>
      </w:r>
    </w:p>
    <w:p w:rsidR="005C1903" w:rsidRDefault="001015DC">
      <w:pPr>
        <w:pStyle w:val="aff3"/>
        <w:numPr>
          <w:ilvl w:val="1"/>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Pr>
          <w:rFonts w:asciiTheme="minorHAnsi" w:hAnsiTheme="minorHAnsi" w:cstheme="minorHAnsi"/>
          <w:color w:val="FF0000"/>
          <w:sz w:val="22"/>
          <w:szCs w:val="22"/>
        </w:rPr>
        <w:t>Additional information needed from the higher layer is “number of slots for MCSt”.</w:t>
      </w:r>
    </w:p>
    <w:p w:rsidR="005C1903" w:rsidRDefault="001015DC">
      <w:pPr>
        <w:pStyle w:val="aff3"/>
        <w:numPr>
          <w:ilvl w:val="0"/>
          <w:numId w:val="13"/>
        </w:numPr>
        <w:autoSpaceDE w:val="0"/>
        <w:autoSpaceDN w:val="0"/>
        <w:adjustRightInd w:val="0"/>
        <w:snapToGrid w:val="0"/>
        <w:spacing w:line="276" w:lineRule="auto"/>
        <w:ind w:leftChars="0"/>
        <w:jc w:val="both"/>
        <w:rPr>
          <w:rFonts w:asciiTheme="minorHAnsi" w:hAnsiTheme="minorHAnsi" w:cstheme="minorHAnsi"/>
          <w:sz w:val="22"/>
          <w:szCs w:val="22"/>
        </w:rPr>
      </w:pPr>
      <w:r>
        <w:rPr>
          <w:rFonts w:asciiTheme="minorHAnsi" w:hAnsiTheme="minorHAnsi" w:cstheme="minorHAnsi"/>
          <w:sz w:val="22"/>
          <w:szCs w:val="22"/>
        </w:rPr>
        <w:t>When L1 reports a subset of candidate resource</w:t>
      </w:r>
      <w:r>
        <w:rPr>
          <w:rFonts w:asciiTheme="minorHAnsi" w:hAnsiTheme="minorHAnsi" w:cstheme="minorHAnsi"/>
          <w:sz w:val="22"/>
          <w:szCs w:val="22"/>
        </w:rPr>
        <w:t>s for MCSt,</w:t>
      </w:r>
    </w:p>
    <w:p w:rsidR="005C1903" w:rsidRDefault="001015DC">
      <w:pPr>
        <w:pStyle w:val="aff3"/>
        <w:numPr>
          <w:ilvl w:val="1"/>
          <w:numId w:val="13"/>
        </w:numPr>
        <w:autoSpaceDE w:val="0"/>
        <w:autoSpaceDN w:val="0"/>
        <w:adjustRightInd w:val="0"/>
        <w:snapToGrid w:val="0"/>
        <w:spacing w:line="276" w:lineRule="auto"/>
        <w:ind w:leftChars="0"/>
        <w:jc w:val="both"/>
        <w:rPr>
          <w:rFonts w:asciiTheme="minorHAnsi" w:hAnsiTheme="minorHAnsi" w:cstheme="minorHAnsi"/>
          <w:sz w:val="22"/>
          <w:szCs w:val="22"/>
        </w:rPr>
      </w:pPr>
      <w:r>
        <w:rPr>
          <w:rFonts w:asciiTheme="minorHAnsi" w:hAnsiTheme="minorHAnsi" w:cstheme="minorHAnsi"/>
          <w:strike/>
          <w:color w:val="FF0000"/>
          <w:sz w:val="22"/>
          <w:szCs w:val="22"/>
        </w:rPr>
        <w:t>Option A:</w:t>
      </w:r>
      <w:r>
        <w:rPr>
          <w:rFonts w:asciiTheme="minorHAnsi" w:hAnsiTheme="minorHAnsi" w:cstheme="minorHAnsi"/>
          <w:color w:val="FF0000"/>
          <w:sz w:val="22"/>
          <w:szCs w:val="22"/>
        </w:rPr>
        <w:t xml:space="preserve"> </w:t>
      </w:r>
      <w:r>
        <w:rPr>
          <w:rFonts w:asciiTheme="minorHAnsi" w:hAnsiTheme="minorHAnsi" w:cstheme="minorHAnsi"/>
          <w:sz w:val="22"/>
          <w:szCs w:val="22"/>
        </w:rPr>
        <w:t xml:space="preserve">L1 reports candidate multi-slot resources in </w:t>
      </w:r>
      <w:r>
        <w:rPr>
          <w:rFonts w:asciiTheme="minorHAnsi" w:hAnsiTheme="minorHAnsi" w:cstheme="minorHAnsi"/>
          <w:i/>
          <w:iCs/>
          <w:sz w:val="22"/>
          <w:szCs w:val="22"/>
        </w:rPr>
        <w:t>S</w:t>
      </w:r>
      <w:r>
        <w:rPr>
          <w:rFonts w:asciiTheme="minorHAnsi" w:hAnsiTheme="minorHAnsi" w:cstheme="minorHAnsi"/>
          <w:i/>
          <w:iCs/>
          <w:sz w:val="22"/>
          <w:szCs w:val="22"/>
          <w:vertAlign w:val="subscript"/>
        </w:rPr>
        <w:t>A</w:t>
      </w:r>
      <w:r>
        <w:rPr>
          <w:rFonts w:asciiTheme="minorHAnsi" w:hAnsiTheme="minorHAnsi" w:cstheme="minorHAnsi"/>
          <w:sz w:val="22"/>
          <w:szCs w:val="22"/>
        </w:rPr>
        <w:t xml:space="preserve"> where a candidate multi-slot resource consists of a set of single-slot resources that are consecutive in time</w:t>
      </w:r>
    </w:p>
    <w:p w:rsidR="005C1903" w:rsidRDefault="001015DC">
      <w:pPr>
        <w:pStyle w:val="aff3"/>
        <w:numPr>
          <w:ilvl w:val="2"/>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Pr>
          <w:rFonts w:asciiTheme="minorHAnsi" w:hAnsiTheme="minorHAnsi" w:cstheme="minorHAnsi"/>
          <w:color w:val="FF0000"/>
          <w:sz w:val="22"/>
          <w:szCs w:val="22"/>
        </w:rPr>
        <w:t xml:space="preserve">A reported set of candidate multi-slot resources in </w:t>
      </w:r>
      <w:r>
        <w:rPr>
          <w:rFonts w:asciiTheme="minorHAnsi" w:hAnsiTheme="minorHAnsi" w:cstheme="minorHAnsi"/>
          <w:i/>
          <w:iCs/>
          <w:color w:val="FF0000"/>
          <w:sz w:val="22"/>
          <w:szCs w:val="22"/>
        </w:rPr>
        <w:t>S</w:t>
      </w:r>
      <w:r>
        <w:rPr>
          <w:rFonts w:asciiTheme="minorHAnsi" w:hAnsiTheme="minorHAnsi" w:cstheme="minorHAnsi"/>
          <w:i/>
          <w:iCs/>
          <w:color w:val="FF0000"/>
          <w:sz w:val="22"/>
          <w:szCs w:val="22"/>
          <w:vertAlign w:val="subscript"/>
        </w:rPr>
        <w:t>A</w:t>
      </w:r>
      <w:r>
        <w:rPr>
          <w:rFonts w:asciiTheme="minorHAnsi" w:hAnsiTheme="minorHAnsi" w:cstheme="minorHAnsi"/>
          <w:color w:val="FF0000"/>
          <w:sz w:val="22"/>
          <w:szCs w:val="22"/>
        </w:rPr>
        <w:t xml:space="preserve"> is used for resource selection of one TB.</w:t>
      </w:r>
    </w:p>
    <w:p w:rsidR="005C1903" w:rsidRDefault="001015DC">
      <w:pPr>
        <w:pStyle w:val="aff3"/>
        <w:numPr>
          <w:ilvl w:val="2"/>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Pr>
          <w:rFonts w:asciiTheme="minorHAnsi" w:hAnsiTheme="minorHAnsi" w:cstheme="minorHAnsi"/>
          <w:color w:val="FF0000"/>
          <w:sz w:val="22"/>
          <w:szCs w:val="22"/>
        </w:rPr>
        <w:t xml:space="preserve">It is up to the higher layer </w:t>
      </w:r>
      <w:r>
        <w:rPr>
          <w:rFonts w:asciiTheme="minorHAnsi" w:hAnsiTheme="minorHAnsi" w:cstheme="minorHAnsi"/>
          <w:color w:val="FF0000"/>
          <w:sz w:val="22"/>
          <w:szCs w:val="28"/>
        </w:rPr>
        <w:t>to select consecutive candidate multi-slot resources across resource selection triggers for transmission of multiple TBs.</w:t>
      </w:r>
    </w:p>
    <w:p w:rsidR="005C1903" w:rsidRDefault="001015DC">
      <w:pPr>
        <w:pStyle w:val="aff3"/>
        <w:numPr>
          <w:ilvl w:val="3"/>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Pr>
          <w:rFonts w:asciiTheme="minorHAnsi" w:hAnsiTheme="minorHAnsi" w:cstheme="minorHAnsi"/>
          <w:color w:val="FF0000"/>
          <w:sz w:val="22"/>
          <w:szCs w:val="28"/>
        </w:rPr>
        <w:t xml:space="preserve">FFS how to select a candidate multi-slot resource for a TB </w:t>
      </w:r>
      <w:r>
        <w:rPr>
          <w:rFonts w:asciiTheme="minorHAnsi" w:hAnsiTheme="minorHAnsi" w:cstheme="minorHAnsi"/>
          <w:color w:val="FF0000"/>
          <w:sz w:val="22"/>
          <w:szCs w:val="28"/>
        </w:rPr>
        <w:t>with no existing candidate multi-slot resources already selected/reserved for MCSt (e.g., randomly, first available, or based on other criteria)</w:t>
      </w:r>
    </w:p>
    <w:p w:rsidR="005C1903" w:rsidRDefault="001015DC">
      <w:pPr>
        <w:pStyle w:val="aff3"/>
        <w:numPr>
          <w:ilvl w:val="2"/>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Pr>
          <w:rFonts w:asciiTheme="minorHAnsi" w:hAnsiTheme="minorHAnsi" w:cstheme="minorHAnsi"/>
          <w:color w:val="FF0000"/>
          <w:sz w:val="22"/>
          <w:szCs w:val="22"/>
        </w:rPr>
        <w:t>FFS the calculation of interference RSRP level in resource exclusion (e.g., same as R16 or update is needed)</w:t>
      </w:r>
    </w:p>
    <w:p w:rsidR="005C1903" w:rsidRDefault="001015DC">
      <w:pPr>
        <w:pStyle w:val="aff3"/>
        <w:numPr>
          <w:ilvl w:val="2"/>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Pr>
          <w:rFonts w:asciiTheme="minorHAnsi" w:hAnsiTheme="minorHAnsi" w:cstheme="minorHAnsi"/>
          <w:color w:val="FF0000"/>
          <w:sz w:val="22"/>
          <w:szCs w:val="22"/>
        </w:rPr>
        <w:t>FF</w:t>
      </w:r>
      <w:r>
        <w:rPr>
          <w:rFonts w:asciiTheme="minorHAnsi" w:hAnsiTheme="minorHAnsi" w:cstheme="minorHAnsi"/>
          <w:color w:val="FF0000"/>
          <w:sz w:val="22"/>
          <w:szCs w:val="22"/>
        </w:rPr>
        <w:t>S at which step in 8.1.4 of TS 38.214 the concept of candidate multi-slot resource is applied and whether candidate single-slot resources should still/also be reported to the higher layer (as in R16)</w:t>
      </w:r>
    </w:p>
    <w:p w:rsidR="005C1903" w:rsidRDefault="001015DC">
      <w:pPr>
        <w:pStyle w:val="aff3"/>
        <w:numPr>
          <w:ilvl w:val="2"/>
          <w:numId w:val="13"/>
        </w:numPr>
        <w:autoSpaceDE w:val="0"/>
        <w:autoSpaceDN w:val="0"/>
        <w:adjustRightInd w:val="0"/>
        <w:snapToGrid w:val="0"/>
        <w:spacing w:line="276" w:lineRule="auto"/>
        <w:ind w:leftChars="0"/>
        <w:jc w:val="both"/>
        <w:rPr>
          <w:rFonts w:asciiTheme="minorHAnsi" w:hAnsiTheme="minorHAnsi" w:cstheme="minorHAnsi"/>
          <w:strike/>
          <w:color w:val="FF0000"/>
          <w:sz w:val="22"/>
          <w:szCs w:val="22"/>
        </w:rPr>
      </w:pPr>
      <w:r>
        <w:rPr>
          <w:rFonts w:asciiTheme="minorHAnsi" w:hAnsiTheme="minorHAnsi" w:cstheme="minorHAnsi"/>
          <w:strike/>
          <w:color w:val="FF0000"/>
          <w:sz w:val="22"/>
          <w:szCs w:val="22"/>
        </w:rPr>
        <w:t>FFS whether the set of single-slot resources within a ca</w:t>
      </w:r>
      <w:r>
        <w:rPr>
          <w:rFonts w:asciiTheme="minorHAnsi" w:hAnsiTheme="minorHAnsi" w:cstheme="minorHAnsi"/>
          <w:strike/>
          <w:color w:val="FF0000"/>
          <w:sz w:val="22"/>
          <w:szCs w:val="22"/>
        </w:rPr>
        <w:t xml:space="preserve">ndidate multi-slot resource can have different </w:t>
      </w:r>
      <m:oMath>
        <m:sSub>
          <m:sSubPr>
            <m:ctrlPr>
              <w:rPr>
                <w:rFonts w:ascii="Cambria Math" w:hAnsi="Cambria Math" w:cstheme="minorHAnsi"/>
                <w:i/>
                <w:iCs/>
                <w:strike/>
                <w:color w:val="FF0000"/>
                <w:sz w:val="22"/>
                <w:szCs w:val="22"/>
              </w:rPr>
            </m:ctrlPr>
          </m:sSubPr>
          <m:e>
            <m:r>
              <w:rPr>
                <w:rFonts w:ascii="Cambria Math" w:hAnsi="Cambria Math" w:cstheme="minorHAnsi"/>
                <w:strike/>
                <w:color w:val="FF0000"/>
                <w:sz w:val="22"/>
                <w:szCs w:val="22"/>
              </w:rPr>
              <m:t>L</m:t>
            </m:r>
          </m:e>
          <m:sub>
            <m:r>
              <m:rPr>
                <m:nor/>
              </m:rPr>
              <w:rPr>
                <w:rFonts w:asciiTheme="minorHAnsi" w:hAnsiTheme="minorHAnsi" w:cstheme="minorHAnsi"/>
                <w:strike/>
                <w:color w:val="FF0000"/>
                <w:sz w:val="22"/>
                <w:szCs w:val="22"/>
              </w:rPr>
              <m:t>subCH</m:t>
            </m:r>
          </m:sub>
        </m:sSub>
      </m:oMath>
      <w:r>
        <w:rPr>
          <w:rFonts w:asciiTheme="minorHAnsi" w:hAnsiTheme="minorHAnsi" w:cstheme="minorHAnsi"/>
          <w:strike/>
          <w:color w:val="FF0000"/>
          <w:sz w:val="22"/>
          <w:szCs w:val="22"/>
        </w:rPr>
        <w:t xml:space="preserve"> sizes</w:t>
      </w:r>
    </w:p>
    <w:p w:rsidR="005C1903" w:rsidRDefault="005C1903">
      <w:pPr>
        <w:autoSpaceDE w:val="0"/>
        <w:autoSpaceDN w:val="0"/>
        <w:jc w:val="both"/>
        <w:rPr>
          <w:rFonts w:asciiTheme="minorHAnsi" w:hAnsiTheme="minorHAnsi" w:cstheme="minorHAnsi"/>
          <w:color w:val="FF0000"/>
          <w:sz w:val="24"/>
          <w:szCs w:val="28"/>
        </w:rPr>
      </w:pPr>
    </w:p>
    <w:tbl>
      <w:tblPr>
        <w:tblStyle w:val="afd"/>
        <w:tblW w:w="9634" w:type="dxa"/>
        <w:tblLayout w:type="fixed"/>
        <w:tblLook w:val="04A0" w:firstRow="1" w:lastRow="0" w:firstColumn="1" w:lastColumn="0" w:noHBand="0" w:noVBand="1"/>
      </w:tblPr>
      <w:tblGrid>
        <w:gridCol w:w="1555"/>
        <w:gridCol w:w="1417"/>
        <w:gridCol w:w="6662"/>
      </w:tblGrid>
      <w:tr w:rsidR="005C1903">
        <w:tc>
          <w:tcPr>
            <w:tcW w:w="1555" w:type="dxa"/>
          </w:tcPr>
          <w:p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tc>
          <w:tcPr>
            <w:tcW w:w="1555" w:type="dxa"/>
          </w:tcPr>
          <w:p w:rsidR="005C1903" w:rsidRDefault="001015DC">
            <w:pPr>
              <w:pStyle w:val="0Maintext"/>
              <w:spacing w:after="0" w:afterAutospacing="0"/>
              <w:ind w:firstLine="0"/>
              <w:rPr>
                <w:rFonts w:eastAsia="MS Mincho"/>
                <w:lang w:eastAsia="ja-JP"/>
              </w:rPr>
            </w:pPr>
            <w:r>
              <w:rPr>
                <w:rFonts w:eastAsia="MS Mincho" w:hint="eastAsia"/>
                <w:lang w:eastAsia="ja-JP"/>
              </w:rPr>
              <w:lastRenderedPageBreak/>
              <w:t>D</w:t>
            </w:r>
            <w:r>
              <w:rPr>
                <w:rFonts w:eastAsia="MS Mincho"/>
                <w:lang w:eastAsia="ja-JP"/>
              </w:rPr>
              <w:t>CM</w:t>
            </w:r>
          </w:p>
        </w:tc>
        <w:tc>
          <w:tcPr>
            <w:tcW w:w="1417" w:type="dxa"/>
          </w:tcPr>
          <w:p w:rsidR="005C1903" w:rsidRDefault="001015DC">
            <w:pPr>
              <w:pStyle w:val="0Maintext"/>
              <w:spacing w:after="0" w:afterAutospacing="0"/>
              <w:ind w:firstLine="0"/>
              <w:rPr>
                <w:rFonts w:eastAsia="MS Mincho"/>
                <w:lang w:eastAsia="ja-JP"/>
              </w:rPr>
            </w:pPr>
            <w:r>
              <w:rPr>
                <w:rFonts w:eastAsia="MS Mincho"/>
                <w:lang w:eastAsia="ja-JP"/>
              </w:rPr>
              <w:t>[NO]</w:t>
            </w:r>
          </w:p>
        </w:tc>
        <w:tc>
          <w:tcPr>
            <w:tcW w:w="6662" w:type="dxa"/>
          </w:tcPr>
          <w:p w:rsidR="005C1903" w:rsidRDefault="001015DC">
            <w:pPr>
              <w:pStyle w:val="0Maintext"/>
              <w:spacing w:after="0" w:afterAutospacing="0"/>
              <w:ind w:firstLine="0"/>
              <w:rPr>
                <w:rFonts w:eastAsia="MS Mincho"/>
                <w:lang w:eastAsia="ja-JP"/>
              </w:rPr>
            </w:pPr>
            <w:r>
              <w:rPr>
                <w:rFonts w:eastAsia="MS Mincho" w:hint="eastAsia"/>
                <w:lang w:eastAsia="ja-JP"/>
              </w:rPr>
              <w:t>F</w:t>
            </w:r>
            <w:r>
              <w:rPr>
                <w:rFonts w:eastAsia="MS Mincho"/>
                <w:lang w:eastAsia="ja-JP"/>
              </w:rPr>
              <w:t>or S_A generation, what is the motivation to make multi-slot resources in S_A in PHY spec?</w:t>
            </w:r>
          </w:p>
          <w:p w:rsidR="005C1903" w:rsidRDefault="001015DC">
            <w:pPr>
              <w:pStyle w:val="0Maintext"/>
              <w:spacing w:after="0" w:afterAutospacing="0"/>
              <w:ind w:firstLine="0"/>
              <w:rPr>
                <w:rFonts w:eastAsia="MS Mincho"/>
                <w:lang w:eastAsia="ja-JP"/>
              </w:rPr>
            </w:pPr>
            <w:r>
              <w:rPr>
                <w:rFonts w:eastAsia="MS Mincho"/>
                <w:lang w:eastAsia="ja-JP"/>
              </w:rPr>
              <w:t>If the motivation is to ensure multi-slot resources to be used, it</w:t>
            </w:r>
            <w:r>
              <w:rPr>
                <w:rFonts w:eastAsia="MS Mincho"/>
                <w:lang w:eastAsia="ja-JP"/>
              </w:rPr>
              <w:t xml:space="preserve"> means that RSRP threshold may be quite larger and thus interference from other UE perspective could quite larger. This aspect can be ignored? Our view is that this is not preferable and thus S_A determination should follow the existing PHY spec, and then </w:t>
            </w:r>
            <w:r>
              <w:rPr>
                <w:rFonts w:eastAsia="MS Mincho"/>
                <w:lang w:eastAsia="ja-JP"/>
              </w:rPr>
              <w:t>from the candidates, MAC can select consecutive slots as many as possible.</w:t>
            </w:r>
          </w:p>
          <w:p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r we miss some other motivation?</w:t>
            </w:r>
          </w:p>
        </w:tc>
      </w:tr>
      <w:tr w:rsidR="005C1903">
        <w:tc>
          <w:tcPr>
            <w:tcW w:w="1555" w:type="dxa"/>
          </w:tcPr>
          <w:p w:rsidR="005C1903" w:rsidRDefault="001015DC">
            <w:pPr>
              <w:pStyle w:val="0Maintext"/>
              <w:spacing w:after="0" w:afterAutospacing="0"/>
              <w:ind w:firstLine="0"/>
            </w:pPr>
            <w:r>
              <w:rPr>
                <w:lang w:eastAsia="ko-KR"/>
              </w:rPr>
              <w:t>LGE</w:t>
            </w:r>
          </w:p>
        </w:tc>
        <w:tc>
          <w:tcPr>
            <w:tcW w:w="1417" w:type="dxa"/>
          </w:tcPr>
          <w:p w:rsidR="005C1903" w:rsidRDefault="001015DC">
            <w:pPr>
              <w:pStyle w:val="0Maintext"/>
              <w:spacing w:after="0" w:afterAutospacing="0"/>
              <w:ind w:firstLine="0"/>
            </w:pPr>
            <w:r>
              <w:rPr>
                <w:lang w:eastAsia="ko-KR"/>
              </w:rPr>
              <w:t>OK</w:t>
            </w:r>
          </w:p>
        </w:tc>
        <w:tc>
          <w:tcPr>
            <w:tcW w:w="6662" w:type="dxa"/>
          </w:tcPr>
          <w:p w:rsidR="005C1903" w:rsidRDefault="001015DC">
            <w:pPr>
              <w:pStyle w:val="0Maintext"/>
              <w:spacing w:after="0" w:afterAutospacing="0"/>
              <w:ind w:firstLine="0"/>
            </w:pPr>
            <w:r>
              <w:rPr>
                <w:lang w:eastAsia="ko-KR"/>
              </w:rPr>
              <w:t xml:space="preserve">For multiple TBs, we can add “consecutive candidate single-slot resources or” before the “consecutive candidate multi-slot resources” since all the information will be available at the higher layer, and whether/how to use it is up to higher layer. </w:t>
            </w:r>
          </w:p>
        </w:tc>
      </w:tr>
      <w:tr w:rsidR="005C1903">
        <w:tc>
          <w:tcPr>
            <w:tcW w:w="1555" w:type="dxa"/>
          </w:tcPr>
          <w:p w:rsidR="005C1903" w:rsidRDefault="001015DC">
            <w:pPr>
              <w:pStyle w:val="0Maintext"/>
              <w:spacing w:after="0" w:afterAutospacing="0"/>
              <w:ind w:firstLine="0"/>
            </w:pPr>
            <w:r>
              <w:rPr>
                <w:rFonts w:eastAsiaTheme="minorEastAsia" w:hint="eastAsia"/>
                <w:lang w:eastAsia="zh-CN"/>
              </w:rPr>
              <w:t>C</w:t>
            </w:r>
            <w:r>
              <w:rPr>
                <w:rFonts w:eastAsiaTheme="minorEastAsia"/>
                <w:lang w:eastAsia="zh-CN"/>
              </w:rPr>
              <w:t>MCC</w:t>
            </w:r>
          </w:p>
        </w:tc>
        <w:tc>
          <w:tcPr>
            <w:tcW w:w="1417" w:type="dxa"/>
          </w:tcPr>
          <w:p w:rsidR="005C1903" w:rsidRDefault="001015DC">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this kind of combination proposal may bring more confusion and ambiguity among companies.</w:t>
            </w:r>
          </w:p>
          <w:p w:rsidR="005C1903" w:rsidRDefault="001015DC">
            <w:pPr>
              <w:pStyle w:val="0Maintext"/>
              <w:spacing w:after="0" w:afterAutospacing="0"/>
              <w:ind w:firstLine="0"/>
              <w:rPr>
                <w:rFonts w:asciiTheme="minorHAnsi" w:hAnsiTheme="minorHAnsi" w:cstheme="minorHAnsi"/>
                <w:color w:val="FF0000"/>
                <w:sz w:val="22"/>
                <w:szCs w:val="22"/>
              </w:rPr>
            </w:pPr>
            <w:r>
              <w:rPr>
                <w:rFonts w:eastAsiaTheme="minorEastAsia" w:hint="eastAsia"/>
                <w:lang w:eastAsia="zh-CN"/>
              </w:rPr>
              <w:t xml:space="preserve"> </w:t>
            </w:r>
            <w:r>
              <w:rPr>
                <w:rFonts w:eastAsiaTheme="minorEastAsia"/>
                <w:lang w:eastAsia="zh-CN"/>
              </w:rPr>
              <w:t>If resource selection is triggered independently for each TB and it is up to the higher layer to select consecutive candidate multi-slot resources, why L1</w:t>
            </w:r>
            <w:r>
              <w:rPr>
                <w:rFonts w:eastAsiaTheme="minorEastAsia"/>
                <w:lang w:eastAsia="zh-CN"/>
              </w:rPr>
              <w:t xml:space="preserve"> needs to report candidate multi-slot resources in SA, the two operations seems duplicated. In our view, it should be done in physical layer to guarantee enough multi-slots candidate resources.</w:t>
            </w:r>
          </w:p>
          <w:p w:rsidR="005C1903" w:rsidRDefault="001015DC">
            <w:pPr>
              <w:pStyle w:val="0Maintext"/>
              <w:spacing w:after="0" w:afterAutospacing="0"/>
              <w:ind w:firstLine="0"/>
            </w:pPr>
            <w:r>
              <w:rPr>
                <w:rFonts w:eastAsiaTheme="minorEastAsia" w:hint="eastAsia"/>
                <w:lang w:eastAsia="zh-CN"/>
              </w:rPr>
              <w:t>F</w:t>
            </w:r>
            <w:r>
              <w:rPr>
                <w:rFonts w:eastAsiaTheme="minorEastAsia"/>
                <w:lang w:eastAsia="zh-CN"/>
              </w:rPr>
              <w:t xml:space="preserve">rom our point of view, considering the condition, we think </w:t>
            </w:r>
            <w:r>
              <w:rPr>
                <w:rFonts w:eastAsiaTheme="minorEastAsia"/>
                <w:lang w:eastAsia="zh-CN"/>
              </w:rPr>
              <w:t>maybe we can focus the MCSt transmission for single TB in Rel-18, then the original Option 1 and Option A can work without so many complexity.</w:t>
            </w: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rsidR="005C1903" w:rsidRDefault="001015DC">
            <w:pPr>
              <w:pStyle w:val="16"/>
              <w:autoSpaceDE w:val="0"/>
              <w:autoSpaceDN w:val="0"/>
              <w:spacing w:before="0" w:after="60" w:afterAutospacing="0"/>
              <w:ind w:leftChars="0" w:left="0"/>
              <w:jc w:val="both"/>
              <w:rPr>
                <w:rFonts w:ascii="Times New Roman" w:eastAsiaTheme="minorEastAsia" w:hAnsi="Times New Roman" w:cs="Batang"/>
                <w:sz w:val="20"/>
                <w:szCs w:val="20"/>
                <w:lang w:val="en-GB"/>
              </w:rPr>
            </w:pPr>
            <w:r>
              <w:rPr>
                <w:rFonts w:eastAsiaTheme="minorEastAsia" w:hint="eastAsia"/>
              </w:rPr>
              <w:t>W</w:t>
            </w:r>
            <w:r>
              <w:rPr>
                <w:rFonts w:eastAsiaTheme="minorEastAsia"/>
              </w:rPr>
              <w:t xml:space="preserve">e have the same concern with DCM. So we </w:t>
            </w:r>
            <w:r>
              <w:rPr>
                <w:rFonts w:ascii="Times New Roman" w:eastAsiaTheme="minorEastAsia" w:hAnsi="Times New Roman" w:cs="Batang" w:hint="eastAsia"/>
                <w:sz w:val="20"/>
                <w:szCs w:val="20"/>
                <w:lang w:val="en-GB"/>
              </w:rPr>
              <w:t xml:space="preserve">prefer that Option B is selected and </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number of slots for MCSt</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 xml:space="preserve"> </w:t>
            </w:r>
            <w:r>
              <w:rPr>
                <w:rFonts w:ascii="Times New Roman" w:eastAsiaTheme="minorEastAsia" w:hAnsi="Times New Roman" w:cs="Batang" w:hint="eastAsia"/>
                <w:sz w:val="20"/>
                <w:szCs w:val="20"/>
                <w:lang w:val="en-GB"/>
              </w:rPr>
              <w:t>is not indicated from the higher layer.</w:t>
            </w:r>
          </w:p>
        </w:tc>
      </w:tr>
      <w:tr w:rsidR="00A04107">
        <w:tc>
          <w:tcPr>
            <w:tcW w:w="1555" w:type="dxa"/>
          </w:tcPr>
          <w:p w:rsidR="00A04107" w:rsidRPr="00F33B2F" w:rsidRDefault="00A04107" w:rsidP="00A04107">
            <w:pPr>
              <w:pStyle w:val="0Maintext"/>
              <w:spacing w:after="0" w:afterAutospacing="0"/>
              <w:ind w:firstLine="0"/>
              <w:rPr>
                <w:rFonts w:eastAsiaTheme="minorEastAsia"/>
                <w:lang w:eastAsia="zh-CN"/>
              </w:rPr>
            </w:pPr>
            <w:r>
              <w:rPr>
                <w:rFonts w:eastAsiaTheme="minorEastAsia" w:hint="eastAsia"/>
                <w:lang w:eastAsia="zh-CN"/>
              </w:rPr>
              <w:t>v</w:t>
            </w:r>
            <w:r>
              <w:rPr>
                <w:rFonts w:eastAsiaTheme="minorEastAsia"/>
                <w:lang w:eastAsia="zh-CN"/>
              </w:rPr>
              <w:t>ivo</w:t>
            </w:r>
          </w:p>
        </w:tc>
        <w:tc>
          <w:tcPr>
            <w:tcW w:w="1417" w:type="dxa"/>
          </w:tcPr>
          <w:p w:rsidR="00A04107" w:rsidRDefault="00A04107" w:rsidP="00A04107">
            <w:pPr>
              <w:pStyle w:val="0Maintext"/>
              <w:spacing w:after="0" w:afterAutospacing="0"/>
              <w:ind w:firstLine="0"/>
            </w:pPr>
          </w:p>
        </w:tc>
        <w:tc>
          <w:tcPr>
            <w:tcW w:w="6662" w:type="dxa"/>
          </w:tcPr>
          <w:p w:rsidR="00A04107" w:rsidRDefault="00A04107" w:rsidP="00A04107">
            <w:pPr>
              <w:pStyle w:val="0Maintext"/>
              <w:spacing w:after="0" w:afterAutospacing="0"/>
              <w:ind w:firstLine="0"/>
              <w:rPr>
                <w:rFonts w:eastAsiaTheme="minorEastAsia"/>
                <w:lang w:eastAsia="zh-CN"/>
              </w:rPr>
            </w:pPr>
            <w:r>
              <w:rPr>
                <w:rFonts w:eastAsiaTheme="minorEastAsia"/>
                <w:lang w:eastAsia="zh-CN"/>
              </w:rPr>
              <w:t>1.</w:t>
            </w:r>
            <w:r>
              <w:rPr>
                <w:rFonts w:eastAsiaTheme="minorEastAsia" w:hint="eastAsia"/>
                <w:lang w:eastAsia="zh-CN"/>
              </w:rPr>
              <w:t>M</w:t>
            </w:r>
            <w:r>
              <w:rPr>
                <w:rFonts w:eastAsiaTheme="minorEastAsia"/>
                <w:lang w:eastAsia="zh-CN"/>
              </w:rPr>
              <w:t>AC trigger resource selection when there is data in LCH. We do not need to mention per TB based selection, we just reuse Rel-16 trigger condition.</w:t>
            </w:r>
          </w:p>
          <w:p w:rsidR="00A04107" w:rsidRPr="00C46E29" w:rsidRDefault="00A04107" w:rsidP="00A04107">
            <w:pPr>
              <w:pStyle w:val="aff3"/>
              <w:numPr>
                <w:ilvl w:val="1"/>
                <w:numId w:val="13"/>
              </w:numPr>
              <w:autoSpaceDE w:val="0"/>
              <w:autoSpaceDN w:val="0"/>
              <w:adjustRightInd w:val="0"/>
              <w:snapToGrid w:val="0"/>
              <w:spacing w:line="276" w:lineRule="auto"/>
              <w:ind w:leftChars="0"/>
              <w:jc w:val="both"/>
              <w:rPr>
                <w:rFonts w:asciiTheme="minorHAnsi" w:hAnsiTheme="minorHAnsi" w:cstheme="minorHAnsi"/>
                <w:sz w:val="22"/>
                <w:szCs w:val="22"/>
              </w:rPr>
            </w:pPr>
            <w:r w:rsidRPr="00C47BD2">
              <w:rPr>
                <w:rFonts w:asciiTheme="minorHAnsi" w:hAnsiTheme="minorHAnsi" w:cstheme="minorHAnsi"/>
                <w:strike/>
                <w:color w:val="FF0000"/>
                <w:sz w:val="22"/>
                <w:szCs w:val="22"/>
              </w:rPr>
              <w:t>Option 1:</w:t>
            </w:r>
            <w:r w:rsidRPr="00C47BD2">
              <w:rPr>
                <w:rFonts w:asciiTheme="minorHAnsi" w:hAnsiTheme="minorHAnsi" w:cstheme="minorHAnsi"/>
                <w:color w:val="FF0000"/>
                <w:sz w:val="22"/>
                <w:szCs w:val="22"/>
              </w:rPr>
              <w:t xml:space="preserve"> </w:t>
            </w:r>
            <w:r w:rsidRPr="00C47BD2">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e>
                <m:sub>
                  <m:r>
                    <w:rPr>
                      <w:rFonts w:ascii="Cambria Math" w:hAnsi="Cambria Math" w:cstheme="minorHAnsi"/>
                      <w:sz w:val="22"/>
                      <w:szCs w:val="22"/>
                    </w:rPr>
                    <m:t>TX</m:t>
                  </m:r>
                </m:sub>
              </m:sSub>
            </m:oMath>
            <w:r w:rsidRPr="00C47BD2">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e>
                <m:sub>
                  <m:r>
                    <m:rPr>
                      <m:nor/>
                    </m:rPr>
                    <w:rPr>
                      <w:rFonts w:asciiTheme="minorHAnsi" w:hAnsiTheme="minorHAnsi" w:cstheme="minorHAnsi"/>
                      <w:sz w:val="22"/>
                      <w:szCs w:val="22"/>
                    </w:rPr>
                    <m:t>subCH</m:t>
                  </m:r>
                </m:sub>
              </m:sSub>
            </m:oMath>
            <w:r w:rsidRPr="00C47BD2">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e>
                <m:sub>
                  <m:r>
                    <m:rPr>
                      <m:nor/>
                    </m:rPr>
                    <w:rPr>
                      <w:rFonts w:asciiTheme="minorHAnsi" w:hAnsiTheme="minorHAnsi" w:cstheme="minorHAnsi"/>
                      <w:sz w:val="22"/>
                      <w:szCs w:val="22"/>
                    </w:rPr>
                    <m:t>rsvp_TX</m:t>
                  </m:r>
                </m:sub>
              </m:sSub>
            </m:oMath>
            <w:r w:rsidRPr="00C47BD2">
              <w:rPr>
                <w:rFonts w:asciiTheme="minorHAnsi" w:hAnsiTheme="minorHAnsi" w:cstheme="minorHAnsi"/>
                <w:sz w:val="22"/>
                <w:szCs w:val="22"/>
              </w:rPr>
              <w:t>) is provided for the resource selection procedure in L1</w:t>
            </w:r>
            <w:r w:rsidRPr="00C47BD2">
              <w:rPr>
                <w:rFonts w:asciiTheme="minorHAnsi" w:hAnsiTheme="minorHAnsi" w:cstheme="minorHAnsi"/>
                <w:color w:val="FF0000"/>
                <w:sz w:val="22"/>
                <w:szCs w:val="22"/>
              </w:rPr>
              <w:t xml:space="preserve"> </w:t>
            </w:r>
            <w:r w:rsidRPr="00725924">
              <w:rPr>
                <w:rFonts w:asciiTheme="minorHAnsi" w:hAnsiTheme="minorHAnsi" w:cstheme="minorHAnsi"/>
                <w:strike/>
                <w:color w:val="FF0000"/>
                <w:sz w:val="22"/>
                <w:szCs w:val="22"/>
              </w:rPr>
              <w:t xml:space="preserve">for each TB </w:t>
            </w:r>
            <w:r w:rsidRPr="00C47BD2">
              <w:rPr>
                <w:rFonts w:asciiTheme="minorHAnsi" w:hAnsiTheme="minorHAnsi" w:cstheme="minorHAnsi"/>
                <w:color w:val="FF0000"/>
                <w:sz w:val="22"/>
                <w:szCs w:val="22"/>
              </w:rPr>
              <w:t>(same as Rel-16)</w:t>
            </w:r>
          </w:p>
          <w:p w:rsidR="00A04107" w:rsidRPr="00C46E29" w:rsidRDefault="00A04107" w:rsidP="00A04107">
            <w:pPr>
              <w:autoSpaceDE w:val="0"/>
              <w:autoSpaceDN w:val="0"/>
              <w:adjustRightInd w:val="0"/>
              <w:snapToGrid w:val="0"/>
              <w:spacing w:line="276" w:lineRule="auto"/>
              <w:jc w:val="both"/>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2</w:t>
            </w:r>
            <w:r>
              <w:rPr>
                <w:rFonts w:asciiTheme="minorHAnsi" w:eastAsiaTheme="minorEastAsia" w:hAnsiTheme="minorHAnsi" w:cstheme="minorHAnsi"/>
                <w:sz w:val="22"/>
                <w:szCs w:val="22"/>
                <w:lang w:eastAsia="zh-CN"/>
              </w:rPr>
              <w:t xml:space="preserve">.if we limit that the consective slots are used for one TB, only blind TB transmission can be mapped on the MCSt. This is really not efficient way. We assume that more than one TB can be mapped on MCSt. </w:t>
            </w:r>
          </w:p>
          <w:p w:rsidR="00A04107" w:rsidRPr="00CB4637" w:rsidRDefault="00A04107" w:rsidP="00A04107">
            <w:pPr>
              <w:pStyle w:val="aff3"/>
              <w:numPr>
                <w:ilvl w:val="1"/>
                <w:numId w:val="13"/>
              </w:numPr>
              <w:autoSpaceDE w:val="0"/>
              <w:autoSpaceDN w:val="0"/>
              <w:adjustRightInd w:val="0"/>
              <w:snapToGrid w:val="0"/>
              <w:spacing w:line="276" w:lineRule="auto"/>
              <w:ind w:leftChars="0"/>
              <w:jc w:val="both"/>
              <w:rPr>
                <w:rFonts w:asciiTheme="minorHAnsi" w:hAnsiTheme="minorHAnsi" w:cstheme="minorHAnsi"/>
                <w:sz w:val="22"/>
                <w:szCs w:val="22"/>
              </w:rPr>
            </w:pPr>
            <w:r w:rsidRPr="00CB4637">
              <w:rPr>
                <w:rFonts w:asciiTheme="minorHAnsi" w:hAnsiTheme="minorHAnsi" w:cstheme="minorHAnsi"/>
                <w:sz w:val="22"/>
                <w:szCs w:val="22"/>
              </w:rPr>
              <w:t xml:space="preserve">L1 reports candidate multi-slot resources in </w:t>
            </w:r>
            <w:r w:rsidRPr="00CB4637">
              <w:rPr>
                <w:rFonts w:asciiTheme="minorHAnsi" w:hAnsiTheme="minorHAnsi" w:cstheme="minorHAnsi"/>
                <w:i/>
                <w:iCs/>
                <w:sz w:val="22"/>
                <w:szCs w:val="22"/>
              </w:rPr>
              <w:t>S</w:t>
            </w:r>
            <w:r w:rsidRPr="00CB4637">
              <w:rPr>
                <w:rFonts w:asciiTheme="minorHAnsi" w:hAnsiTheme="minorHAnsi" w:cstheme="minorHAnsi"/>
                <w:i/>
                <w:iCs/>
                <w:sz w:val="22"/>
                <w:szCs w:val="22"/>
                <w:vertAlign w:val="subscript"/>
              </w:rPr>
              <w:t>A</w:t>
            </w:r>
            <w:r w:rsidRPr="00CB4637">
              <w:rPr>
                <w:rFonts w:asciiTheme="minorHAnsi" w:hAnsiTheme="minorHAnsi" w:cstheme="minorHAnsi"/>
                <w:sz w:val="22"/>
                <w:szCs w:val="22"/>
              </w:rPr>
              <w:t xml:space="preserve"> where a candidate multi-slot resource consists of a set of single-slot resources that are consecutive in time</w:t>
            </w:r>
          </w:p>
          <w:p w:rsidR="00A04107" w:rsidRPr="000D0A02" w:rsidRDefault="00A04107" w:rsidP="00A04107">
            <w:pPr>
              <w:pStyle w:val="aff3"/>
              <w:numPr>
                <w:ilvl w:val="2"/>
                <w:numId w:val="13"/>
              </w:numPr>
              <w:autoSpaceDE w:val="0"/>
              <w:autoSpaceDN w:val="0"/>
              <w:adjustRightInd w:val="0"/>
              <w:snapToGrid w:val="0"/>
              <w:spacing w:line="276" w:lineRule="auto"/>
              <w:ind w:leftChars="0"/>
              <w:jc w:val="both"/>
              <w:rPr>
                <w:rFonts w:asciiTheme="minorHAnsi" w:hAnsiTheme="minorHAnsi" w:cstheme="minorHAnsi"/>
                <w:strike/>
                <w:color w:val="FF0000"/>
                <w:sz w:val="22"/>
                <w:szCs w:val="22"/>
              </w:rPr>
            </w:pPr>
            <w:r w:rsidRPr="00F43284">
              <w:rPr>
                <w:rFonts w:asciiTheme="minorHAnsi" w:hAnsiTheme="minorHAnsi" w:cstheme="minorHAnsi"/>
                <w:strike/>
                <w:color w:val="FF0000"/>
                <w:sz w:val="22"/>
                <w:szCs w:val="22"/>
              </w:rPr>
              <w:t xml:space="preserve">A reported set of candidate multi-slot resources in </w:t>
            </w:r>
            <w:r w:rsidRPr="00F43284">
              <w:rPr>
                <w:rFonts w:asciiTheme="minorHAnsi" w:hAnsiTheme="minorHAnsi" w:cstheme="minorHAnsi"/>
                <w:i/>
                <w:iCs/>
                <w:strike/>
                <w:color w:val="FF0000"/>
                <w:sz w:val="22"/>
                <w:szCs w:val="22"/>
              </w:rPr>
              <w:t>S</w:t>
            </w:r>
            <w:r w:rsidRPr="00F43284">
              <w:rPr>
                <w:rFonts w:asciiTheme="minorHAnsi" w:hAnsiTheme="minorHAnsi" w:cstheme="minorHAnsi"/>
                <w:i/>
                <w:iCs/>
                <w:strike/>
                <w:color w:val="FF0000"/>
                <w:sz w:val="22"/>
                <w:szCs w:val="22"/>
                <w:vertAlign w:val="subscript"/>
              </w:rPr>
              <w:t>A</w:t>
            </w:r>
            <w:r w:rsidRPr="00F43284">
              <w:rPr>
                <w:rFonts w:asciiTheme="minorHAnsi" w:hAnsiTheme="minorHAnsi" w:cstheme="minorHAnsi"/>
                <w:strike/>
                <w:color w:val="FF0000"/>
                <w:sz w:val="22"/>
                <w:szCs w:val="22"/>
              </w:rPr>
              <w:t xml:space="preserve"> is used for resource selection of one TB.</w:t>
            </w:r>
          </w:p>
        </w:tc>
      </w:tr>
      <w:tr w:rsidR="005C1903">
        <w:tc>
          <w:tcPr>
            <w:tcW w:w="1555" w:type="dxa"/>
          </w:tcPr>
          <w:p w:rsidR="005C1903" w:rsidRDefault="005C1903">
            <w:pPr>
              <w:pStyle w:val="0Maintext"/>
              <w:spacing w:after="0" w:afterAutospacing="0"/>
              <w:ind w:firstLine="0"/>
            </w:pPr>
          </w:p>
        </w:tc>
        <w:tc>
          <w:tcPr>
            <w:tcW w:w="1417" w:type="dxa"/>
          </w:tcPr>
          <w:p w:rsidR="005C1903" w:rsidRDefault="005C1903">
            <w:pPr>
              <w:pStyle w:val="0Maintext"/>
              <w:spacing w:after="0" w:afterAutospacing="0"/>
              <w:ind w:firstLine="0"/>
            </w:pPr>
          </w:p>
        </w:tc>
        <w:tc>
          <w:tcPr>
            <w:tcW w:w="6662" w:type="dxa"/>
          </w:tcPr>
          <w:p w:rsidR="005C1903" w:rsidRDefault="005C1903">
            <w:pPr>
              <w:pStyle w:val="0Maintext"/>
              <w:spacing w:after="0" w:afterAutospacing="0"/>
              <w:ind w:firstLine="0"/>
            </w:pPr>
          </w:p>
        </w:tc>
      </w:tr>
    </w:tbl>
    <w:p w:rsidR="005C1903" w:rsidRDefault="005C1903">
      <w:pPr>
        <w:autoSpaceDE w:val="0"/>
        <w:autoSpaceDN w:val="0"/>
        <w:jc w:val="both"/>
        <w:rPr>
          <w:rFonts w:asciiTheme="minorHAnsi" w:hAnsiTheme="minorHAnsi" w:cstheme="minorHAnsi"/>
          <w:color w:val="FF0000"/>
          <w:sz w:val="24"/>
          <w:szCs w:val="28"/>
        </w:rPr>
      </w:pPr>
    </w:p>
    <w:p w:rsidR="005C1903" w:rsidRDefault="001015DC">
      <w:pPr>
        <w:pStyle w:val="2"/>
        <w:rPr>
          <w:color w:val="000000" w:themeColor="text1"/>
        </w:rPr>
      </w:pPr>
      <w:r>
        <w:rPr>
          <w:color w:val="000000" w:themeColor="text1"/>
        </w:rPr>
        <w:t>[ACTIVE] Topic #8: Type 1 LBT blocking issue</w:t>
      </w:r>
    </w:p>
    <w:p w:rsidR="005C1903" w:rsidRDefault="001015DC">
      <w:pPr>
        <w:spacing w:before="120"/>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On the problem of one UE performing a Type 1 LBT procedure for using its own selected/reserved resource(s) is blocked by another UE’s SL </w:t>
      </w:r>
      <w:r>
        <w:rPr>
          <w:rFonts w:ascii="Calibri" w:hAnsi="Calibri" w:cs="Calibri"/>
          <w:color w:val="000000" w:themeColor="text1"/>
          <w:sz w:val="22"/>
          <w:szCs w:val="22"/>
        </w:rPr>
        <w:t>transmission at least in a slot preceding to the selected/reserved resource and causing the LBT to fail, we have discussed this topic in the last RAN1 meeting but without any conclusion/progress. In this meeting, besides numerous contributions discussing t</w:t>
      </w:r>
      <w:r>
        <w:rPr>
          <w:rFonts w:ascii="Calibri" w:hAnsi="Calibri" w:cs="Calibri"/>
          <w:color w:val="000000" w:themeColor="text1"/>
          <w:sz w:val="22"/>
          <w:szCs w:val="22"/>
        </w:rPr>
        <w:t>his topic/issue again, RAN1 also received an LS from RAN2 [44] informing RAN1 the following RAN2 agreements:</w:t>
      </w:r>
    </w:p>
    <w:p w:rsidR="005C1903" w:rsidRDefault="001015DC">
      <w:pPr>
        <w:pStyle w:val="aff3"/>
        <w:numPr>
          <w:ilvl w:val="0"/>
          <w:numId w:val="13"/>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RAN2 understands L1 handles LBT impact to/from other UEs’ reserved resources in SL candidate resource selection (inter-UE case).</w:t>
      </w:r>
    </w:p>
    <w:p w:rsidR="005C1903" w:rsidRDefault="001015DC">
      <w:pPr>
        <w:pStyle w:val="aff3"/>
        <w:numPr>
          <w:ilvl w:val="0"/>
          <w:numId w:val="13"/>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lastRenderedPageBreak/>
        <w:t>RAN2 will study ho</w:t>
      </w:r>
      <w:r>
        <w:rPr>
          <w:rFonts w:ascii="Calibri" w:hAnsi="Calibri" w:cs="Calibri"/>
          <w:color w:val="000000" w:themeColor="text1"/>
          <w:sz w:val="22"/>
          <w:szCs w:val="22"/>
        </w:rPr>
        <w:t>w MAC performs resource (re)selection with the consideration of LBT impact to its own candidate resource (intra-UE case).</w:t>
      </w:r>
    </w:p>
    <w:p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So, it seems there is a need to continue discussing this topic/issue in RAN1. The list of solution options in Proposal 8 below have be</w:t>
      </w:r>
      <w:r>
        <w:rPr>
          <w:rFonts w:ascii="Calibri" w:hAnsi="Calibri" w:cs="Calibri"/>
          <w:color w:val="000000" w:themeColor="text1"/>
          <w:sz w:val="22"/>
          <w:szCs w:val="22"/>
        </w:rPr>
        <w:t>en updated according to comments received in the last RAN1 meeting with additional ones such as Option X (no solution needed). Let’s use this as a starting point for discussion in this meeting.</w:t>
      </w:r>
    </w:p>
    <w:p w:rsidR="005C1903" w:rsidRDefault="001015DC">
      <w:pPr>
        <w:pStyle w:val="3"/>
      </w:pPr>
      <w:r>
        <w:t>FL Proposal for round 1 discussion</w:t>
      </w:r>
    </w:p>
    <w:p w:rsidR="005C1903" w:rsidRDefault="001015DC">
      <w:pPr>
        <w:autoSpaceDE w:val="0"/>
        <w:autoSpaceDN w:val="0"/>
        <w:spacing w:before="120"/>
        <w:jc w:val="both"/>
        <w:rPr>
          <w:rFonts w:ascii="Calibri" w:hAnsi="Calibri" w:cs="Calibri"/>
          <w:sz w:val="22"/>
        </w:rPr>
      </w:pPr>
      <w:r>
        <w:rPr>
          <w:rFonts w:ascii="Calibri" w:hAnsi="Calibri" w:cs="Calibri"/>
          <w:b/>
          <w:bCs/>
          <w:sz w:val="22"/>
        </w:rPr>
        <w:t>Proposal 8 (I):</w:t>
      </w:r>
    </w:p>
    <w:p w:rsidR="005C1903" w:rsidRDefault="001015DC">
      <w:pPr>
        <w:numPr>
          <w:ilvl w:val="0"/>
          <w:numId w:val="25"/>
        </w:numPr>
        <w:autoSpaceDE w:val="0"/>
        <w:autoSpaceDN w:val="0"/>
        <w:spacing w:after="60"/>
        <w:jc w:val="both"/>
        <w:rPr>
          <w:rFonts w:ascii="Calibri" w:hAnsi="Calibri" w:cs="Calibri"/>
          <w:sz w:val="22"/>
          <w:lang w:val="en-US"/>
        </w:rPr>
      </w:pPr>
      <w:r>
        <w:rPr>
          <w:rFonts w:ascii="Calibri" w:hAnsi="Calibri" w:cs="Calibri"/>
          <w:sz w:val="22"/>
          <w:lang w:val="en-US"/>
        </w:rPr>
        <w:t xml:space="preserve">To resolve </w:t>
      </w:r>
      <w:r>
        <w:rPr>
          <w:rFonts w:ascii="Calibri" w:hAnsi="Calibri" w:cs="Calibri"/>
          <w:sz w:val="22"/>
          <w:lang w:val="en-US"/>
        </w:rPr>
        <w:t xml:space="preserve">the Type 1 LBT blocking issue, where </w:t>
      </w:r>
      <w:r>
        <w:rPr>
          <w:rFonts w:ascii="Calibri" w:hAnsi="Calibri" w:cs="Calibri"/>
          <w:color w:val="000000" w:themeColor="text1"/>
          <w:sz w:val="22"/>
          <w:szCs w:val="22"/>
        </w:rPr>
        <w:t>one UE performing a Type 1 LBT procedure for using its own selected/reserved resource(s) is blocked by another UE’s SL transmission at least in a slot preceding to the selected/reserved resource and causing the LBT to f</w:t>
      </w:r>
      <w:r>
        <w:rPr>
          <w:rFonts w:ascii="Calibri" w:hAnsi="Calibri" w:cs="Calibri"/>
          <w:color w:val="000000" w:themeColor="text1"/>
          <w:sz w:val="22"/>
          <w:szCs w:val="22"/>
        </w:rPr>
        <w:t>ail, please provide comments and indicate any additional option(s) should be added to the list (for the first round of discussion).</w:t>
      </w:r>
    </w:p>
    <w:p w:rsidR="005C1903" w:rsidRDefault="001015DC">
      <w:pPr>
        <w:numPr>
          <w:ilvl w:val="1"/>
          <w:numId w:val="25"/>
        </w:numPr>
        <w:autoSpaceDE w:val="0"/>
        <w:autoSpaceDN w:val="0"/>
        <w:spacing w:after="60"/>
        <w:ind w:left="1276"/>
        <w:jc w:val="both"/>
        <w:rPr>
          <w:rFonts w:ascii="Calibri" w:hAnsi="Calibri" w:cs="Calibri"/>
          <w:sz w:val="22"/>
          <w:lang w:val="en-US"/>
        </w:rPr>
      </w:pPr>
      <w:r>
        <w:rPr>
          <w:rFonts w:ascii="Calibri" w:hAnsi="Calibri" w:cs="Calibri"/>
          <w:sz w:val="22"/>
          <w:lang w:val="en-US"/>
        </w:rPr>
        <w:t xml:space="preserve">Option 1: </w:t>
      </w:r>
    </w:p>
    <w:p w:rsidR="005C1903" w:rsidRDefault="001015DC">
      <w:pPr>
        <w:numPr>
          <w:ilvl w:val="2"/>
          <w:numId w:val="25"/>
        </w:numPr>
        <w:autoSpaceDE w:val="0"/>
        <w:autoSpaceDN w:val="0"/>
        <w:spacing w:after="60"/>
        <w:jc w:val="both"/>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rsidR="005C1903" w:rsidRDefault="001015DC">
      <w:pPr>
        <w:numPr>
          <w:ilvl w:val="2"/>
          <w:numId w:val="25"/>
        </w:numPr>
        <w:autoSpaceDE w:val="0"/>
        <w:autoSpaceDN w:val="0"/>
        <w:spacing w:after="60"/>
        <w:jc w:val="both"/>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color w:val="000000" w:themeColor="text1"/>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 xml:space="preserve">a reserved resource when the transmitting symbols of the reserved resource overlap with LBT </w:t>
      </w:r>
      <w:r>
        <w:rPr>
          <w:rFonts w:asciiTheme="minorHAnsi" w:hAnsiTheme="minorHAnsi" w:cstheme="minorHAnsi"/>
          <w:bCs/>
          <w:iCs/>
          <w:sz w:val="22"/>
          <w:szCs w:val="28"/>
          <w:lang w:val="en-US"/>
        </w:rPr>
        <w:t>of the selected resource.</w:t>
      </w:r>
    </w:p>
    <w:p w:rsidR="005C1903" w:rsidRDefault="001015DC">
      <w:pPr>
        <w:numPr>
          <w:ilvl w:val="2"/>
          <w:numId w:val="25"/>
        </w:numPr>
        <w:autoSpaceDE w:val="0"/>
        <w:autoSpaceDN w:val="0"/>
        <w:spacing w:after="60"/>
        <w:jc w:val="both"/>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rsidR="005C1903" w:rsidRDefault="001015DC">
      <w:pPr>
        <w:numPr>
          <w:ilvl w:val="2"/>
          <w:numId w:val="25"/>
        </w:numPr>
        <w:autoSpaceDE w:val="0"/>
        <w:autoSpaceDN w:val="0"/>
        <w:spacing w:after="60"/>
        <w:jc w:val="both"/>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rsidR="005C1903" w:rsidRDefault="001015DC">
      <w:pPr>
        <w:numPr>
          <w:ilvl w:val="1"/>
          <w:numId w:val="25"/>
        </w:numPr>
        <w:autoSpaceDE w:val="0"/>
        <w:autoSpaceDN w:val="0"/>
        <w:spacing w:after="60"/>
        <w:ind w:left="1276"/>
        <w:jc w:val="both"/>
        <w:rPr>
          <w:rFonts w:ascii="Calibri" w:hAnsi="Calibri" w:cs="Calibri"/>
          <w:sz w:val="22"/>
          <w:lang w:val="en-US"/>
        </w:rPr>
      </w:pPr>
      <w:r>
        <w:rPr>
          <w:rFonts w:ascii="Calibri" w:hAnsi="Calibri" w:cs="Calibri"/>
          <w:sz w:val="22"/>
          <w:lang w:val="en-US"/>
        </w:rPr>
        <w:t xml:space="preserve">Option 2: </w:t>
      </w:r>
    </w:p>
    <w:p w:rsidR="005C1903" w:rsidRDefault="001015DC">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w:t>
      </w:r>
      <w:r>
        <w:rPr>
          <w:rFonts w:ascii="Calibri" w:hAnsi="Calibri" w:cs="Calibri"/>
          <w:sz w:val="22"/>
          <w:lang w:val="en-US"/>
        </w:rPr>
        <w:t>ansmission of the selected resource is able to share the initiated COT of the reserved resource (i.e., the selected resource(s) is within the COT duration of the reserved resource and the CAPC value of the selected resource(s) is equal to or higher than th</w:t>
      </w:r>
      <w:r>
        <w:rPr>
          <w:rFonts w:ascii="Calibri" w:hAnsi="Calibri" w:cs="Calibri"/>
          <w:sz w:val="22"/>
          <w:lang w:val="en-US"/>
        </w:rPr>
        <w:t>at of the reserved resource).</w:t>
      </w:r>
    </w:p>
    <w:p w:rsidR="005C1903" w:rsidRDefault="001015DC">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w:t>
      </w:r>
      <w:r>
        <w:rPr>
          <w:rFonts w:ascii="Calibri" w:hAnsi="Calibri" w:cs="Calibri"/>
          <w:sz w:val="22"/>
          <w:lang w:val="en-US"/>
        </w:rPr>
        <w:t xml:space="preserve"> within the CAT duration of the selected resource(s) and the CAPC value of the selected resource(s) is equal to or smaller than that of the reserved resource).</w:t>
      </w:r>
    </w:p>
    <w:p w:rsidR="005C1903" w:rsidRDefault="001015DC">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FFS whether / how to achieve this in RA mode 1.</w:t>
      </w:r>
    </w:p>
    <w:p w:rsidR="005C1903" w:rsidRDefault="001015DC">
      <w:pPr>
        <w:numPr>
          <w:ilvl w:val="1"/>
          <w:numId w:val="25"/>
        </w:numPr>
        <w:autoSpaceDE w:val="0"/>
        <w:autoSpaceDN w:val="0"/>
        <w:spacing w:after="60"/>
        <w:jc w:val="both"/>
        <w:rPr>
          <w:rFonts w:ascii="Calibri" w:hAnsi="Calibri" w:cs="Calibri"/>
          <w:sz w:val="22"/>
          <w:lang w:val="en-US"/>
        </w:rPr>
      </w:pPr>
      <w:r>
        <w:rPr>
          <w:rFonts w:ascii="Calibri" w:hAnsi="Calibri" w:cs="Calibri"/>
          <w:sz w:val="22"/>
          <w:lang w:val="en-US"/>
        </w:rPr>
        <w:t>Option 3: UE selects extra / more resources than</w:t>
      </w:r>
      <w:r>
        <w:rPr>
          <w:rFonts w:ascii="Calibri" w:hAnsi="Calibri" w:cs="Calibri"/>
          <w:sz w:val="22"/>
          <w:lang w:val="en-US"/>
        </w:rPr>
        <w:t xml:space="preserve"> required for transmitting a TB (i.e., overbooking) to accommodate potential Type 1 LBT failures.</w:t>
      </w:r>
    </w:p>
    <w:p w:rsidR="005C1903" w:rsidRDefault="001015DC">
      <w:pPr>
        <w:numPr>
          <w:ilvl w:val="1"/>
          <w:numId w:val="25"/>
        </w:numPr>
        <w:autoSpaceDE w:val="0"/>
        <w:autoSpaceDN w:val="0"/>
        <w:spacing w:after="60"/>
        <w:jc w:val="both"/>
        <w:rPr>
          <w:rFonts w:ascii="Calibri" w:hAnsi="Calibri" w:cs="Calibri"/>
          <w:sz w:val="22"/>
          <w:lang w:val="en-US"/>
        </w:rPr>
      </w:pPr>
      <w:r>
        <w:rPr>
          <w:rFonts w:ascii="Calibri" w:hAnsi="Calibri" w:cs="Calibri"/>
          <w:sz w:val="22"/>
          <w:lang w:val="en-US"/>
        </w:rPr>
        <w:t>Option 4: LBT duration is determined firstly, then resource selection takes into account of the LBT duration is performed.</w:t>
      </w:r>
    </w:p>
    <w:p w:rsidR="005C1903" w:rsidRDefault="001015DC">
      <w:pPr>
        <w:numPr>
          <w:ilvl w:val="1"/>
          <w:numId w:val="25"/>
        </w:numPr>
        <w:autoSpaceDE w:val="0"/>
        <w:autoSpaceDN w:val="0"/>
        <w:spacing w:after="60"/>
        <w:jc w:val="both"/>
        <w:rPr>
          <w:rFonts w:ascii="Calibri" w:hAnsi="Calibri" w:cs="Calibri"/>
          <w:sz w:val="22"/>
          <w:lang w:val="en-US"/>
        </w:rPr>
      </w:pPr>
      <w:r>
        <w:rPr>
          <w:rFonts w:ascii="Calibri" w:hAnsi="Calibri" w:cs="Calibri"/>
          <w:sz w:val="22"/>
          <w:lang w:val="en-US"/>
        </w:rPr>
        <w:t>Option 5: At MAC layer, selection o</w:t>
      </w:r>
      <w:r>
        <w:rPr>
          <w:rFonts w:ascii="Calibri" w:hAnsi="Calibri" w:cs="Calibri"/>
          <w:sz w:val="22"/>
          <w:lang w:val="en-US"/>
        </w:rPr>
        <w:t>f resource(s) among the reported set of candidate resources from L1 is up to UE implementation in mode 2 for SL-U, instead of random selection.</w:t>
      </w:r>
    </w:p>
    <w:p w:rsidR="005C1903" w:rsidRDefault="001015DC">
      <w:pPr>
        <w:numPr>
          <w:ilvl w:val="1"/>
          <w:numId w:val="25"/>
        </w:numPr>
        <w:autoSpaceDE w:val="0"/>
        <w:autoSpaceDN w:val="0"/>
        <w:spacing w:after="60"/>
        <w:jc w:val="both"/>
        <w:rPr>
          <w:rFonts w:ascii="Calibri" w:hAnsi="Calibri" w:cs="Calibri"/>
          <w:sz w:val="22"/>
          <w:lang w:val="en-US"/>
        </w:rPr>
      </w:pPr>
      <w:r>
        <w:rPr>
          <w:rFonts w:ascii="Calibri" w:hAnsi="Calibri" w:cs="Calibri"/>
          <w:sz w:val="22"/>
          <w:lang w:val="en-US"/>
        </w:rPr>
        <w:t>Option 6: UE excludes frequency resources (if any) previously reserved via SCI by other SL UEs in the correspond</w:t>
      </w:r>
      <w:r>
        <w:rPr>
          <w:rFonts w:ascii="Calibri" w:hAnsi="Calibri" w:cs="Calibri"/>
          <w:sz w:val="22"/>
          <w:lang w:val="en-US"/>
        </w:rPr>
        <w:t>ing slot, when estimating the detected power within a sensing slot duration in Type 1 channel access.</w:t>
      </w:r>
    </w:p>
    <w:p w:rsidR="005C1903" w:rsidRDefault="001015DC">
      <w:pPr>
        <w:numPr>
          <w:ilvl w:val="1"/>
          <w:numId w:val="25"/>
        </w:numPr>
        <w:autoSpaceDE w:val="0"/>
        <w:autoSpaceDN w:val="0"/>
        <w:spacing w:after="60"/>
        <w:jc w:val="both"/>
        <w:rPr>
          <w:rFonts w:ascii="Calibri" w:hAnsi="Calibri" w:cs="Calibri"/>
          <w:sz w:val="22"/>
          <w:lang w:val="en-US"/>
        </w:rPr>
      </w:pPr>
      <w:r>
        <w:rPr>
          <w:rFonts w:ascii="Calibri" w:hAnsi="Calibri" w:cs="Calibri"/>
          <w:sz w:val="22"/>
          <w:lang w:val="en-US"/>
        </w:rPr>
        <w:t>Option 7: SL UE deems channel busy only if the UE detects transmission other than SL transmission occupying the channel (e.g., exceeding the energy detect</w:t>
      </w:r>
      <w:r>
        <w:rPr>
          <w:rFonts w:ascii="Calibri" w:hAnsi="Calibri" w:cs="Calibri"/>
          <w:sz w:val="22"/>
          <w:lang w:val="en-US"/>
        </w:rPr>
        <w:t>ion threshold), i.e., the energy detection for EDT checking in LBT procedure does not take into account the energy from SL transmissions.</w:t>
      </w:r>
    </w:p>
    <w:p w:rsidR="005C1903" w:rsidRDefault="001015DC">
      <w:pPr>
        <w:numPr>
          <w:ilvl w:val="1"/>
          <w:numId w:val="25"/>
        </w:numPr>
        <w:autoSpaceDE w:val="0"/>
        <w:autoSpaceDN w:val="0"/>
        <w:spacing w:after="60"/>
        <w:jc w:val="both"/>
        <w:rPr>
          <w:rFonts w:ascii="Calibri" w:hAnsi="Calibri" w:cs="Calibri"/>
          <w:sz w:val="22"/>
          <w:lang w:val="en-US"/>
        </w:rPr>
      </w:pPr>
      <w:r>
        <w:rPr>
          <w:rFonts w:ascii="Calibri" w:hAnsi="Calibri" w:cs="Calibri"/>
          <w:sz w:val="22"/>
          <w:lang w:val="en-US"/>
        </w:rPr>
        <w:lastRenderedPageBreak/>
        <w:t>Option X: No solution is needed. To avoid inter-UE blocking from performing Type 1 LBT can be handled based on UE impl</w:t>
      </w:r>
      <w:r>
        <w:rPr>
          <w:rFonts w:ascii="Calibri" w:hAnsi="Calibri" w:cs="Calibri"/>
          <w:sz w:val="22"/>
          <w:lang w:val="en-US"/>
        </w:rPr>
        <w:t>ementation (e.g., as the start timing to perform LBT sensing is determined by each UE).</w:t>
      </w:r>
    </w:p>
    <w:p w:rsidR="005C1903" w:rsidRDefault="005C1903">
      <w:pPr>
        <w:autoSpaceDE w:val="0"/>
        <w:autoSpaceDN w:val="0"/>
        <w:spacing w:after="120"/>
        <w:jc w:val="both"/>
        <w:rPr>
          <w:rFonts w:ascii="Calibri" w:hAnsi="Calibri" w:cs="Calibri"/>
          <w:sz w:val="22"/>
          <w:lang w:val="en-US"/>
        </w:rPr>
      </w:pPr>
    </w:p>
    <w:tbl>
      <w:tblPr>
        <w:tblStyle w:val="afd"/>
        <w:tblW w:w="9634" w:type="dxa"/>
        <w:tblLayout w:type="fixed"/>
        <w:tblLook w:val="04A0" w:firstRow="1" w:lastRow="0" w:firstColumn="1" w:lastColumn="0" w:noHBand="0" w:noVBand="1"/>
      </w:tblPr>
      <w:tblGrid>
        <w:gridCol w:w="1555"/>
        <w:gridCol w:w="1559"/>
        <w:gridCol w:w="6520"/>
      </w:tblGrid>
      <w:tr w:rsidR="005C1903">
        <w:tc>
          <w:tcPr>
            <w:tcW w:w="1555" w:type="dxa"/>
          </w:tcPr>
          <w:p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Preferred option(s)</w:t>
            </w:r>
          </w:p>
        </w:tc>
        <w:tc>
          <w:tcPr>
            <w:tcW w:w="6520" w:type="dxa"/>
          </w:tcPr>
          <w:p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tc>
          <w:tcPr>
            <w:tcW w:w="1555" w:type="dxa"/>
          </w:tcPr>
          <w:p w:rsidR="005C1903" w:rsidRDefault="001015DC">
            <w:pPr>
              <w:pStyle w:val="0Maintext"/>
              <w:spacing w:after="0" w:afterAutospacing="0"/>
              <w:ind w:firstLine="0"/>
            </w:pPr>
            <w:r>
              <w:t>OPPO</w:t>
            </w:r>
          </w:p>
        </w:tc>
        <w:tc>
          <w:tcPr>
            <w:tcW w:w="1559" w:type="dxa"/>
          </w:tcPr>
          <w:p w:rsidR="005C1903" w:rsidRDefault="001015DC">
            <w:pPr>
              <w:pStyle w:val="0Maintext"/>
              <w:spacing w:after="0" w:afterAutospacing="0"/>
              <w:ind w:firstLine="0"/>
            </w:pPr>
            <w:r>
              <w:t>Option 2 and X</w:t>
            </w:r>
          </w:p>
        </w:tc>
        <w:tc>
          <w:tcPr>
            <w:tcW w:w="6520" w:type="dxa"/>
          </w:tcPr>
          <w:p w:rsidR="005C1903" w:rsidRDefault="001015DC">
            <w:pPr>
              <w:pStyle w:val="0Maintext"/>
              <w:spacing w:after="0" w:afterAutospacing="0"/>
              <w:ind w:firstLine="0"/>
            </w:pPr>
            <w:r>
              <w:t xml:space="preserve">We do not support and have strong concern on Option 1. If UE avoids selection of a resource just </w:t>
            </w:r>
            <w:r>
              <w:rPr>
                <w:u w:val="single"/>
              </w:rPr>
              <w:t>one</w:t>
            </w:r>
            <w:r>
              <w:t xml:space="preserve"> slot before a reserved resource and one slot after the reserved resource, this means 50% of the slots in SL are unusable. If UE avoids two slots before and after a reserved resource, then 66.67% of slots are unusable in the system.</w:t>
            </w:r>
          </w:p>
        </w:tc>
      </w:tr>
      <w:tr w:rsidR="005C1903">
        <w:tc>
          <w:tcPr>
            <w:tcW w:w="1555" w:type="dxa"/>
          </w:tcPr>
          <w:p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rsidR="005C1903" w:rsidRDefault="001015DC">
            <w:pPr>
              <w:pStyle w:val="0Maintext"/>
              <w:spacing w:after="0" w:afterAutospacing="0"/>
              <w:ind w:firstLine="0"/>
              <w:rPr>
                <w:rFonts w:eastAsia="MS Mincho"/>
                <w:lang w:eastAsia="ja-JP"/>
              </w:rPr>
            </w:pPr>
            <w:r>
              <w:rPr>
                <w:rFonts w:eastAsia="MS Mincho" w:hint="eastAsia"/>
                <w:lang w:eastAsia="ja-JP"/>
              </w:rPr>
              <w:t>1</w:t>
            </w:r>
            <w:r>
              <w:rPr>
                <w:rFonts w:eastAsia="MS Mincho"/>
                <w:lang w:eastAsia="ja-JP"/>
              </w:rPr>
              <w:t>/2/7</w:t>
            </w:r>
          </w:p>
        </w:tc>
        <w:tc>
          <w:tcPr>
            <w:tcW w:w="6520"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pPr>
            <w:r>
              <w:rPr>
                <w:rFonts w:hint="eastAsia"/>
                <w:lang w:eastAsia="ko-KR"/>
              </w:rPr>
              <w:t>LGE</w:t>
            </w:r>
          </w:p>
        </w:tc>
        <w:tc>
          <w:tcPr>
            <w:tcW w:w="1559" w:type="dxa"/>
          </w:tcPr>
          <w:p w:rsidR="005C1903" w:rsidRDefault="001015DC">
            <w:pPr>
              <w:pStyle w:val="0Maintext"/>
              <w:spacing w:after="0" w:afterAutospacing="0"/>
              <w:ind w:firstLine="0"/>
            </w:pPr>
            <w:r>
              <w:rPr>
                <w:lang w:eastAsia="ko-KR"/>
              </w:rPr>
              <w:t>Option</w:t>
            </w:r>
            <w:r>
              <w:rPr>
                <w:lang w:eastAsia="ko-KR"/>
              </w:rPr>
              <w:t xml:space="preserve"> 1, </w:t>
            </w:r>
            <w:r>
              <w:rPr>
                <w:rFonts w:hint="eastAsia"/>
                <w:lang w:eastAsia="ko-KR"/>
              </w:rPr>
              <w:t>Option 2</w:t>
            </w:r>
          </w:p>
        </w:tc>
        <w:tc>
          <w:tcPr>
            <w:tcW w:w="6520" w:type="dxa"/>
          </w:tcPr>
          <w:p w:rsidR="005C1903" w:rsidRDefault="001015DC">
            <w:pPr>
              <w:pStyle w:val="0Maintext"/>
              <w:spacing w:after="0" w:afterAutospacing="0"/>
              <w:ind w:firstLine="0"/>
              <w:rPr>
                <w:lang w:eastAsia="ko-KR"/>
              </w:rPr>
            </w:pPr>
            <w:r>
              <w:rPr>
                <w:rFonts w:hint="eastAsia"/>
                <w:lang w:eastAsia="ko-KR"/>
              </w:rPr>
              <w:t xml:space="preserve">It would be necessary to consider the case of insufficient resources. </w:t>
            </w:r>
            <w:r>
              <w:rPr>
                <w:lang w:eastAsia="ko-KR"/>
              </w:rPr>
              <w:t>Moreover, since the total LBT duration for Type 1 channel access procedure, the exact LBT duration may not be used. In this point of view, rather than saying “avoid selectio</w:t>
            </w:r>
            <w:r>
              <w:rPr>
                <w:lang w:eastAsia="ko-KR"/>
              </w:rPr>
              <w:t xml:space="preserve">n”, “deprioritize” could be used in Option 1. </w:t>
            </w:r>
          </w:p>
          <w:p w:rsidR="005C1903" w:rsidRDefault="005C1903">
            <w:pPr>
              <w:pStyle w:val="0Maintext"/>
              <w:spacing w:after="0" w:afterAutospacing="0"/>
              <w:ind w:firstLine="0"/>
              <w:rPr>
                <w:lang w:eastAsia="ko-KR"/>
              </w:rPr>
            </w:pPr>
          </w:p>
          <w:p w:rsidR="005C1903" w:rsidRDefault="001015DC">
            <w:pPr>
              <w:pStyle w:val="0Maintext"/>
              <w:spacing w:after="0" w:afterAutospacing="0"/>
              <w:ind w:firstLine="0"/>
            </w:pPr>
            <w:r>
              <w:rPr>
                <w:lang w:eastAsia="ko-KR"/>
              </w:rPr>
              <w:t xml:space="preserve">In Option 2, for the COT sharing condition, its transmission should be intended to the COT initiator UE. If at least one condition is not met, Option 2 need to fallback to Option 1. </w:t>
            </w:r>
          </w:p>
        </w:tc>
      </w:tr>
      <w:tr w:rsidR="005C1903">
        <w:tc>
          <w:tcPr>
            <w:tcW w:w="1555" w:type="dxa"/>
          </w:tcPr>
          <w:p w:rsidR="005C1903" w:rsidRDefault="001015DC">
            <w:pPr>
              <w:pStyle w:val="0Maintext"/>
              <w:spacing w:after="0" w:afterAutospacing="0"/>
              <w:ind w:firstLine="0"/>
            </w:pPr>
            <w:r>
              <w:t>InterDigital</w:t>
            </w:r>
          </w:p>
        </w:tc>
        <w:tc>
          <w:tcPr>
            <w:tcW w:w="1559" w:type="dxa"/>
          </w:tcPr>
          <w:p w:rsidR="005C1903" w:rsidRDefault="001015DC">
            <w:pPr>
              <w:pStyle w:val="0Maintext"/>
              <w:spacing w:after="0" w:afterAutospacing="0"/>
              <w:ind w:firstLine="0"/>
            </w:pPr>
            <w:r>
              <w:t>Option 1 an</w:t>
            </w:r>
            <w:r>
              <w:t>d 3</w:t>
            </w:r>
          </w:p>
        </w:tc>
        <w:tc>
          <w:tcPr>
            <w:tcW w:w="6520"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pPr>
            <w:r>
              <w:t>NOKIA, Nokia Shanghai Bell</w:t>
            </w:r>
          </w:p>
        </w:tc>
        <w:tc>
          <w:tcPr>
            <w:tcW w:w="1559" w:type="dxa"/>
          </w:tcPr>
          <w:p w:rsidR="005C1903" w:rsidRDefault="001015DC">
            <w:pPr>
              <w:pStyle w:val="0Maintext"/>
              <w:spacing w:after="0" w:afterAutospacing="0"/>
              <w:ind w:firstLine="0"/>
            </w:pPr>
            <w:r>
              <w:t>Option 1 and/or Option 2</w:t>
            </w:r>
          </w:p>
        </w:tc>
        <w:tc>
          <w:tcPr>
            <w:tcW w:w="6520" w:type="dxa"/>
          </w:tcPr>
          <w:p w:rsidR="005C1903" w:rsidRDefault="001015DC">
            <w:pPr>
              <w:pStyle w:val="0Maintext"/>
              <w:spacing w:after="0" w:afterAutospacing="0"/>
              <w:ind w:firstLine="0"/>
            </w:pPr>
            <w:r>
              <w:t xml:space="preserve">Option 1 should be preferable, as well as Option 2 which can also be supported together. </w:t>
            </w:r>
          </w:p>
          <w:p w:rsidR="005C1903" w:rsidRDefault="001015DC">
            <w:pPr>
              <w:pStyle w:val="0Maintext"/>
              <w:spacing w:after="0" w:afterAutospacing="0"/>
              <w:ind w:firstLine="0"/>
            </w:pPr>
            <w:r>
              <w:t>Option 3 should not be supported as it arises resource efficiency issues while it is not clear what benefits</w:t>
            </w:r>
            <w:r>
              <w:t xml:space="preserve"> it has compared to existing repetition and retransmission mechanisms. Option 4 should be up to implementation if supported, and finally, Option 5 alone may not be sufficient to avoid inter-UE blocking because MAC layer does not know of other UEs reservati</w:t>
            </w:r>
            <w:r>
              <w:t>ons.</w:t>
            </w:r>
          </w:p>
          <w:p w:rsidR="005C1903" w:rsidRDefault="001015DC">
            <w:pPr>
              <w:pStyle w:val="0Maintext"/>
              <w:spacing w:after="0" w:afterAutospacing="0"/>
              <w:ind w:firstLine="0"/>
            </w:pPr>
            <w:r>
              <w:t>Option 6 is not clear, seems not so different than Option 1.</w:t>
            </w:r>
          </w:p>
          <w:p w:rsidR="005C1903" w:rsidRDefault="001015DC">
            <w:pPr>
              <w:pStyle w:val="0Maintext"/>
              <w:spacing w:after="0" w:afterAutospacing="0"/>
              <w:ind w:firstLine="0"/>
            </w:pPr>
            <w:r>
              <w:t>Option 7 should not be allowed by regulatory requirements.</w:t>
            </w:r>
          </w:p>
        </w:tc>
      </w:tr>
      <w:tr w:rsidR="005C1903">
        <w:tc>
          <w:tcPr>
            <w:tcW w:w="1555" w:type="dxa"/>
          </w:tcPr>
          <w:p w:rsidR="005C1903" w:rsidRDefault="001015DC">
            <w:pPr>
              <w:pStyle w:val="0Maintext"/>
              <w:spacing w:after="0" w:afterAutospacing="0"/>
              <w:ind w:firstLine="0"/>
            </w:pPr>
            <w:r>
              <w:t>Ericsson</w:t>
            </w:r>
          </w:p>
        </w:tc>
        <w:tc>
          <w:tcPr>
            <w:tcW w:w="1559" w:type="dxa"/>
          </w:tcPr>
          <w:p w:rsidR="005C1903" w:rsidRDefault="001015DC">
            <w:pPr>
              <w:pStyle w:val="0Maintext"/>
              <w:spacing w:after="0" w:afterAutospacing="0"/>
              <w:ind w:firstLine="0"/>
            </w:pPr>
            <w:r>
              <w:t>Avoid fragmentation in time. See comments.</w:t>
            </w:r>
          </w:p>
        </w:tc>
        <w:tc>
          <w:tcPr>
            <w:tcW w:w="6520" w:type="dxa"/>
          </w:tcPr>
          <w:p w:rsidR="005C1903" w:rsidRDefault="001015DC">
            <w:pPr>
              <w:pStyle w:val="0Maintext"/>
              <w:spacing w:after="0" w:afterAutospacing="0"/>
              <w:ind w:firstLine="0"/>
            </w:pPr>
            <w:r>
              <w:t>We think that:</w:t>
            </w:r>
          </w:p>
          <w:p w:rsidR="005C1903" w:rsidRDefault="001015DC">
            <w:pPr>
              <w:pStyle w:val="0Maintext"/>
              <w:numPr>
                <w:ilvl w:val="0"/>
                <w:numId w:val="32"/>
              </w:numPr>
              <w:spacing w:after="0" w:afterAutospacing="0"/>
            </w:pPr>
            <w:r>
              <w:t>Selecting resources with a frequency-first approach is the best</w:t>
            </w:r>
            <w:r>
              <w:t xml:space="preserve"> way to minimize this issue.</w:t>
            </w:r>
          </w:p>
          <w:p w:rsidR="005C1903" w:rsidRDefault="001015DC">
            <w:pPr>
              <w:pStyle w:val="0Maintext"/>
              <w:numPr>
                <w:ilvl w:val="0"/>
                <w:numId w:val="32"/>
              </w:numPr>
              <w:spacing w:after="0" w:afterAutospacing="0"/>
            </w:pPr>
            <w:r>
              <w:t>The GP should be respected when the UE intends to finish a transmission in one slot. That should give some chance to other UEs to clear LBT.</w:t>
            </w:r>
          </w:p>
        </w:tc>
      </w:tr>
      <w:tr w:rsidR="005C1903">
        <w:tc>
          <w:tcPr>
            <w:tcW w:w="1555" w:type="dxa"/>
          </w:tcPr>
          <w:p w:rsidR="005C1903" w:rsidRDefault="001015DC">
            <w:pPr>
              <w:pStyle w:val="0Maintext"/>
              <w:spacing w:after="0" w:afterAutospacing="0"/>
              <w:ind w:firstLine="0"/>
            </w:pPr>
            <w:r>
              <w:t>Lenovo</w:t>
            </w:r>
          </w:p>
        </w:tc>
        <w:tc>
          <w:tcPr>
            <w:tcW w:w="1559" w:type="dxa"/>
          </w:tcPr>
          <w:p w:rsidR="005C1903" w:rsidRDefault="005C1903">
            <w:pPr>
              <w:pStyle w:val="0Maintext"/>
              <w:spacing w:after="0" w:afterAutospacing="0"/>
              <w:ind w:firstLine="0"/>
            </w:pPr>
          </w:p>
        </w:tc>
        <w:tc>
          <w:tcPr>
            <w:tcW w:w="6520" w:type="dxa"/>
          </w:tcPr>
          <w:p w:rsidR="005C1903" w:rsidRDefault="001015DC">
            <w:pPr>
              <w:pStyle w:val="0Maintext"/>
              <w:spacing w:after="0" w:afterAutospacing="0"/>
              <w:ind w:firstLine="0"/>
            </w:pPr>
            <w:r>
              <w:t xml:space="preserve">The motivation is clear to us. </w:t>
            </w:r>
          </w:p>
          <w:p w:rsidR="005C1903" w:rsidRDefault="001015DC">
            <w:pPr>
              <w:pStyle w:val="0Maintext"/>
              <w:spacing w:after="0" w:afterAutospacing="0"/>
              <w:ind w:firstLine="0"/>
            </w:pPr>
            <w:r>
              <w:t>However, since UE can’t predict the LBT durat</w:t>
            </w:r>
            <w:r>
              <w:t xml:space="preserve">ion, it is not possible for UE to determine how many slots before the reserved resource in Option 1 or after the reserved resource in Option 2. </w:t>
            </w:r>
          </w:p>
          <w:p w:rsidR="005C1903" w:rsidRDefault="001015DC">
            <w:pPr>
              <w:pStyle w:val="0Maintext"/>
              <w:spacing w:after="0" w:afterAutospacing="0"/>
              <w:ind w:firstLine="0"/>
            </w:pPr>
            <w:r>
              <w:t xml:space="preserve">It is necessary for a UE to have a rough estimation on the possible LBT duration. </w:t>
            </w:r>
          </w:p>
        </w:tc>
      </w:tr>
      <w:tr w:rsidR="005C1903">
        <w:tc>
          <w:tcPr>
            <w:tcW w:w="1555" w:type="dxa"/>
          </w:tcPr>
          <w:p w:rsidR="005C1903" w:rsidRDefault="001015DC">
            <w:pPr>
              <w:pStyle w:val="0Maintext"/>
              <w:spacing w:after="0" w:afterAutospacing="0"/>
              <w:ind w:firstLine="0"/>
            </w:pPr>
            <w:r>
              <w:t>Apple</w:t>
            </w:r>
          </w:p>
        </w:tc>
        <w:tc>
          <w:tcPr>
            <w:tcW w:w="1559" w:type="dxa"/>
          </w:tcPr>
          <w:p w:rsidR="005C1903" w:rsidRDefault="001015DC">
            <w:pPr>
              <w:pStyle w:val="0Maintext"/>
              <w:spacing w:after="0" w:afterAutospacing="0"/>
              <w:ind w:firstLine="0"/>
            </w:pPr>
            <w:r>
              <w:t>Option 4 (with commen</w:t>
            </w:r>
            <w:r>
              <w:t>ts)</w:t>
            </w:r>
          </w:p>
        </w:tc>
        <w:tc>
          <w:tcPr>
            <w:tcW w:w="6520" w:type="dxa"/>
          </w:tcPr>
          <w:p w:rsidR="005C1903" w:rsidRDefault="001015DC">
            <w:pPr>
              <w:pStyle w:val="0Maintext"/>
              <w:spacing w:after="0" w:afterAutospacing="0"/>
              <w:ind w:firstLine="0"/>
            </w:pPr>
            <w:r>
              <w:t>Start of CCA time is up to UE implementation. Therefore whether the slot right before resource selection or two slots before are reserved will have similar impact to the UE’s CCA success if type 1 CCA starts 3 slots before. Note max CW is 1023, with 9u</w:t>
            </w:r>
            <w:r>
              <w:t xml:space="preserve">s slot duration, it is more than 9ms even all slots are idle. When some slots are busy, the overall CCA time is random.  Therefore we do not see the linkage of the slot before/after made key difference. Therefore option 1 and option 2 are not preferred. </w:t>
            </w:r>
          </w:p>
          <w:p w:rsidR="005C1903" w:rsidRDefault="005C1903">
            <w:pPr>
              <w:pStyle w:val="0Maintext"/>
              <w:spacing w:after="0" w:afterAutospacing="0"/>
              <w:ind w:firstLine="0"/>
            </w:pPr>
          </w:p>
          <w:p w:rsidR="005C1903" w:rsidRDefault="001015DC">
            <w:pPr>
              <w:pStyle w:val="0Maintext"/>
              <w:spacing w:after="0" w:afterAutospacing="0"/>
              <w:ind w:firstLine="0"/>
            </w:pPr>
            <w:r>
              <w:t xml:space="preserve">We support basic idea of option 4, with modification that the exact CCA time is unknown, but min/average CCA time can be calculated. And resource </w:t>
            </w:r>
            <w:r>
              <w:lastRenderedPageBreak/>
              <w:t>selection window can be adjusted. We also see option 4 is a general solution not only applies to inter-UE, als</w:t>
            </w:r>
            <w:r>
              <w:t xml:space="preserve">o applies to WiFi transmission caused CCA delay.    </w:t>
            </w:r>
          </w:p>
        </w:tc>
      </w:tr>
      <w:tr w:rsidR="005C1903">
        <w:tc>
          <w:tcPr>
            <w:tcW w:w="1555" w:type="dxa"/>
          </w:tcPr>
          <w:p w:rsidR="005C1903" w:rsidRDefault="001015DC">
            <w:pPr>
              <w:pStyle w:val="0Maintext"/>
              <w:spacing w:after="0" w:afterAutospacing="0"/>
              <w:ind w:firstLine="0"/>
            </w:pPr>
            <w:r>
              <w:lastRenderedPageBreak/>
              <w:t>QC</w:t>
            </w:r>
          </w:p>
        </w:tc>
        <w:tc>
          <w:tcPr>
            <w:tcW w:w="1559" w:type="dxa"/>
          </w:tcPr>
          <w:p w:rsidR="005C1903" w:rsidRDefault="001015DC">
            <w:pPr>
              <w:pStyle w:val="0Maintext"/>
              <w:spacing w:after="0" w:afterAutospacing="0"/>
              <w:ind w:firstLine="0"/>
              <w:jc w:val="center"/>
            </w:pPr>
            <w:r>
              <w:t>Option X for this issue, other options can still be discussed to solve other issues.</w:t>
            </w:r>
          </w:p>
        </w:tc>
        <w:tc>
          <w:tcPr>
            <w:tcW w:w="6520" w:type="dxa"/>
          </w:tcPr>
          <w:p w:rsidR="005C1903" w:rsidRDefault="001015DC">
            <w:pPr>
              <w:pStyle w:val="0Maintext"/>
              <w:spacing w:after="0" w:afterAutospacing="0"/>
              <w:ind w:firstLine="0"/>
            </w:pPr>
            <w:r>
              <w:t xml:space="preserve">We believe that there is no systematic way to ensure that a UE will/ will not transmit on a reserved resource. So </w:t>
            </w:r>
            <w:r>
              <w:t>there are no good way to address this issue (which may not be an issue at all) given the LBT uncertainty of the reserving UEs</w:t>
            </w:r>
          </w:p>
          <w:p w:rsidR="005C1903" w:rsidRDefault="005C1903">
            <w:pPr>
              <w:pStyle w:val="0Maintext"/>
              <w:spacing w:after="0" w:afterAutospacing="0"/>
              <w:ind w:firstLine="0"/>
            </w:pPr>
          </w:p>
          <w:p w:rsidR="005C1903" w:rsidRDefault="001015DC">
            <w:pPr>
              <w:pStyle w:val="0Maintext"/>
              <w:spacing w:after="0" w:afterAutospacing="0"/>
              <w:ind w:firstLine="0"/>
            </w:pPr>
            <w:r>
              <w:t>Option 3 could be still supported in RS enhancements for MCSt (e.g. MAC could trigger resource selection for N1 TBs by asking PHY</w:t>
            </w:r>
            <w:r>
              <w:t xml:space="preserve"> to identify multi-slot resources of length N2, with N2&gt;N1)</w:t>
            </w:r>
          </w:p>
          <w:p w:rsidR="005C1903" w:rsidRDefault="001015DC">
            <w:pPr>
              <w:pStyle w:val="0Maintext"/>
              <w:spacing w:after="0" w:afterAutospacing="0"/>
              <w:ind w:firstLine="0"/>
            </w:pPr>
            <w:r>
              <w:t>Option 4 could still be supported towards making sure that RS is effective</w:t>
            </w:r>
          </w:p>
          <w:p w:rsidR="005C1903" w:rsidRDefault="001015DC">
            <w:pPr>
              <w:pStyle w:val="0Maintext"/>
              <w:spacing w:after="0" w:afterAutospacing="0"/>
              <w:ind w:firstLine="0"/>
            </w:pPr>
            <w:r>
              <w:t>Option 5 could still be supported towards facilitating MCSt across RS triggers (especially when each RS is triggered base</w:t>
            </w:r>
            <w:r>
              <w:t>d on one set of parameters, e.g. single priority prioTX)</w:t>
            </w:r>
          </w:p>
        </w:tc>
      </w:tr>
      <w:tr w:rsidR="005C1903">
        <w:tc>
          <w:tcPr>
            <w:tcW w:w="1555" w:type="dxa"/>
          </w:tcPr>
          <w:p w:rsidR="005C1903" w:rsidRDefault="001015DC">
            <w:pPr>
              <w:pStyle w:val="0Maintext"/>
              <w:spacing w:after="0" w:afterAutospacing="0"/>
              <w:ind w:firstLine="0"/>
            </w:pPr>
            <w:r>
              <w:t>Intel</w:t>
            </w:r>
          </w:p>
        </w:tc>
        <w:tc>
          <w:tcPr>
            <w:tcW w:w="1559" w:type="dxa"/>
          </w:tcPr>
          <w:p w:rsidR="005C1903" w:rsidRDefault="001015DC">
            <w:pPr>
              <w:pStyle w:val="0Maintext"/>
              <w:spacing w:after="0" w:afterAutospacing="0"/>
              <w:ind w:firstLine="0"/>
              <w:jc w:val="center"/>
            </w:pPr>
            <w:r>
              <w:t xml:space="preserve">Option 1 and 2 </w:t>
            </w:r>
          </w:p>
        </w:tc>
        <w:tc>
          <w:tcPr>
            <w:tcW w:w="6520" w:type="dxa"/>
          </w:tcPr>
          <w:p w:rsidR="005C1903" w:rsidRDefault="001015DC">
            <w:pPr>
              <w:pStyle w:val="0Maintext"/>
              <w:numPr>
                <w:ilvl w:val="0"/>
                <w:numId w:val="33"/>
              </w:numPr>
              <w:spacing w:after="0" w:afterAutospacing="0"/>
            </w:pPr>
            <w:r>
              <w:t xml:space="preserve">Option 1 is preferred. While option 1 per se decreases the set of candidate slots, these exclusions rules could be applied decoupling the resources within and outside a shared </w:t>
            </w:r>
            <w:r>
              <w:t>COT, as for inside a COT having back-to-back transmissions may be beneficial.</w:t>
            </w:r>
          </w:p>
          <w:p w:rsidR="005C1903" w:rsidRDefault="001015DC">
            <w:pPr>
              <w:pStyle w:val="0Maintext"/>
              <w:numPr>
                <w:ilvl w:val="0"/>
                <w:numId w:val="33"/>
              </w:numPr>
              <w:spacing w:after="0" w:afterAutospacing="0"/>
            </w:pPr>
            <w:r>
              <w:t>We would be OK with Option 2 if combined with option 1</w:t>
            </w:r>
          </w:p>
          <w:p w:rsidR="005C1903" w:rsidRDefault="001015DC">
            <w:pPr>
              <w:pStyle w:val="0Maintext"/>
              <w:numPr>
                <w:ilvl w:val="0"/>
                <w:numId w:val="33"/>
              </w:numPr>
              <w:spacing w:after="0" w:afterAutospacing="0"/>
            </w:pPr>
            <w:r>
              <w:t xml:space="preserve">Option 3 could be supported by implementation but by default it may cause high loss of spectral efficiency as commented by </w:t>
            </w:r>
            <w:r>
              <w:t>other companies.</w:t>
            </w:r>
          </w:p>
          <w:p w:rsidR="005C1903" w:rsidRDefault="001015DC">
            <w:pPr>
              <w:pStyle w:val="0Maintext"/>
              <w:numPr>
                <w:ilvl w:val="0"/>
                <w:numId w:val="33"/>
              </w:numPr>
              <w:spacing w:after="0" w:afterAutospacing="0"/>
            </w:pPr>
            <w:r>
              <w:t>Option 4 can be supported by implementation.</w:t>
            </w:r>
          </w:p>
          <w:p w:rsidR="005C1903" w:rsidRDefault="001015DC">
            <w:pPr>
              <w:pStyle w:val="0Maintext"/>
              <w:numPr>
                <w:ilvl w:val="0"/>
                <w:numId w:val="33"/>
              </w:numPr>
              <w:spacing w:after="0" w:afterAutospacing="0"/>
            </w:pPr>
            <w:r>
              <w:t>Option 5 may not actually solve alone the issue as higher layer may not be aware of other UEs’ reserved resources.</w:t>
            </w:r>
          </w:p>
          <w:p w:rsidR="005C1903" w:rsidRDefault="001015DC">
            <w:pPr>
              <w:pStyle w:val="0Maintext"/>
              <w:numPr>
                <w:ilvl w:val="0"/>
                <w:numId w:val="33"/>
              </w:numPr>
              <w:spacing w:after="0" w:afterAutospacing="0"/>
            </w:pPr>
            <w:r>
              <w:t xml:space="preserve">Option 6 seems to be meant for FDM, where we do not think there would be any </w:t>
            </w:r>
            <w:r>
              <w:t>inter-UE blocking if transmissions across RB-sets are aligned.</w:t>
            </w:r>
          </w:p>
          <w:p w:rsidR="005C1903" w:rsidRDefault="001015DC">
            <w:pPr>
              <w:pStyle w:val="0Maintext"/>
              <w:numPr>
                <w:ilvl w:val="0"/>
                <w:numId w:val="33"/>
              </w:numPr>
              <w:spacing w:after="0" w:afterAutospacing="0"/>
            </w:pPr>
            <w:r>
              <w:t>Option 7 implies modifications to the LBT procedure, and it is not clear how a UE may be able to discern during sensing between a SL and an incumbent technology.</w:t>
            </w:r>
          </w:p>
          <w:p w:rsidR="005C1903" w:rsidRDefault="001015DC">
            <w:pPr>
              <w:pStyle w:val="0Maintext"/>
              <w:spacing w:after="0" w:afterAutospacing="0"/>
              <w:ind w:firstLine="0"/>
            </w:pPr>
            <w:r>
              <w:t>If RAN1 converges that inter-UE</w:t>
            </w:r>
            <w:r>
              <w:t xml:space="preserve"> blocking is indeed an issue, we are not sure how this could be solved by implementation. Perhaps, companies supporting this option could clarify.</w:t>
            </w:r>
          </w:p>
        </w:tc>
      </w:tr>
      <w:tr w:rsidR="005C1903">
        <w:tc>
          <w:tcPr>
            <w:tcW w:w="1555" w:type="dxa"/>
          </w:tcPr>
          <w:p w:rsidR="005C1903" w:rsidRDefault="001015DC">
            <w:pPr>
              <w:pStyle w:val="0Maintext"/>
              <w:spacing w:after="0" w:afterAutospacing="0"/>
              <w:ind w:firstLine="0"/>
            </w:pPr>
            <w:r>
              <w:rPr>
                <w:rFonts w:ascii="Calibri" w:eastAsia="Batang" w:hAnsi="Calibri" w:cs="Calibri"/>
                <w:sz w:val="22"/>
                <w:szCs w:val="24"/>
                <w:lang w:val="en-US"/>
              </w:rPr>
              <w:t>Vivo</w:t>
            </w:r>
          </w:p>
        </w:tc>
        <w:tc>
          <w:tcPr>
            <w:tcW w:w="1559" w:type="dxa"/>
          </w:tcPr>
          <w:p w:rsidR="005C1903" w:rsidRDefault="001015DC">
            <w:pPr>
              <w:pStyle w:val="0Maintext"/>
              <w:spacing w:after="0" w:afterAutospacing="0"/>
              <w:ind w:firstLine="0"/>
              <w:jc w:val="center"/>
            </w:pPr>
            <w:r>
              <w:rPr>
                <w:rFonts w:ascii="Calibri" w:eastAsiaTheme="minorEastAsia" w:hAnsi="Calibri" w:cs="Calibri"/>
                <w:sz w:val="22"/>
                <w:szCs w:val="24"/>
                <w:lang w:val="en-US" w:eastAsia="zh-CN"/>
              </w:rPr>
              <w:t xml:space="preserve">Option 1 and option 2 </w:t>
            </w:r>
            <w:r>
              <w:rPr>
                <w:rFonts w:ascii="Calibri" w:eastAsiaTheme="minorEastAsia" w:hAnsi="Calibri" w:cs="Calibri" w:hint="eastAsia"/>
                <w:sz w:val="22"/>
                <w:szCs w:val="24"/>
                <w:lang w:val="en-US" w:eastAsia="zh-CN"/>
              </w:rPr>
              <w:t>and</w:t>
            </w:r>
            <w:r>
              <w:rPr>
                <w:rFonts w:ascii="Calibri" w:eastAsiaTheme="minorEastAsia" w:hAnsi="Calibri" w:cs="Calibri"/>
                <w:sz w:val="22"/>
                <w:szCs w:val="24"/>
                <w:lang w:val="en-US" w:eastAsia="zh-CN"/>
              </w:rPr>
              <w:t xml:space="preserve"> </w:t>
            </w:r>
            <w:r>
              <w:rPr>
                <w:rFonts w:ascii="Calibri" w:eastAsiaTheme="minorEastAsia" w:hAnsi="Calibri" w:cs="Calibri" w:hint="eastAsia"/>
                <w:sz w:val="22"/>
                <w:szCs w:val="24"/>
                <w:lang w:val="en-US" w:eastAsia="zh-CN"/>
              </w:rPr>
              <w:t>option</w:t>
            </w:r>
            <w:r>
              <w:rPr>
                <w:rFonts w:ascii="Calibri" w:eastAsiaTheme="minorEastAsia" w:hAnsi="Calibri" w:cs="Calibri"/>
                <w:sz w:val="22"/>
                <w:szCs w:val="24"/>
                <w:lang w:val="en-US" w:eastAsia="zh-CN"/>
              </w:rPr>
              <w:t xml:space="preserve"> 7can be further discussed</w:t>
            </w:r>
          </w:p>
        </w:tc>
        <w:tc>
          <w:tcPr>
            <w:tcW w:w="6520" w:type="dxa"/>
          </w:tcPr>
          <w:p w:rsidR="005C1903" w:rsidRDefault="001015DC">
            <w:pPr>
              <w:pStyle w:val="0Maintext"/>
              <w:spacing w:after="0" w:afterAutospacing="0"/>
              <w:ind w:firstLine="0"/>
              <w:rPr>
                <w:rFonts w:ascii="Calibri" w:eastAsiaTheme="minorEastAsia" w:hAnsi="Calibri" w:cs="Calibri"/>
                <w:sz w:val="22"/>
                <w:szCs w:val="24"/>
                <w:lang w:val="en-US" w:eastAsia="zh-CN"/>
              </w:rPr>
            </w:pPr>
            <w:r>
              <w:rPr>
                <w:rFonts w:ascii="Calibri" w:eastAsiaTheme="minorEastAsia" w:hAnsi="Calibri" w:cs="Calibri"/>
                <w:sz w:val="22"/>
                <w:szCs w:val="24"/>
                <w:lang w:val="en-US" w:eastAsia="zh-CN"/>
              </w:rPr>
              <w:t>Option 1 and Option 2 can be prioritized. Si</w:t>
            </w:r>
            <w:r>
              <w:rPr>
                <w:rFonts w:ascii="Calibri" w:eastAsiaTheme="minorEastAsia" w:hAnsi="Calibri" w:cs="Calibri"/>
                <w:sz w:val="22"/>
                <w:szCs w:val="24"/>
                <w:lang w:val="en-US" w:eastAsia="zh-CN"/>
              </w:rPr>
              <w:t>nce this 2 options discuss inter-UE cases, implementation may not be good direction considering system performance. Option 7 is more straightforward and efficient to address blocking issue.</w:t>
            </w:r>
          </w:p>
          <w:p w:rsidR="005C1903" w:rsidRDefault="005C1903">
            <w:pPr>
              <w:pStyle w:val="0Maintext"/>
              <w:spacing w:after="0" w:afterAutospacing="0"/>
              <w:ind w:firstLine="0"/>
              <w:rPr>
                <w:rFonts w:ascii="Calibri" w:eastAsia="Batang" w:hAnsi="Calibri" w:cs="Calibri"/>
                <w:sz w:val="22"/>
                <w:szCs w:val="24"/>
                <w:lang w:val="en-US"/>
              </w:rPr>
            </w:pPr>
          </w:p>
          <w:p w:rsidR="005C1903" w:rsidRDefault="001015DC">
            <w:pPr>
              <w:pStyle w:val="0Maintext"/>
              <w:spacing w:after="0" w:afterAutospacing="0"/>
              <w:ind w:firstLine="0"/>
              <w:rPr>
                <w:rFonts w:ascii="Calibri" w:eastAsiaTheme="minorEastAsia" w:hAnsi="Calibri" w:cs="Calibri"/>
                <w:sz w:val="22"/>
                <w:szCs w:val="24"/>
                <w:lang w:val="en-US" w:eastAsia="zh-CN"/>
              </w:rPr>
            </w:pPr>
            <w:r>
              <w:rPr>
                <w:rFonts w:ascii="Calibri" w:eastAsia="Batang" w:hAnsi="Calibri" w:cs="Calibri"/>
                <w:sz w:val="22"/>
                <w:szCs w:val="24"/>
                <w:lang w:val="en-US"/>
              </w:rPr>
              <w:t xml:space="preserve">Regarding whether LBT first or resource selection first, no need </w:t>
            </w:r>
            <w:r>
              <w:rPr>
                <w:rFonts w:ascii="Calibri" w:eastAsia="Batang" w:hAnsi="Calibri" w:cs="Calibri"/>
                <w:sz w:val="22"/>
                <w:szCs w:val="24"/>
                <w:lang w:val="en-US"/>
              </w:rPr>
              <w:t>to have a clear order for this, i.e., option 4. UE implementation can handle this issue.</w:t>
            </w:r>
            <w:r>
              <w:rPr>
                <w:rFonts w:ascii="Calibri" w:eastAsiaTheme="minorEastAsia" w:hAnsi="Calibri" w:cs="Calibri"/>
                <w:sz w:val="22"/>
                <w:szCs w:val="24"/>
                <w:lang w:val="en-US" w:eastAsia="zh-CN"/>
              </w:rPr>
              <w:t>The spec. impact of option 3 is not clear.</w:t>
            </w:r>
            <w:r>
              <w:rPr>
                <w:rFonts w:ascii="Calibri" w:eastAsiaTheme="minorEastAsia" w:hAnsi="Calibri" w:cs="Calibri" w:hint="eastAsia"/>
                <w:sz w:val="22"/>
                <w:szCs w:val="24"/>
                <w:lang w:val="en-US" w:eastAsia="zh-CN"/>
              </w:rPr>
              <w:t>O</w:t>
            </w:r>
            <w:r>
              <w:rPr>
                <w:rFonts w:ascii="Calibri" w:eastAsiaTheme="minorEastAsia" w:hAnsi="Calibri" w:cs="Calibri"/>
                <w:sz w:val="22"/>
                <w:szCs w:val="24"/>
                <w:lang w:val="en-US" w:eastAsia="zh-CN"/>
              </w:rPr>
              <w:t>ption 6 and option 1 can be merged.</w:t>
            </w: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 Option 2, or Option X</w:t>
            </w:r>
          </w:p>
        </w:tc>
        <w:tc>
          <w:tcPr>
            <w:tcW w:w="6520"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3 may cause redundant resource selection;</w:t>
            </w:r>
          </w:p>
          <w:p w:rsidR="005C1903" w:rsidRDefault="001015DC">
            <w:pPr>
              <w:pStyle w:val="0Maintext"/>
              <w:spacing w:after="0" w:afterAutospacing="0"/>
              <w:ind w:firstLine="0"/>
              <w:rPr>
                <w:rFonts w:eastAsiaTheme="minorEastAsia"/>
                <w:lang w:eastAsia="zh-CN"/>
              </w:rPr>
            </w:pPr>
            <w:r>
              <w:rPr>
                <w:rFonts w:eastAsiaTheme="minorEastAsia"/>
                <w:lang w:eastAsia="zh-CN"/>
              </w:rPr>
              <w:t>Fo</w:t>
            </w:r>
            <w:r>
              <w:rPr>
                <w:rFonts w:eastAsiaTheme="minorEastAsia"/>
                <w:lang w:eastAsia="zh-CN"/>
              </w:rPr>
              <w:t>r option 4, we think resource selection should be done first, then LBT should be based on the selected resources;</w:t>
            </w:r>
          </w:p>
          <w:p w:rsidR="005C1903" w:rsidRDefault="001015DC">
            <w:pPr>
              <w:pStyle w:val="0Maintext"/>
              <w:spacing w:after="0" w:afterAutospacing="0"/>
              <w:ind w:firstLine="0"/>
              <w:rPr>
                <w:rFonts w:eastAsiaTheme="minorEastAsia"/>
                <w:lang w:eastAsia="zh-CN"/>
              </w:rPr>
            </w:pPr>
            <w:r>
              <w:rPr>
                <w:rFonts w:eastAsiaTheme="minorEastAsia"/>
                <w:lang w:eastAsia="zh-CN"/>
              </w:rPr>
              <w:t>For option 5, we think the randomness for resource selection should not be broken;</w:t>
            </w:r>
          </w:p>
          <w:p w:rsidR="005C1903" w:rsidRDefault="001015DC">
            <w:pPr>
              <w:pStyle w:val="0Maintext"/>
              <w:spacing w:after="0" w:afterAutospacing="0"/>
              <w:ind w:firstLine="0"/>
              <w:rPr>
                <w:rFonts w:eastAsiaTheme="minorEastAsia"/>
                <w:lang w:eastAsia="zh-CN"/>
              </w:rPr>
            </w:pPr>
            <w:r>
              <w:rPr>
                <w:rFonts w:eastAsiaTheme="minorEastAsia"/>
                <w:lang w:eastAsia="zh-CN"/>
              </w:rPr>
              <w:t>Option 6 and option 7 will bring unfairness to other RAT</w:t>
            </w:r>
            <w:r>
              <w:rPr>
                <w:rFonts w:eastAsiaTheme="minorEastAsia" w:hint="eastAsia"/>
                <w:lang w:eastAsia="zh-CN"/>
              </w:rPr>
              <w:t>s</w:t>
            </w:r>
            <w:r>
              <w:rPr>
                <w:rFonts w:eastAsiaTheme="minorEastAsia"/>
                <w:lang w:eastAsia="zh-CN"/>
              </w:rPr>
              <w:t>;</w:t>
            </w:r>
          </w:p>
          <w:p w:rsidR="005C1903" w:rsidRDefault="001015DC">
            <w:pPr>
              <w:pStyle w:val="0Maintext"/>
              <w:spacing w:after="0" w:afterAutospacing="0"/>
              <w:ind w:firstLine="0"/>
              <w:rPr>
                <w:rFonts w:eastAsiaTheme="minorEastAsia"/>
                <w:lang w:eastAsia="zh-CN"/>
              </w:rPr>
            </w:pPr>
            <w:r>
              <w:rPr>
                <w:rFonts w:eastAsiaTheme="minorEastAsia" w:hint="eastAsia"/>
                <w:lang w:eastAsia="zh-CN"/>
              </w:rPr>
              <w:lastRenderedPageBreak/>
              <w:t>W</w:t>
            </w:r>
            <w:r>
              <w:rPr>
                <w:rFonts w:eastAsiaTheme="minorEastAsia"/>
                <w:lang w:eastAsia="zh-CN"/>
              </w:rPr>
              <w:t>e are also fine with option X to reduce the complexity and workload.</w:t>
            </w:r>
          </w:p>
        </w:tc>
      </w:tr>
      <w:tr w:rsidR="005C1903">
        <w:tc>
          <w:tcPr>
            <w:tcW w:w="1555" w:type="dxa"/>
          </w:tcPr>
          <w:p w:rsidR="005C1903" w:rsidRDefault="001015DC">
            <w:pPr>
              <w:pStyle w:val="0Maintext"/>
              <w:spacing w:after="0" w:afterAutospacing="0"/>
              <w:ind w:firstLine="0"/>
              <w:rPr>
                <w:rFonts w:eastAsia="MS Mincho"/>
                <w:lang w:eastAsia="ja-JP"/>
              </w:rPr>
            </w:pPr>
            <w:r>
              <w:rPr>
                <w:rFonts w:eastAsia="MS Mincho" w:hint="eastAsia"/>
                <w:lang w:eastAsia="ja-JP"/>
              </w:rPr>
              <w:lastRenderedPageBreak/>
              <w:t>S</w:t>
            </w:r>
            <w:r>
              <w:rPr>
                <w:rFonts w:eastAsia="MS Mincho"/>
                <w:lang w:eastAsia="ja-JP"/>
              </w:rPr>
              <w:t>ony</w:t>
            </w:r>
          </w:p>
        </w:tc>
        <w:tc>
          <w:tcPr>
            <w:tcW w:w="1559" w:type="dxa"/>
          </w:tcPr>
          <w:p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 2</w:t>
            </w:r>
          </w:p>
        </w:tc>
        <w:tc>
          <w:tcPr>
            <w:tcW w:w="6520" w:type="dxa"/>
          </w:tcPr>
          <w:p w:rsidR="005C1903" w:rsidRDefault="005C1903">
            <w:pPr>
              <w:pStyle w:val="0Maintext"/>
              <w:spacing w:after="0" w:afterAutospacing="0"/>
              <w:ind w:firstLine="0"/>
              <w:rPr>
                <w:rFonts w:eastAsiaTheme="minorEastAsia"/>
                <w:lang w:eastAsia="zh-CN"/>
              </w:rPr>
            </w:pPr>
          </w:p>
        </w:tc>
      </w:tr>
      <w:tr w:rsidR="005C1903">
        <w:tc>
          <w:tcPr>
            <w:tcW w:w="1555" w:type="dxa"/>
          </w:tcPr>
          <w:p w:rsidR="005C1903" w:rsidRDefault="001015DC">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559" w:type="dxa"/>
          </w:tcPr>
          <w:p w:rsidR="005C1903" w:rsidRDefault="001015DC">
            <w:pPr>
              <w:pStyle w:val="0Maintext"/>
              <w:spacing w:after="0" w:afterAutospacing="0"/>
              <w:ind w:firstLine="0"/>
              <w:rPr>
                <w:rFonts w:eastAsia="MS Mincho"/>
                <w:lang w:eastAsia="ja-JP"/>
              </w:rPr>
            </w:pPr>
            <w:r>
              <w:t>Option X</w:t>
            </w:r>
          </w:p>
        </w:tc>
        <w:tc>
          <w:tcPr>
            <w:tcW w:w="6520" w:type="dxa"/>
          </w:tcPr>
          <w:p w:rsidR="005C1903" w:rsidRDefault="005C1903">
            <w:pPr>
              <w:pStyle w:val="0Maintext"/>
              <w:spacing w:after="0" w:afterAutospacing="0"/>
              <w:ind w:firstLine="0"/>
              <w:rPr>
                <w:rFonts w:eastAsiaTheme="minorEastAsia"/>
                <w:lang w:eastAsia="zh-CN"/>
              </w:rPr>
            </w:pPr>
          </w:p>
        </w:tc>
      </w:tr>
      <w:tr w:rsidR="005C1903">
        <w:tc>
          <w:tcPr>
            <w:tcW w:w="1555" w:type="dxa"/>
          </w:tcPr>
          <w:p w:rsidR="005C1903" w:rsidRDefault="001015DC">
            <w:pPr>
              <w:pStyle w:val="0Maintext"/>
              <w:spacing w:after="0" w:afterAutospacing="0"/>
              <w:ind w:firstLine="0"/>
            </w:pPr>
            <w:r>
              <w:t>Futurewei</w:t>
            </w:r>
          </w:p>
        </w:tc>
        <w:tc>
          <w:tcPr>
            <w:tcW w:w="1559" w:type="dxa"/>
          </w:tcPr>
          <w:p w:rsidR="005C1903" w:rsidRDefault="001015DC">
            <w:pPr>
              <w:pStyle w:val="0Maintext"/>
              <w:spacing w:after="0" w:afterAutospacing="0"/>
              <w:ind w:firstLine="0"/>
              <w:jc w:val="center"/>
            </w:pPr>
            <w:r>
              <w:t>Option X</w:t>
            </w:r>
          </w:p>
        </w:tc>
        <w:tc>
          <w:tcPr>
            <w:tcW w:w="6520" w:type="dxa"/>
          </w:tcPr>
          <w:p w:rsidR="005C1903" w:rsidRDefault="001015DC">
            <w:pPr>
              <w:pStyle w:val="0Maintext"/>
              <w:spacing w:after="0" w:afterAutospacing="0"/>
              <w:ind w:firstLine="0"/>
            </w:pPr>
            <w:r>
              <w:t>Not clear to us when resource selection is done whether a SL UE can know if that transmission would be in a shared COT or independent COT.  It looks like an unnecessary fragmentation of resources where each transmission may be in a separate COT (due to gap</w:t>
            </w:r>
            <w:r>
              <w:t xml:space="preserve">s longer than 25 us). </w:t>
            </w: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559" w:type="dxa"/>
          </w:tcPr>
          <w:p w:rsidR="005C1903" w:rsidRDefault="001015DC">
            <w:pPr>
              <w:pStyle w:val="0Maintext"/>
              <w:spacing w:after="0" w:afterAutospacing="0"/>
              <w:ind w:firstLine="0"/>
              <w:jc w:val="center"/>
            </w:pPr>
            <w:r>
              <w:rPr>
                <w:rFonts w:eastAsiaTheme="minorEastAsia" w:hint="eastAsia"/>
                <w:lang w:eastAsia="zh-CN"/>
              </w:rPr>
              <w:t>O</w:t>
            </w:r>
            <w:r>
              <w:rPr>
                <w:rFonts w:eastAsiaTheme="minorEastAsia"/>
                <w:lang w:eastAsia="zh-CN"/>
              </w:rPr>
              <w:t>ption 2,4</w:t>
            </w:r>
          </w:p>
        </w:tc>
        <w:tc>
          <w:tcPr>
            <w:tcW w:w="6520"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ur first preference includes option 2 and 4, second preference includes option 1 and 3. So we can also accept Option 1 and 3 if majority prefer.</w:t>
            </w:r>
          </w:p>
          <w:p w:rsidR="005C1903" w:rsidRDefault="001015DC">
            <w:pPr>
              <w:pStyle w:val="0Maintext"/>
              <w:spacing w:after="0" w:afterAutospacing="0"/>
              <w:ind w:firstLine="0"/>
            </w:pPr>
            <w:r>
              <w:rPr>
                <w:rFonts w:eastAsiaTheme="minorEastAsia"/>
                <w:lang w:eastAsia="zh-CN"/>
              </w:rPr>
              <w:t>The other options are not stable or have uncertain gain in our view</w:t>
            </w:r>
            <w:r>
              <w:rPr>
                <w:rFonts w:eastAsiaTheme="minorEastAsia"/>
                <w:lang w:eastAsia="zh-CN"/>
              </w:rPr>
              <w:t>.</w:t>
            </w:r>
          </w:p>
        </w:tc>
      </w:tr>
      <w:tr w:rsidR="005C1903">
        <w:tc>
          <w:tcPr>
            <w:tcW w:w="1555" w:type="dxa"/>
          </w:tcPr>
          <w:p w:rsidR="005C1903" w:rsidRDefault="001015DC">
            <w:pPr>
              <w:pStyle w:val="0Maintext"/>
              <w:spacing w:after="0" w:afterAutospacing="0"/>
              <w:ind w:firstLine="0"/>
              <w:rPr>
                <w:rFonts w:eastAsiaTheme="minorEastAsia"/>
                <w:lang w:eastAsia="zh-CN"/>
              </w:rPr>
            </w:pPr>
            <w:r>
              <w:rPr>
                <w:rFonts w:hint="eastAsia"/>
              </w:rPr>
              <w:t>E</w:t>
            </w:r>
            <w:r>
              <w:t>TRI</w:t>
            </w:r>
          </w:p>
        </w:tc>
        <w:tc>
          <w:tcPr>
            <w:tcW w:w="1559" w:type="dxa"/>
          </w:tcPr>
          <w:p w:rsidR="005C1903" w:rsidRDefault="001015DC">
            <w:pPr>
              <w:pStyle w:val="0Maintext"/>
              <w:spacing w:after="0" w:afterAutospacing="0"/>
              <w:ind w:firstLine="0"/>
              <w:jc w:val="center"/>
              <w:rPr>
                <w:rFonts w:eastAsiaTheme="minorEastAsia"/>
                <w:lang w:eastAsia="zh-CN"/>
              </w:rPr>
            </w:pPr>
            <w:r>
              <w:rPr>
                <w:rFonts w:hint="eastAsia"/>
              </w:rPr>
              <w:t>B</w:t>
            </w:r>
            <w:r>
              <w:t>oth Option 1 and Option 2</w:t>
            </w:r>
          </w:p>
        </w:tc>
        <w:tc>
          <w:tcPr>
            <w:tcW w:w="6520" w:type="dxa"/>
          </w:tcPr>
          <w:p w:rsidR="005C1903" w:rsidRDefault="001015DC">
            <w:pPr>
              <w:pStyle w:val="0Maintext"/>
              <w:spacing w:after="0" w:afterAutospacing="0"/>
              <w:ind w:firstLine="0"/>
              <w:rPr>
                <w:rFonts w:eastAsiaTheme="minorEastAsia"/>
                <w:lang w:eastAsia="zh-CN"/>
              </w:rPr>
            </w:pPr>
            <w:r>
              <w:rPr>
                <w:rFonts w:hint="eastAsia"/>
              </w:rPr>
              <w:t>I</w:t>
            </w:r>
            <w:r>
              <w:t>n case of Option 2, COT sharing should be guaranteed, and its applicability will be limited. Therefore, it can be a complement of Option 1.</w:t>
            </w: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559"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c>
          <w:tcPr>
            <w:tcW w:w="6520" w:type="dxa"/>
          </w:tcPr>
          <w:p w:rsidR="005C1903" w:rsidRDefault="005C1903">
            <w:pPr>
              <w:pStyle w:val="0Maintext"/>
              <w:spacing w:after="0" w:afterAutospacing="0"/>
              <w:ind w:firstLine="0"/>
              <w:rPr>
                <w:rFonts w:ascii="Calibri" w:hAnsi="Calibri" w:cs="Calibri"/>
                <w:sz w:val="22"/>
                <w:lang w:val="en-US"/>
              </w:rPr>
            </w:pPr>
          </w:p>
          <w:p w:rsidR="005C1903" w:rsidRDefault="005C1903">
            <w:pPr>
              <w:pStyle w:val="0Maintext"/>
              <w:spacing w:after="0" w:afterAutospacing="0"/>
              <w:ind w:firstLine="0"/>
              <w:rPr>
                <w:rFonts w:eastAsia="宋体" w:cs="宋体"/>
                <w:color w:val="000000" w:themeColor="text1"/>
              </w:rPr>
            </w:pPr>
          </w:p>
          <w:p w:rsidR="005C1903" w:rsidRDefault="005C1903">
            <w:pPr>
              <w:pStyle w:val="0Maintext"/>
              <w:spacing w:after="0" w:afterAutospacing="0"/>
              <w:ind w:firstLine="0"/>
            </w:pPr>
          </w:p>
        </w:tc>
      </w:tr>
      <w:tr w:rsidR="005C1903">
        <w:tc>
          <w:tcPr>
            <w:tcW w:w="1555" w:type="dxa"/>
            <w:tcBorders>
              <w:top w:val="single" w:sz="4" w:space="0" w:color="auto"/>
              <w:left w:val="single" w:sz="4" w:space="0" w:color="auto"/>
              <w:bottom w:val="single" w:sz="4" w:space="0" w:color="auto"/>
              <w:right w:val="single" w:sz="4" w:space="0" w:color="auto"/>
            </w:tcBorders>
          </w:tcPr>
          <w:p w:rsidR="005C1903" w:rsidRDefault="001015DC">
            <w:pPr>
              <w:pStyle w:val="0Maintext"/>
              <w:spacing w:after="0" w:afterAutospacing="0"/>
              <w:ind w:firstLine="0"/>
            </w:pPr>
            <w:r>
              <w:rPr>
                <w:rFonts w:hint="eastAsia"/>
              </w:rPr>
              <w:t>ZTE</w:t>
            </w:r>
          </w:p>
        </w:tc>
        <w:tc>
          <w:tcPr>
            <w:tcW w:w="1559" w:type="dxa"/>
            <w:tcBorders>
              <w:top w:val="single" w:sz="4" w:space="0" w:color="auto"/>
              <w:left w:val="nil"/>
              <w:bottom w:val="single" w:sz="4" w:space="0" w:color="auto"/>
              <w:right w:val="single" w:sz="4" w:space="0" w:color="auto"/>
            </w:tcBorders>
          </w:tcPr>
          <w:p w:rsidR="005C1903" w:rsidRDefault="001015DC">
            <w:pPr>
              <w:pStyle w:val="0Maintext"/>
              <w:spacing w:after="0" w:afterAutospacing="0"/>
              <w:ind w:firstLine="0"/>
            </w:pPr>
            <w:r>
              <w:rPr>
                <w:rFonts w:hint="eastAsia"/>
              </w:rPr>
              <w:t>Option3 +Option X</w:t>
            </w:r>
          </w:p>
          <w:p w:rsidR="005C1903" w:rsidRDefault="005C1903">
            <w:pPr>
              <w:pStyle w:val="0Maintext"/>
              <w:spacing w:after="0" w:afterAutospacing="0"/>
              <w:ind w:firstLine="0"/>
            </w:pPr>
          </w:p>
        </w:tc>
        <w:tc>
          <w:tcPr>
            <w:tcW w:w="6520" w:type="dxa"/>
            <w:tcBorders>
              <w:top w:val="single" w:sz="4" w:space="0" w:color="auto"/>
              <w:left w:val="nil"/>
              <w:bottom w:val="single" w:sz="4" w:space="0" w:color="auto"/>
              <w:right w:val="single" w:sz="4" w:space="0" w:color="auto"/>
            </w:tcBorders>
          </w:tcPr>
          <w:p w:rsidR="005C1903" w:rsidRDefault="001015DC">
            <w:pPr>
              <w:pStyle w:val="0Maintext"/>
              <w:spacing w:after="0" w:afterAutospacing="0"/>
              <w:ind w:firstLine="0"/>
            </w:pPr>
            <w:r>
              <w:rPr>
                <w:rFonts w:hint="eastAsia"/>
              </w:rPr>
              <w:t xml:space="preserve">Considering 2 candidate starting symbols are supported for  PSCCH/PSSCH transmission, in Option X, One </w:t>
            </w:r>
            <w:r>
              <w:t xml:space="preserve">UE can delay </w:t>
            </w:r>
            <w:r>
              <w:rPr>
                <w:rFonts w:hint="eastAsia"/>
              </w:rPr>
              <w:t xml:space="preserve">1st starting </w:t>
            </w:r>
            <w:r>
              <w:t>symbols</w:t>
            </w:r>
            <w:r>
              <w:rPr>
                <w:rFonts w:hint="eastAsia"/>
              </w:rPr>
              <w:t xml:space="preserve"> to  the 2nd starting symbol in order to avoid  inter-UE blocking from performing Type 1 LBT .</w:t>
            </w:r>
          </w:p>
        </w:tc>
      </w:tr>
      <w:tr w:rsidR="005C1903">
        <w:tc>
          <w:tcPr>
            <w:tcW w:w="1555" w:type="dxa"/>
          </w:tcPr>
          <w:p w:rsidR="005C1903" w:rsidRDefault="001015DC">
            <w:pPr>
              <w:pStyle w:val="0Maintext"/>
              <w:spacing w:after="0" w:afterAutospacing="0"/>
              <w:ind w:firstLine="0"/>
              <w:jc w:val="center"/>
              <w:rPr>
                <w:rFonts w:eastAsiaTheme="minorEastAsia"/>
                <w:lang w:eastAsia="zh-CN"/>
              </w:rPr>
            </w:pPr>
            <w:r>
              <w:rPr>
                <w:rFonts w:eastAsiaTheme="minorEastAsia"/>
                <w:lang w:eastAsia="zh-CN"/>
              </w:rPr>
              <w:t>Huawei, HiSilicon</w:t>
            </w:r>
          </w:p>
        </w:tc>
        <w:tc>
          <w:tcPr>
            <w:tcW w:w="1559" w:type="dxa"/>
          </w:tcPr>
          <w:p w:rsidR="005C1903" w:rsidRDefault="001015DC">
            <w:pPr>
              <w:pStyle w:val="0Maintext"/>
              <w:spacing w:after="0" w:afterAutospacing="0"/>
              <w:ind w:firstLine="0"/>
              <w:rPr>
                <w:rFonts w:eastAsiaTheme="minorEastAsia"/>
                <w:lang w:eastAsia="zh-CN"/>
              </w:rPr>
            </w:pPr>
            <w:r>
              <w:rPr>
                <w:rFonts w:eastAsiaTheme="minorEastAsia"/>
                <w:lang w:eastAsia="zh-CN"/>
              </w:rPr>
              <w:t>Option</w:t>
            </w:r>
            <w:r>
              <w:rPr>
                <w:rFonts w:eastAsiaTheme="minorEastAsia"/>
                <w:lang w:eastAsia="zh-CN"/>
              </w:rPr>
              <w:t xml:space="preserve"> 1</w:t>
            </w:r>
            <w:r>
              <w:rPr>
                <w:rFonts w:eastAsiaTheme="minorEastAsia" w:hint="eastAsia"/>
                <w:lang w:eastAsia="zh-CN"/>
              </w:rPr>
              <w:t>,</w:t>
            </w:r>
            <w:r>
              <w:rPr>
                <w:rFonts w:eastAsiaTheme="minorEastAsia"/>
                <w:lang w:eastAsia="zh-CN"/>
              </w:rPr>
              <w:t xml:space="preserve"> first bullet of Option 2</w:t>
            </w:r>
            <w:r>
              <w:rPr>
                <w:rFonts w:eastAsiaTheme="minorEastAsia" w:hint="eastAsia"/>
                <w:lang w:eastAsia="zh-CN"/>
              </w:rPr>
              <w:t>,</w:t>
            </w:r>
            <w:r>
              <w:rPr>
                <w:rFonts w:eastAsiaTheme="minorEastAsia"/>
                <w:lang w:eastAsia="zh-CN"/>
              </w:rPr>
              <w:t xml:space="preserve"> and Option 4</w:t>
            </w:r>
          </w:p>
        </w:tc>
        <w:tc>
          <w:tcPr>
            <w:tcW w:w="6520"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Option 1,</w:t>
            </w:r>
          </w:p>
          <w:p w:rsidR="005C1903" w:rsidRDefault="001015DC">
            <w:pPr>
              <w:pStyle w:val="aff3"/>
              <w:numPr>
                <w:ilvl w:val="0"/>
                <w:numId w:val="12"/>
              </w:numPr>
              <w:ind w:leftChars="0"/>
              <w:rPr>
                <w:rFonts w:eastAsiaTheme="minorEastAsia"/>
                <w:lang w:eastAsia="zh-CN"/>
              </w:rPr>
            </w:pPr>
            <w:r>
              <w:rPr>
                <w:rFonts w:eastAsiaTheme="minorEastAsia"/>
                <w:lang w:eastAsia="zh-CN"/>
              </w:rPr>
              <w:t>Consider to protect the high priority transmission and avoid high priority transmission LBT procedure, sufficient time gap before transmission should be left. However, to avoid being blocked by other</w:t>
            </w:r>
            <w:r>
              <w:rPr>
                <w:rFonts w:eastAsiaTheme="minorEastAsia"/>
                <w:lang w:eastAsia="zh-CN"/>
              </w:rPr>
              <w:t xml:space="preserve"> transmissions, the other transmissions do not have to be with high priority.</w:t>
            </w:r>
          </w:p>
          <w:p w:rsidR="005C1903" w:rsidRDefault="001015DC">
            <w:pPr>
              <w:pStyle w:val="aff3"/>
              <w:numPr>
                <w:ilvl w:val="0"/>
                <w:numId w:val="12"/>
              </w:numPr>
              <w:ind w:leftChars="0"/>
              <w:rPr>
                <w:rFonts w:eastAsiaTheme="minorEastAsia"/>
                <w:lang w:eastAsia="zh-CN"/>
              </w:rPr>
            </w:pPr>
            <w:r>
              <w:rPr>
                <w:rFonts w:eastAsiaTheme="minorEastAsia"/>
                <w:lang w:eastAsia="zh-CN"/>
              </w:rPr>
              <w:t>Besides, if the avoidance is performed by MAC layer, the L1 layer need to report the additional resource set to inform other UE reservations, which introduce unnecessary procedur</w:t>
            </w:r>
            <w:r>
              <w:rPr>
                <w:rFonts w:eastAsiaTheme="minorEastAsia"/>
                <w:lang w:eastAsia="zh-CN"/>
              </w:rPr>
              <w:t>e and specification impact. Thus, avoidance performed in L1 layer is preferred.</w:t>
            </w:r>
          </w:p>
          <w:p w:rsidR="005C1903" w:rsidRDefault="001015DC">
            <w:pPr>
              <w:pStyle w:val="0Maintext"/>
              <w:spacing w:after="0" w:afterAutospacing="0"/>
              <w:ind w:firstLine="0"/>
              <w:rPr>
                <w:rFonts w:eastAsiaTheme="minorEastAsia"/>
                <w:lang w:eastAsia="zh-CN"/>
              </w:rPr>
            </w:pPr>
            <w:r>
              <w:rPr>
                <w:rFonts w:eastAsiaTheme="minorEastAsia"/>
                <w:lang w:eastAsia="zh-CN"/>
              </w:rPr>
              <w:t>Based on the above discussions, the updated option 1 is shown as follows:</w:t>
            </w:r>
          </w:p>
          <w:p w:rsidR="005C1903" w:rsidRDefault="005C1903">
            <w:pPr>
              <w:pStyle w:val="0Maintext"/>
              <w:spacing w:after="0" w:afterAutospacing="0"/>
              <w:ind w:firstLine="0"/>
              <w:rPr>
                <w:rFonts w:eastAsiaTheme="minorEastAsia"/>
                <w:lang w:eastAsia="zh-CN"/>
              </w:rPr>
            </w:pPr>
          </w:p>
          <w:p w:rsidR="005C1903" w:rsidRDefault="001015DC">
            <w:pPr>
              <w:numPr>
                <w:ilvl w:val="1"/>
                <w:numId w:val="25"/>
              </w:numPr>
              <w:autoSpaceDE w:val="0"/>
              <w:autoSpaceDN w:val="0"/>
              <w:spacing w:after="60"/>
              <w:ind w:left="1276"/>
              <w:jc w:val="both"/>
              <w:rPr>
                <w:rFonts w:ascii="Calibri" w:hAnsi="Calibri" w:cs="Calibri"/>
                <w:sz w:val="22"/>
                <w:lang w:val="en-US" w:eastAsia="zh-CN"/>
              </w:rPr>
            </w:pPr>
            <w:r>
              <w:rPr>
                <w:rFonts w:ascii="Calibri" w:hAnsi="Calibri" w:cs="Calibri"/>
                <w:sz w:val="22"/>
                <w:lang w:val="en-US" w:eastAsia="zh-CN"/>
              </w:rPr>
              <w:t xml:space="preserve">Option 1: </w:t>
            </w:r>
          </w:p>
          <w:p w:rsidR="005C1903" w:rsidRDefault="001015DC">
            <w:pPr>
              <w:numPr>
                <w:ilvl w:val="2"/>
                <w:numId w:val="25"/>
              </w:numPr>
              <w:autoSpaceDE w:val="0"/>
              <w:autoSpaceDN w:val="0"/>
              <w:spacing w:after="60"/>
              <w:jc w:val="both"/>
              <w:rPr>
                <w:rFonts w:ascii="Calibri" w:hAnsi="Calibri" w:cs="Calibri"/>
                <w:color w:val="000000" w:themeColor="text1"/>
                <w:sz w:val="22"/>
                <w:lang w:val="en-US" w:eastAsia="zh-CN"/>
              </w:rPr>
            </w:pPr>
            <w:r>
              <w:rPr>
                <w:rFonts w:ascii="Calibri" w:hAnsi="Calibri" w:cs="Calibri"/>
                <w:sz w:val="22"/>
                <w:lang w:val="en-US" w:eastAsia="zh-CN"/>
              </w:rPr>
              <w:t xml:space="preserve">UE </w:t>
            </w:r>
            <w:r>
              <w:rPr>
                <w:rFonts w:ascii="Calibri" w:hAnsi="Calibri" w:cs="Calibri"/>
                <w:sz w:val="22"/>
                <w:u w:val="single"/>
                <w:lang w:val="en-US" w:eastAsia="zh-CN"/>
              </w:rPr>
              <w:t>avoid selection</w:t>
            </w:r>
            <w:r>
              <w:rPr>
                <w:rFonts w:ascii="Calibri" w:hAnsi="Calibri" w:cs="Calibri"/>
                <w:sz w:val="22"/>
                <w:lang w:val="en-US" w:eastAsia="zh-CN"/>
              </w:rPr>
              <w:t xml:space="preserve"> of a resource </w:t>
            </w:r>
            <w:r>
              <w:rPr>
                <w:rFonts w:ascii="Calibri" w:hAnsi="Calibri" w:cs="Calibri"/>
                <w:color w:val="000000" w:themeColor="text1"/>
                <w:sz w:val="22"/>
                <w:u w:val="single"/>
                <w:lang w:val="en-US" w:eastAsia="zh-CN"/>
              </w:rPr>
              <w:t>before</w:t>
            </w:r>
            <w:r>
              <w:rPr>
                <w:rFonts w:ascii="Calibri" w:hAnsi="Calibri" w:cs="Calibri"/>
                <w:color w:val="000000" w:themeColor="text1"/>
                <w:sz w:val="22"/>
                <w:lang w:val="en-US" w:eastAsia="zh-CN"/>
              </w:rPr>
              <w:t xml:space="preserve"> a reserved resource with high priority when the transmitting symbols of the selected resource overlap with Type 1 LBT of the reserved resource.</w:t>
            </w:r>
          </w:p>
          <w:p w:rsidR="005C1903" w:rsidRDefault="001015DC">
            <w:pPr>
              <w:numPr>
                <w:ilvl w:val="2"/>
                <w:numId w:val="25"/>
              </w:numPr>
              <w:autoSpaceDE w:val="0"/>
              <w:autoSpaceDN w:val="0"/>
              <w:spacing w:after="60"/>
              <w:jc w:val="both"/>
              <w:rPr>
                <w:rFonts w:ascii="Calibri" w:hAnsi="Calibri" w:cs="Calibri"/>
                <w:sz w:val="22"/>
                <w:lang w:val="en-US" w:eastAsia="zh-CN"/>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strike/>
                <w:color w:val="FF0000"/>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 xml:space="preserve">a reserved resource when the transmitting symbols of </w:t>
            </w:r>
            <w:r>
              <w:rPr>
                <w:rFonts w:asciiTheme="minorHAnsi" w:hAnsiTheme="minorHAnsi" w:cstheme="minorHAnsi"/>
                <w:bCs/>
                <w:iCs/>
                <w:sz w:val="22"/>
                <w:szCs w:val="28"/>
                <w:lang w:val="en-US"/>
              </w:rPr>
              <w:t>the reserved resource overlap with LBT of the selected resource.</w:t>
            </w:r>
          </w:p>
          <w:p w:rsidR="005C1903" w:rsidRDefault="001015DC">
            <w:pPr>
              <w:numPr>
                <w:ilvl w:val="2"/>
                <w:numId w:val="25"/>
              </w:numPr>
              <w:autoSpaceDE w:val="0"/>
              <w:autoSpaceDN w:val="0"/>
              <w:spacing w:after="60"/>
              <w:jc w:val="both"/>
              <w:rPr>
                <w:rFonts w:ascii="Calibri" w:hAnsi="Calibri" w:cs="Calibri"/>
                <w:strike/>
                <w:color w:val="FF0000"/>
                <w:sz w:val="22"/>
                <w:lang w:val="en-US" w:eastAsia="zh-CN"/>
              </w:rPr>
            </w:pPr>
            <w:r>
              <w:rPr>
                <w:rFonts w:asciiTheme="minorHAnsi" w:hAnsiTheme="minorHAnsi" w:cstheme="minorHAnsi"/>
                <w:bCs/>
                <w:iCs/>
                <w:strike/>
                <w:color w:val="FF0000"/>
                <w:sz w:val="22"/>
                <w:szCs w:val="28"/>
                <w:lang w:val="en-US"/>
              </w:rPr>
              <w:t xml:space="preserve">FFS: </w:t>
            </w:r>
            <w:r>
              <w:rPr>
                <w:rFonts w:asciiTheme="minorHAnsi" w:hAnsiTheme="minorHAnsi" w:cstheme="minorHAnsi"/>
                <w:bCs/>
                <w:iCs/>
                <w:sz w:val="22"/>
                <w:szCs w:val="28"/>
                <w:lang w:val="en-US"/>
              </w:rPr>
              <w:t xml:space="preserve">the avoidance should be performed by L1 exclusion </w:t>
            </w:r>
            <w:r>
              <w:rPr>
                <w:rFonts w:asciiTheme="minorHAnsi" w:hAnsiTheme="minorHAnsi" w:cstheme="minorHAnsi"/>
                <w:bCs/>
                <w:iCs/>
                <w:strike/>
                <w:color w:val="FF0000"/>
                <w:sz w:val="22"/>
                <w:szCs w:val="28"/>
                <w:lang w:val="en-US"/>
              </w:rPr>
              <w:t>or L2 MAC selection</w:t>
            </w:r>
          </w:p>
          <w:p w:rsidR="005C1903" w:rsidRDefault="001015DC">
            <w:pPr>
              <w:numPr>
                <w:ilvl w:val="2"/>
                <w:numId w:val="25"/>
              </w:numPr>
              <w:autoSpaceDE w:val="0"/>
              <w:autoSpaceDN w:val="0"/>
              <w:spacing w:after="60"/>
              <w:jc w:val="both"/>
              <w:rPr>
                <w:rFonts w:ascii="Calibri" w:hAnsi="Calibri" w:cs="Calibri"/>
                <w:sz w:val="22"/>
                <w:lang w:val="en-US" w:eastAsia="zh-CN"/>
              </w:rPr>
            </w:pPr>
            <w:r>
              <w:rPr>
                <w:rFonts w:asciiTheme="minorHAnsi" w:hAnsiTheme="minorHAnsi" w:cstheme="minorHAnsi"/>
                <w:bCs/>
                <w:iCs/>
                <w:sz w:val="22"/>
                <w:szCs w:val="28"/>
                <w:lang w:val="en-US"/>
              </w:rPr>
              <w:t>FFS: whether / how to achieve this in RA mode 1</w:t>
            </w:r>
          </w:p>
          <w:p w:rsidR="005C1903" w:rsidRDefault="001015DC">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Option 2,</w:t>
            </w:r>
          </w:p>
          <w:p w:rsidR="005C1903" w:rsidRDefault="001015DC">
            <w:pPr>
              <w:pStyle w:val="0Maintext"/>
              <w:numPr>
                <w:ilvl w:val="0"/>
                <w:numId w:val="34"/>
              </w:numPr>
              <w:spacing w:after="0" w:afterAutospacing="0"/>
            </w:pPr>
            <w:r>
              <w:rPr>
                <w:rFonts w:eastAsiaTheme="minorEastAsia"/>
                <w:lang w:eastAsia="zh-CN"/>
              </w:rPr>
              <w:t xml:space="preserve">For first bullet, if there is reservation with higher </w:t>
            </w:r>
            <w:r>
              <w:rPr>
                <w:rFonts w:eastAsiaTheme="minorEastAsia"/>
                <w:lang w:eastAsia="zh-CN"/>
              </w:rPr>
              <w:t>priority, UE can select resource(s) for transmission in slot(s) before a reserved resource, which can improve the resource efficiency and protect the transmission with higher priority.</w:t>
            </w:r>
          </w:p>
          <w:p w:rsidR="005C1903" w:rsidRDefault="001015DC">
            <w:pPr>
              <w:pStyle w:val="0Maintext"/>
              <w:numPr>
                <w:ilvl w:val="0"/>
                <w:numId w:val="34"/>
              </w:numPr>
              <w:spacing w:after="0" w:afterAutospacing="0"/>
            </w:pPr>
            <w:r>
              <w:rPr>
                <w:rFonts w:eastAsiaTheme="minorEastAsia" w:hint="eastAsia"/>
                <w:lang w:eastAsia="zh-CN"/>
              </w:rPr>
              <w:lastRenderedPageBreak/>
              <w:t>F</w:t>
            </w:r>
            <w:r>
              <w:rPr>
                <w:rFonts w:eastAsiaTheme="minorEastAsia"/>
                <w:lang w:eastAsia="zh-CN"/>
              </w:rPr>
              <w:t>or second bullet, if resource selected within the COT of other UE, whe</w:t>
            </w:r>
            <w:r>
              <w:rPr>
                <w:rFonts w:eastAsiaTheme="minorEastAsia"/>
                <w:lang w:eastAsia="zh-CN"/>
              </w:rPr>
              <w:t>ther the resource is shared by other UEs cannot be ensured, thus the enhancement is not necessary.</w:t>
            </w:r>
          </w:p>
          <w:p w:rsidR="005C1903" w:rsidRDefault="001015DC">
            <w:pPr>
              <w:pStyle w:val="0Maintext"/>
              <w:spacing w:after="0" w:afterAutospacing="0"/>
              <w:ind w:firstLine="0"/>
              <w:rPr>
                <w:rFonts w:eastAsiaTheme="minorEastAsia"/>
                <w:lang w:eastAsia="zh-CN"/>
              </w:rPr>
            </w:pPr>
            <w:r>
              <w:rPr>
                <w:rFonts w:eastAsiaTheme="minorEastAsia"/>
                <w:lang w:eastAsia="zh-CN"/>
              </w:rPr>
              <w:t>Based on the above discussions, Option 2 can be modified as follows:</w:t>
            </w:r>
          </w:p>
          <w:p w:rsidR="005C1903" w:rsidRDefault="005C1903">
            <w:pPr>
              <w:pStyle w:val="0Maintext"/>
              <w:spacing w:after="0" w:afterAutospacing="0"/>
              <w:ind w:firstLine="0"/>
            </w:pPr>
          </w:p>
          <w:p w:rsidR="005C1903" w:rsidRDefault="001015DC">
            <w:pPr>
              <w:numPr>
                <w:ilvl w:val="1"/>
                <w:numId w:val="25"/>
              </w:numPr>
              <w:autoSpaceDE w:val="0"/>
              <w:autoSpaceDN w:val="0"/>
              <w:spacing w:after="60"/>
              <w:ind w:left="1276"/>
              <w:jc w:val="both"/>
              <w:rPr>
                <w:rFonts w:ascii="Calibri" w:hAnsi="Calibri" w:cs="Calibri"/>
                <w:sz w:val="22"/>
                <w:lang w:val="en-US" w:eastAsia="zh-CN"/>
              </w:rPr>
            </w:pPr>
            <w:r>
              <w:rPr>
                <w:rFonts w:ascii="Calibri" w:hAnsi="Calibri" w:cs="Calibri"/>
                <w:sz w:val="22"/>
                <w:lang w:val="en-US" w:eastAsia="zh-CN"/>
              </w:rPr>
              <w:t xml:space="preserve">Option 2: </w:t>
            </w:r>
          </w:p>
          <w:p w:rsidR="005C1903" w:rsidRDefault="001015DC">
            <w:pPr>
              <w:numPr>
                <w:ilvl w:val="2"/>
                <w:numId w:val="25"/>
              </w:numPr>
              <w:autoSpaceDE w:val="0"/>
              <w:autoSpaceDN w:val="0"/>
              <w:spacing w:after="60"/>
              <w:jc w:val="both"/>
              <w:rPr>
                <w:rFonts w:ascii="Calibri" w:hAnsi="Calibri" w:cs="Calibri"/>
                <w:sz w:val="22"/>
                <w:lang w:val="en-US" w:eastAsia="zh-CN"/>
              </w:rPr>
            </w:pPr>
            <w:r>
              <w:rPr>
                <w:rFonts w:ascii="Calibri" w:hAnsi="Calibri" w:cs="Calibri"/>
                <w:sz w:val="22"/>
                <w:lang w:val="en-US" w:eastAsia="zh-CN"/>
              </w:rPr>
              <w:t xml:space="preserve">UE prioritizes/selects resource(s) for transmission in slot(s) </w:t>
            </w:r>
            <w:r>
              <w:rPr>
                <w:rFonts w:ascii="Calibri" w:hAnsi="Calibri" w:cs="Calibri"/>
                <w:sz w:val="22"/>
                <w:u w:val="single"/>
                <w:lang w:val="en-US" w:eastAsia="zh-CN"/>
              </w:rPr>
              <w:t>after</w:t>
            </w:r>
            <w:r>
              <w:rPr>
                <w:rFonts w:ascii="Calibri" w:hAnsi="Calibri" w:cs="Calibri"/>
                <w:sz w:val="22"/>
                <w:lang w:val="en-US" w:eastAsia="zh-CN"/>
              </w:rPr>
              <w:t xml:space="preserve"> a reser</w:t>
            </w:r>
            <w:r>
              <w:rPr>
                <w:rFonts w:ascii="Calibri" w:hAnsi="Calibri" w:cs="Calibri"/>
                <w:sz w:val="22"/>
                <w:lang w:val="en-US" w:eastAsia="zh-CN"/>
              </w:rPr>
              <w:t xml:space="preserve">ved resource </w:t>
            </w:r>
            <w:r>
              <w:rPr>
                <w:rFonts w:ascii="Calibri" w:hAnsi="Calibri" w:cs="Calibri"/>
                <w:color w:val="FF0000"/>
                <w:sz w:val="22"/>
                <w:lang w:val="en-US" w:eastAsia="zh-CN"/>
              </w:rPr>
              <w:t>with higher priority</w:t>
            </w:r>
            <w:r>
              <w:rPr>
                <w:rFonts w:ascii="Calibri" w:hAnsi="Calibri" w:cs="Calibri"/>
                <w:sz w:val="22"/>
                <w:lang w:val="en-US" w:eastAsia="zh-CN"/>
              </w:rPr>
              <w:t xml:space="preserve"> when transmission of the selected resource is able to share the initiated COT of the reserved resource (i.e., the selected resource(s) is within the COT duration of the reserved resource and the CAPC value of the selected </w:t>
            </w:r>
            <w:r>
              <w:rPr>
                <w:rFonts w:ascii="Calibri" w:hAnsi="Calibri" w:cs="Calibri"/>
                <w:sz w:val="22"/>
                <w:lang w:val="en-US" w:eastAsia="zh-CN"/>
              </w:rPr>
              <w:t>resource(s) is equal to or higher than that of the reserved resource).</w:t>
            </w:r>
          </w:p>
          <w:p w:rsidR="005C1903" w:rsidRDefault="001015DC">
            <w:pPr>
              <w:numPr>
                <w:ilvl w:val="2"/>
                <w:numId w:val="25"/>
              </w:numPr>
              <w:autoSpaceDE w:val="0"/>
              <w:autoSpaceDN w:val="0"/>
              <w:spacing w:after="60"/>
              <w:jc w:val="both"/>
              <w:rPr>
                <w:rFonts w:ascii="Calibri" w:hAnsi="Calibri" w:cs="Calibri"/>
                <w:strike/>
                <w:color w:val="FF0000"/>
                <w:sz w:val="22"/>
                <w:lang w:val="en-US" w:eastAsia="zh-CN"/>
              </w:rPr>
            </w:pPr>
            <w:r>
              <w:rPr>
                <w:rFonts w:ascii="Calibri" w:hAnsi="Calibri" w:cs="Calibri"/>
                <w:strike/>
                <w:color w:val="FF0000"/>
                <w:sz w:val="22"/>
                <w:lang w:val="en-US" w:eastAsia="zh-CN"/>
              </w:rPr>
              <w:t xml:space="preserve">UE prioritizes/selects resource(s) for transmission in slot(s) </w:t>
            </w:r>
            <w:r>
              <w:rPr>
                <w:rFonts w:ascii="Calibri" w:hAnsi="Calibri" w:cs="Calibri"/>
                <w:strike/>
                <w:color w:val="FF0000"/>
                <w:sz w:val="22"/>
                <w:u w:val="single"/>
                <w:lang w:val="en-US" w:eastAsia="zh-CN"/>
              </w:rPr>
              <w:t>before</w:t>
            </w:r>
            <w:r>
              <w:rPr>
                <w:rFonts w:ascii="Calibri" w:hAnsi="Calibri" w:cs="Calibri"/>
                <w:strike/>
                <w:color w:val="FF0000"/>
                <w:sz w:val="22"/>
                <w:lang w:val="en-US" w:eastAsia="zh-CN"/>
              </w:rPr>
              <w:t xml:space="preserve"> a reserved resource when transmission of the selected resource is able to share its initiated COT with the reserved</w:t>
            </w:r>
            <w:r>
              <w:rPr>
                <w:rFonts w:ascii="Calibri" w:hAnsi="Calibri" w:cs="Calibri"/>
                <w:strike/>
                <w:color w:val="FF0000"/>
                <w:sz w:val="22"/>
                <w:lang w:val="en-US" w:eastAsia="zh-CN"/>
              </w:rPr>
              <w:t xml:space="preserve"> resource (i.e., the reserved resource is within the CAT duration of the selected resource(s) and the CAPC value of the selected resource(s) is equal to or smaller than that of the reserved resource).</w:t>
            </w:r>
          </w:p>
          <w:p w:rsidR="005C1903" w:rsidRDefault="001015DC">
            <w:pPr>
              <w:numPr>
                <w:ilvl w:val="2"/>
                <w:numId w:val="25"/>
              </w:numPr>
              <w:autoSpaceDE w:val="0"/>
              <w:autoSpaceDN w:val="0"/>
              <w:spacing w:after="60"/>
              <w:jc w:val="both"/>
              <w:rPr>
                <w:rFonts w:ascii="Calibri" w:hAnsi="Calibri" w:cs="Calibri"/>
                <w:sz w:val="22"/>
                <w:lang w:val="en-US" w:eastAsia="zh-CN"/>
              </w:rPr>
            </w:pPr>
            <w:r>
              <w:rPr>
                <w:rFonts w:ascii="Calibri" w:hAnsi="Calibri" w:cs="Calibri"/>
                <w:sz w:val="22"/>
                <w:lang w:val="en-US" w:eastAsia="zh-CN"/>
              </w:rPr>
              <w:t>FFS whether / how to achieve this in RA mode 1.</w:t>
            </w:r>
          </w:p>
          <w:p w:rsidR="005C1903" w:rsidRDefault="005C1903">
            <w:pPr>
              <w:pStyle w:val="0Maintext"/>
              <w:spacing w:after="0" w:afterAutospacing="0"/>
              <w:ind w:firstLine="0"/>
              <w:rPr>
                <w:rFonts w:ascii="Calibri" w:hAnsi="Calibri" w:cs="Calibri"/>
                <w:sz w:val="22"/>
                <w:lang w:val="en-US"/>
              </w:rPr>
            </w:pP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559"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7 or Option X</w:t>
            </w:r>
          </w:p>
        </w:tc>
        <w:tc>
          <w:tcPr>
            <w:tcW w:w="6520" w:type="dxa"/>
          </w:tcPr>
          <w:p w:rsidR="005C1903" w:rsidRDefault="001015DC">
            <w:pPr>
              <w:pStyle w:val="0Maintext"/>
              <w:spacing w:after="0" w:afterAutospacing="0"/>
              <w:ind w:firstLine="0"/>
              <w:rPr>
                <w:rFonts w:eastAsiaTheme="minorEastAsia"/>
                <w:lang w:eastAsia="zh-CN"/>
              </w:rPr>
            </w:pPr>
            <w:r>
              <w:rPr>
                <w:rFonts w:eastAsiaTheme="minorEastAsia"/>
                <w:lang w:eastAsia="zh-CN"/>
              </w:rPr>
              <w:t>Among the options, our preference is Option 7, which can accurately avoid the impact of other sidelink UEs on the Type 1 channel access procedure.</w:t>
            </w:r>
          </w:p>
          <w:p w:rsidR="005C1903" w:rsidRDefault="005C1903">
            <w:pPr>
              <w:pStyle w:val="0Maintext"/>
              <w:spacing w:after="0" w:afterAutospacing="0"/>
              <w:ind w:firstLine="0"/>
              <w:rPr>
                <w:rFonts w:eastAsiaTheme="minorEastAsia"/>
                <w:lang w:eastAsia="zh-CN"/>
              </w:rPr>
            </w:pPr>
          </w:p>
          <w:p w:rsidR="005C1903" w:rsidRDefault="001015DC">
            <w:pPr>
              <w:pStyle w:val="0Maintext"/>
              <w:spacing w:after="0" w:afterAutospacing="0"/>
              <w:ind w:firstLine="0"/>
              <w:rPr>
                <w:rFonts w:eastAsiaTheme="minorEastAsia"/>
                <w:lang w:eastAsia="zh-CN"/>
              </w:rPr>
            </w:pPr>
            <w:r>
              <w:rPr>
                <w:rFonts w:eastAsiaTheme="minorEastAsia"/>
                <w:lang w:eastAsia="zh-CN"/>
              </w:rPr>
              <w:t xml:space="preserve">However, if it is hard to reach a consensus, we also support Qualcomm’s </w:t>
            </w:r>
            <w:r>
              <w:rPr>
                <w:rFonts w:eastAsiaTheme="minorEastAsia"/>
                <w:lang w:eastAsia="zh-CN"/>
              </w:rPr>
              <w:t>suggestion, i.e., conclude this issue with Option X and discuss other options for solving other issues.</w:t>
            </w: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rsidR="005C1903" w:rsidRDefault="001015DC">
            <w:pPr>
              <w:pStyle w:val="0Maintext"/>
              <w:spacing w:after="0" w:afterAutospacing="0"/>
              <w:ind w:firstLine="0"/>
              <w:rPr>
                <w:rFonts w:eastAsiaTheme="minorEastAsia"/>
                <w:lang w:eastAsia="zh-CN"/>
              </w:rPr>
            </w:pPr>
            <w:r>
              <w:rPr>
                <w:rFonts w:eastAsia="PMingLiU" w:hint="eastAsia"/>
                <w:lang w:eastAsia="zh-TW"/>
              </w:rPr>
              <w:t>2</w:t>
            </w:r>
            <w:r>
              <w:rPr>
                <w:rFonts w:eastAsia="PMingLiU"/>
                <w:lang w:eastAsia="zh-TW"/>
              </w:rPr>
              <w:t>/3/4/6</w:t>
            </w:r>
          </w:p>
        </w:tc>
        <w:tc>
          <w:tcPr>
            <w:tcW w:w="6520" w:type="dxa"/>
          </w:tcPr>
          <w:p w:rsidR="005C1903" w:rsidRDefault="001015DC">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e propose to modify option4 as following</w:t>
            </w:r>
          </w:p>
          <w:p w:rsidR="005C1903" w:rsidRDefault="001015DC">
            <w:pPr>
              <w:pStyle w:val="aff3"/>
              <w:numPr>
                <w:ilvl w:val="1"/>
                <w:numId w:val="25"/>
              </w:numPr>
              <w:ind w:leftChars="0"/>
              <w:rPr>
                <w:rFonts w:ascii="Calibri" w:hAnsi="Calibri" w:cs="Calibri"/>
                <w:color w:val="FF0000"/>
                <w:sz w:val="22"/>
                <w:lang w:val="en-US"/>
              </w:rPr>
            </w:pPr>
            <w:r>
              <w:rPr>
                <w:rFonts w:ascii="Calibri" w:hAnsi="Calibri" w:cs="Calibri"/>
                <w:color w:val="FF0000"/>
                <w:sz w:val="22"/>
                <w:lang w:val="en-US"/>
              </w:rPr>
              <w:t xml:space="preserve">Option 4: </w:t>
            </w:r>
            <w:r>
              <w:rPr>
                <w:rFonts w:ascii="Calibri" w:hAnsi="Calibri" w:cs="Calibri"/>
                <w:sz w:val="22"/>
                <w:szCs w:val="22"/>
              </w:rPr>
              <w:t xml:space="preserve">The </w:t>
            </w:r>
            <w:r>
              <w:rPr>
                <w:rFonts w:ascii="Calibri" w:hAnsi="Calibri" w:cs="Calibri"/>
                <w:color w:val="FF0000"/>
                <w:sz w:val="22"/>
                <w:szCs w:val="22"/>
              </w:rPr>
              <w:t xml:space="preserve">expected </w:t>
            </w:r>
            <w:r>
              <w:rPr>
                <w:rFonts w:ascii="Calibri" w:hAnsi="Calibri" w:cs="Calibri"/>
                <w:sz w:val="22"/>
                <w:szCs w:val="22"/>
              </w:rPr>
              <w:t>LBT duration is determined firstly, then resource selection takes int</w:t>
            </w:r>
            <w:r>
              <w:rPr>
                <w:rFonts w:ascii="Calibri" w:hAnsi="Calibri" w:cs="Calibri"/>
                <w:sz w:val="22"/>
                <w:szCs w:val="22"/>
              </w:rPr>
              <w:t xml:space="preserve">o account of the </w:t>
            </w:r>
            <w:r>
              <w:rPr>
                <w:rFonts w:ascii="Calibri" w:hAnsi="Calibri" w:cs="Calibri"/>
                <w:color w:val="FF0000"/>
                <w:sz w:val="22"/>
                <w:szCs w:val="22"/>
              </w:rPr>
              <w:t xml:space="preserve">expected </w:t>
            </w:r>
            <w:r>
              <w:rPr>
                <w:rFonts w:ascii="Calibri" w:hAnsi="Calibri" w:cs="Calibri"/>
                <w:sz w:val="22"/>
                <w:szCs w:val="22"/>
              </w:rPr>
              <w:t xml:space="preserve">LBT duration is performed.  </w:t>
            </w:r>
          </w:p>
          <w:p w:rsidR="005C1903" w:rsidRDefault="001015DC">
            <w:pPr>
              <w:pStyle w:val="0Maintext"/>
              <w:spacing w:after="0" w:afterAutospacing="0"/>
              <w:ind w:firstLine="0"/>
              <w:rPr>
                <w:rFonts w:eastAsiaTheme="minorEastAsia"/>
                <w:lang w:eastAsia="zh-CN"/>
              </w:rPr>
            </w:pPr>
            <w:r>
              <w:rPr>
                <w:rFonts w:eastAsia="PMingLiU" w:hint="eastAsia"/>
                <w:lang w:eastAsia="zh-TW"/>
              </w:rPr>
              <w:t>T</w:t>
            </w:r>
            <w:r>
              <w:rPr>
                <w:rFonts w:eastAsia="PMingLiU"/>
                <w:lang w:eastAsia="zh-TW"/>
              </w:rPr>
              <w:t>he expected LBT duration can be preconfigured based on system loading or CAPC priority and the expected LBT duration can be also predicted by UE.</w:t>
            </w:r>
          </w:p>
        </w:tc>
      </w:tr>
      <w:tr w:rsidR="005C1903">
        <w:tc>
          <w:tcPr>
            <w:tcW w:w="1555" w:type="dxa"/>
          </w:tcPr>
          <w:p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559" w:type="dxa"/>
          </w:tcPr>
          <w:p w:rsidR="005C1903" w:rsidRDefault="001015DC">
            <w:pPr>
              <w:pStyle w:val="0Maintext"/>
              <w:spacing w:after="0" w:afterAutospacing="0"/>
              <w:ind w:firstLine="0"/>
              <w:rPr>
                <w:rFonts w:eastAsia="PMingLiU"/>
                <w:lang w:eastAsia="zh-TW"/>
              </w:rPr>
            </w:pPr>
            <w:r>
              <w:rPr>
                <w:rFonts w:eastAsiaTheme="minorEastAsia" w:hint="eastAsia"/>
                <w:lang w:val="en-US" w:eastAsia="zh-CN"/>
              </w:rPr>
              <w:t>Option X</w:t>
            </w:r>
          </w:p>
        </w:tc>
        <w:tc>
          <w:tcPr>
            <w:tcW w:w="6520" w:type="dxa"/>
          </w:tcPr>
          <w:p w:rsidR="005C1903" w:rsidRDefault="005C1903">
            <w:pPr>
              <w:pStyle w:val="0Maintext"/>
              <w:spacing w:after="0" w:afterAutospacing="0"/>
              <w:ind w:firstLine="0"/>
              <w:rPr>
                <w:rFonts w:eastAsia="PMingLiU"/>
                <w:lang w:eastAsia="zh-TW"/>
              </w:rPr>
            </w:pPr>
          </w:p>
        </w:tc>
      </w:tr>
    </w:tbl>
    <w:p w:rsidR="005C1903" w:rsidRDefault="005C1903">
      <w:pPr>
        <w:autoSpaceDE w:val="0"/>
        <w:autoSpaceDN w:val="0"/>
        <w:jc w:val="both"/>
        <w:rPr>
          <w:rFonts w:ascii="Calibri" w:hAnsi="Calibri" w:cs="Calibri"/>
          <w:color w:val="FF0000"/>
          <w:sz w:val="22"/>
        </w:rPr>
      </w:pPr>
    </w:p>
    <w:p w:rsidR="005C1903" w:rsidRDefault="001015DC">
      <w:pPr>
        <w:pStyle w:val="3"/>
      </w:pPr>
      <w:r>
        <w:t>FL summary, comments and propos</w:t>
      </w:r>
      <w:r>
        <w:t>als for round 2 discussion</w:t>
      </w:r>
    </w:p>
    <w:p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rsidR="005C1903" w:rsidRDefault="001015DC">
      <w:pPr>
        <w:pStyle w:val="aff3"/>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On Proposal 8 (I), a summary of solution preference is provided in the following.</w:t>
      </w:r>
    </w:p>
    <w:p w:rsidR="005C1903" w:rsidRDefault="001015DC">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Option 1 (12): DCM, LGE, IDC, Nokia/NSB, Intel, vivo, CMCC, Sony, ETRI, Huawei/HiSilicon</w:t>
      </w:r>
    </w:p>
    <w:p w:rsidR="005C1903" w:rsidRDefault="001015DC">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Option 2 (15): </w:t>
      </w:r>
      <w:r>
        <w:rPr>
          <w:rFonts w:ascii="Calibri" w:hAnsi="Calibri" w:cs="Calibri"/>
          <w:color w:val="000000" w:themeColor="text1"/>
          <w:sz w:val="22"/>
          <w:lang w:val="en-US"/>
        </w:rPr>
        <w:t>OPPO, DCM, LGE, Nokia/NSB, Intel, vivo, CMCC, Sony, Samsung, ETRI, xiaomi, Huawei/HiSilicon (1</w:t>
      </w:r>
      <w:r>
        <w:rPr>
          <w:rFonts w:ascii="Calibri" w:hAnsi="Calibri" w:cs="Calibri"/>
          <w:color w:val="000000" w:themeColor="text1"/>
          <w:sz w:val="22"/>
          <w:vertAlign w:val="superscript"/>
          <w:lang w:val="en-US"/>
        </w:rPr>
        <w:t>st</w:t>
      </w:r>
      <w:r>
        <w:rPr>
          <w:rFonts w:ascii="Calibri" w:hAnsi="Calibri" w:cs="Calibri"/>
          <w:color w:val="000000" w:themeColor="text1"/>
          <w:sz w:val="22"/>
          <w:lang w:val="en-US"/>
        </w:rPr>
        <w:t xml:space="preserve"> bullet), MediaTek</w:t>
      </w:r>
    </w:p>
    <w:p w:rsidR="005C1903" w:rsidRDefault="001015DC">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Option 3 (3): IDC, ZTE, MediaTek</w:t>
      </w:r>
    </w:p>
    <w:p w:rsidR="005C1903" w:rsidRDefault="001015DC">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Option 4 (5): Apple, Samsung, Huawei/HiSilicon, MediaTek</w:t>
      </w:r>
    </w:p>
    <w:p w:rsidR="005C1903" w:rsidRDefault="001015DC">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Option 5: </w:t>
      </w:r>
    </w:p>
    <w:p w:rsidR="005C1903" w:rsidRDefault="001015DC">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lastRenderedPageBreak/>
        <w:t>Option 6 (1): MediaTek</w:t>
      </w:r>
    </w:p>
    <w:p w:rsidR="005C1903" w:rsidRDefault="001015DC">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Option 7 (4): DCM</w:t>
      </w:r>
      <w:r>
        <w:rPr>
          <w:rFonts w:ascii="Calibri" w:hAnsi="Calibri" w:cs="Calibri"/>
          <w:color w:val="000000" w:themeColor="text1"/>
          <w:sz w:val="22"/>
          <w:lang w:val="en-US"/>
        </w:rPr>
        <w:t xml:space="preserve">, vivo, CATT/GOHIGH, </w:t>
      </w:r>
    </w:p>
    <w:p w:rsidR="005C1903" w:rsidRDefault="001015DC">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Option X (11): OPPO, Ericsson, Lenovo, QC, CMCC, Spreadtrum, Futurewei, ZTE, CATT/GOHIGH, Transsion</w:t>
      </w:r>
    </w:p>
    <w:p w:rsidR="005C1903" w:rsidRDefault="001015DC">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FL: As the results indicate, we should eliminate options that have only a handful of support or no support, so that we can have more f</w:t>
      </w:r>
      <w:r>
        <w:rPr>
          <w:rFonts w:ascii="Calibri" w:hAnsi="Calibri" w:cs="Calibri"/>
          <w:color w:val="000000" w:themeColor="text1"/>
          <w:sz w:val="22"/>
          <w:lang w:val="en-US"/>
        </w:rPr>
        <w:t xml:space="preserve">ocused study until the next meeting. At this stage, I think we don’t need to modify the down-selected options and companies can think more about how each option should work until the next meeting. </w:t>
      </w:r>
    </w:p>
    <w:p w:rsidR="005C1903" w:rsidRDefault="005C1903">
      <w:pPr>
        <w:autoSpaceDE w:val="0"/>
        <w:autoSpaceDN w:val="0"/>
        <w:jc w:val="both"/>
        <w:rPr>
          <w:rFonts w:ascii="Calibri" w:hAnsi="Calibri" w:cs="Calibri"/>
          <w:color w:val="FF0000"/>
          <w:sz w:val="22"/>
          <w:lang w:val="en-US"/>
        </w:rPr>
      </w:pPr>
    </w:p>
    <w:p w:rsidR="005C1903" w:rsidRDefault="005C1903">
      <w:pPr>
        <w:autoSpaceDE w:val="0"/>
        <w:autoSpaceDN w:val="0"/>
        <w:jc w:val="both"/>
        <w:rPr>
          <w:rFonts w:ascii="Calibri" w:hAnsi="Calibri" w:cs="Calibri"/>
          <w:color w:val="FF0000"/>
          <w:sz w:val="22"/>
          <w:lang w:val="en-US"/>
        </w:rPr>
      </w:pPr>
    </w:p>
    <w:p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8 (II):</w:t>
      </w:r>
    </w:p>
    <w:p w:rsidR="005C1903" w:rsidRDefault="001015DC">
      <w:pPr>
        <w:numPr>
          <w:ilvl w:val="0"/>
          <w:numId w:val="25"/>
        </w:numPr>
        <w:autoSpaceDE w:val="0"/>
        <w:autoSpaceDN w:val="0"/>
        <w:spacing w:after="60"/>
        <w:jc w:val="both"/>
        <w:rPr>
          <w:rFonts w:ascii="Calibri" w:hAnsi="Calibri" w:cs="Calibri"/>
          <w:sz w:val="22"/>
          <w:lang w:val="en-US"/>
        </w:rPr>
      </w:pPr>
      <w:r>
        <w:rPr>
          <w:rFonts w:ascii="Calibri" w:hAnsi="Calibri" w:cs="Calibri"/>
          <w:sz w:val="22"/>
          <w:lang w:val="en-US"/>
        </w:rPr>
        <w:t>To resolve the Type 1 LBT blocking issu</w:t>
      </w:r>
      <w:r>
        <w:rPr>
          <w:rFonts w:ascii="Calibri" w:hAnsi="Calibri" w:cs="Calibri"/>
          <w:sz w:val="22"/>
          <w:lang w:val="en-US"/>
        </w:rPr>
        <w:t xml:space="preserve">e, where </w:t>
      </w:r>
      <w:r>
        <w:rPr>
          <w:rFonts w:ascii="Calibri" w:hAnsi="Calibri" w:cs="Calibri"/>
          <w:color w:val="000000" w:themeColor="text1"/>
          <w:sz w:val="22"/>
          <w:szCs w:val="22"/>
        </w:rPr>
        <w:t>one UE performing a Type 1 LBT procedure for using its own selected/reserved resource(s) is blocked by another UE’s SL transmission at least in a slot preceding to the selected/reserved resource and causing the LBT to fail, down-select to one or a</w:t>
      </w:r>
      <w:r>
        <w:rPr>
          <w:rFonts w:ascii="Calibri" w:hAnsi="Calibri" w:cs="Calibri"/>
          <w:color w:val="000000" w:themeColor="text1"/>
          <w:sz w:val="22"/>
          <w:szCs w:val="22"/>
        </w:rPr>
        <w:t xml:space="preserve"> combination of the following options in a future meeting.</w:t>
      </w:r>
    </w:p>
    <w:p w:rsidR="005C1903" w:rsidRDefault="001015DC">
      <w:pPr>
        <w:numPr>
          <w:ilvl w:val="1"/>
          <w:numId w:val="25"/>
        </w:numPr>
        <w:autoSpaceDE w:val="0"/>
        <w:autoSpaceDN w:val="0"/>
        <w:spacing w:after="60"/>
        <w:ind w:left="1276"/>
        <w:jc w:val="both"/>
        <w:rPr>
          <w:rFonts w:ascii="Calibri" w:hAnsi="Calibri" w:cs="Calibri"/>
          <w:sz w:val="22"/>
          <w:lang w:val="en-US"/>
        </w:rPr>
      </w:pPr>
      <w:r>
        <w:rPr>
          <w:rFonts w:ascii="Calibri" w:hAnsi="Calibri" w:cs="Calibri"/>
          <w:sz w:val="22"/>
          <w:lang w:val="en-US"/>
        </w:rPr>
        <w:t xml:space="preserve">Option 1: </w:t>
      </w:r>
    </w:p>
    <w:p w:rsidR="005C1903" w:rsidRDefault="001015DC">
      <w:pPr>
        <w:numPr>
          <w:ilvl w:val="2"/>
          <w:numId w:val="25"/>
        </w:numPr>
        <w:autoSpaceDE w:val="0"/>
        <w:autoSpaceDN w:val="0"/>
        <w:spacing w:after="60"/>
        <w:jc w:val="both"/>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rsidR="005C1903" w:rsidRDefault="001015DC">
      <w:pPr>
        <w:numPr>
          <w:ilvl w:val="2"/>
          <w:numId w:val="25"/>
        </w:numPr>
        <w:autoSpaceDE w:val="0"/>
        <w:autoSpaceDN w:val="0"/>
        <w:spacing w:after="60"/>
        <w:jc w:val="both"/>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color w:val="000000" w:themeColor="text1"/>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rsidR="005C1903" w:rsidRDefault="001015DC">
      <w:pPr>
        <w:numPr>
          <w:ilvl w:val="2"/>
          <w:numId w:val="25"/>
        </w:numPr>
        <w:autoSpaceDE w:val="0"/>
        <w:autoSpaceDN w:val="0"/>
        <w:spacing w:after="60"/>
        <w:jc w:val="both"/>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rsidR="005C1903" w:rsidRDefault="001015DC">
      <w:pPr>
        <w:numPr>
          <w:ilvl w:val="2"/>
          <w:numId w:val="25"/>
        </w:numPr>
        <w:autoSpaceDE w:val="0"/>
        <w:autoSpaceDN w:val="0"/>
        <w:spacing w:after="60"/>
        <w:jc w:val="both"/>
        <w:rPr>
          <w:rFonts w:ascii="Calibri" w:hAnsi="Calibri" w:cs="Calibri"/>
          <w:sz w:val="22"/>
          <w:lang w:val="en-US"/>
        </w:rPr>
      </w:pPr>
      <w:r>
        <w:rPr>
          <w:rFonts w:asciiTheme="minorHAnsi" w:hAnsiTheme="minorHAnsi" w:cstheme="minorHAnsi"/>
          <w:bCs/>
          <w:iCs/>
          <w:sz w:val="22"/>
          <w:szCs w:val="28"/>
          <w:lang w:val="en-US"/>
        </w:rPr>
        <w:t xml:space="preserve">FFS: </w:t>
      </w:r>
      <w:r>
        <w:rPr>
          <w:rFonts w:asciiTheme="minorHAnsi" w:hAnsiTheme="minorHAnsi" w:cstheme="minorHAnsi"/>
          <w:bCs/>
          <w:iCs/>
          <w:sz w:val="22"/>
          <w:szCs w:val="28"/>
          <w:lang w:val="en-US"/>
        </w:rPr>
        <w:t>whether / how to achieve this in RA mode 1</w:t>
      </w:r>
    </w:p>
    <w:p w:rsidR="005C1903" w:rsidRDefault="001015DC">
      <w:pPr>
        <w:numPr>
          <w:ilvl w:val="1"/>
          <w:numId w:val="25"/>
        </w:numPr>
        <w:autoSpaceDE w:val="0"/>
        <w:autoSpaceDN w:val="0"/>
        <w:spacing w:after="60"/>
        <w:ind w:left="1276"/>
        <w:jc w:val="both"/>
        <w:rPr>
          <w:rFonts w:ascii="Calibri" w:hAnsi="Calibri" w:cs="Calibri"/>
          <w:sz w:val="22"/>
          <w:lang w:val="en-US"/>
        </w:rPr>
      </w:pPr>
      <w:r>
        <w:rPr>
          <w:rFonts w:ascii="Calibri" w:hAnsi="Calibri" w:cs="Calibri"/>
          <w:sz w:val="22"/>
          <w:lang w:val="en-US"/>
        </w:rPr>
        <w:t xml:space="preserve">Option 2: </w:t>
      </w:r>
    </w:p>
    <w:p w:rsidR="005C1903" w:rsidRDefault="001015DC">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w:t>
      </w:r>
      <w:r>
        <w:rPr>
          <w:rFonts w:ascii="Calibri" w:hAnsi="Calibri" w:cs="Calibri"/>
          <w:sz w:val="22"/>
          <w:lang w:val="en-US"/>
        </w:rPr>
        <w:t xml:space="preserve"> selected resource(s) is within the COT duration of the reserved resource and the CAPC value of the selected resource(s) is equal to or higher than that of the reserved resource).</w:t>
      </w:r>
    </w:p>
    <w:p w:rsidR="005C1903" w:rsidRDefault="001015DC">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w:t>
      </w:r>
      <w:r>
        <w:rPr>
          <w:rFonts w:ascii="Calibri" w:hAnsi="Calibri" w:cs="Calibri"/>
          <w:sz w:val="22"/>
          <w:lang w:val="en-US"/>
        </w:rPr>
        <w:t>rved resource when transmission of the selected resource is able to share its initiated COT with the reserved resource (i.e., the reserved resource is within the CAT duration of the selected resource(s) and the CAPC value of the selected resource(s) is equ</w:t>
      </w:r>
      <w:r>
        <w:rPr>
          <w:rFonts w:ascii="Calibri" w:hAnsi="Calibri" w:cs="Calibri"/>
          <w:sz w:val="22"/>
          <w:lang w:val="en-US"/>
        </w:rPr>
        <w:t>al to or smaller than that of the reserved resource).</w:t>
      </w:r>
    </w:p>
    <w:p w:rsidR="005C1903" w:rsidRDefault="001015DC">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FFS whether / how to achieve this in RA mode 1.</w:t>
      </w:r>
    </w:p>
    <w:p w:rsidR="005C1903" w:rsidRDefault="001015DC">
      <w:pPr>
        <w:numPr>
          <w:ilvl w:val="1"/>
          <w:numId w:val="25"/>
        </w:numPr>
        <w:autoSpaceDE w:val="0"/>
        <w:autoSpaceDN w:val="0"/>
        <w:spacing w:after="60"/>
        <w:jc w:val="both"/>
        <w:rPr>
          <w:rFonts w:ascii="Calibri" w:hAnsi="Calibri" w:cs="Calibri"/>
          <w:sz w:val="22"/>
          <w:lang w:val="en-US"/>
        </w:rPr>
      </w:pPr>
      <w:r>
        <w:rPr>
          <w:rFonts w:ascii="Calibri" w:hAnsi="Calibri" w:cs="Calibri"/>
          <w:sz w:val="22"/>
          <w:lang w:val="en-US"/>
        </w:rPr>
        <w:t>Option X: No solution is needed. To avoid inter-UE blocking from performing Type 1 LBT can be handled based on UE implementation (e.g., as the start timin</w:t>
      </w:r>
      <w:r>
        <w:rPr>
          <w:rFonts w:ascii="Calibri" w:hAnsi="Calibri" w:cs="Calibri"/>
          <w:sz w:val="22"/>
          <w:lang w:val="en-US"/>
        </w:rPr>
        <w:t>g to perform LBT sensing is determined by each UE).</w:t>
      </w:r>
    </w:p>
    <w:p w:rsidR="005C1903" w:rsidRDefault="005C1903">
      <w:pPr>
        <w:autoSpaceDE w:val="0"/>
        <w:autoSpaceDN w:val="0"/>
        <w:jc w:val="both"/>
        <w:rPr>
          <w:rFonts w:ascii="Calibri" w:hAnsi="Calibri" w:cs="Calibri"/>
          <w:color w:val="FF0000"/>
          <w:sz w:val="22"/>
          <w:lang w:val="en-US"/>
        </w:rPr>
      </w:pPr>
    </w:p>
    <w:tbl>
      <w:tblPr>
        <w:tblStyle w:val="afd"/>
        <w:tblW w:w="9634" w:type="dxa"/>
        <w:tblLayout w:type="fixed"/>
        <w:tblLook w:val="04A0" w:firstRow="1" w:lastRow="0" w:firstColumn="1" w:lastColumn="0" w:noHBand="0" w:noVBand="1"/>
      </w:tblPr>
      <w:tblGrid>
        <w:gridCol w:w="1555"/>
        <w:gridCol w:w="1417"/>
        <w:gridCol w:w="6662"/>
      </w:tblGrid>
      <w:tr w:rsidR="005C1903">
        <w:tc>
          <w:tcPr>
            <w:tcW w:w="1555" w:type="dxa"/>
          </w:tcPr>
          <w:p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tc>
          <w:tcPr>
            <w:tcW w:w="1555" w:type="dxa"/>
          </w:tcPr>
          <w:p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pPr>
            <w:r>
              <w:rPr>
                <w:lang w:eastAsia="ko-KR"/>
              </w:rPr>
              <w:t>LG</w:t>
            </w:r>
          </w:p>
        </w:tc>
        <w:tc>
          <w:tcPr>
            <w:tcW w:w="1417" w:type="dxa"/>
          </w:tcPr>
          <w:p w:rsidR="005C1903" w:rsidRDefault="001015DC">
            <w:pPr>
              <w:pStyle w:val="0Maintext"/>
              <w:spacing w:after="0" w:afterAutospacing="0"/>
              <w:ind w:firstLine="0"/>
            </w:pPr>
            <w:r>
              <w:rPr>
                <w:lang w:eastAsia="ko-KR"/>
              </w:rPr>
              <w:t>OK</w:t>
            </w:r>
          </w:p>
        </w:tc>
        <w:tc>
          <w:tcPr>
            <w:tcW w:w="6662" w:type="dxa"/>
          </w:tcPr>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pPr>
            <w:r>
              <w:rPr>
                <w:rFonts w:eastAsiaTheme="minorEastAsia" w:hint="eastAsia"/>
                <w:lang w:eastAsia="zh-CN"/>
              </w:rPr>
              <w:t>C</w:t>
            </w:r>
            <w:r>
              <w:rPr>
                <w:rFonts w:eastAsiaTheme="minorEastAsia"/>
                <w:lang w:eastAsia="zh-CN"/>
              </w:rPr>
              <w:t>MCC</w:t>
            </w:r>
          </w:p>
        </w:tc>
        <w:tc>
          <w:tcPr>
            <w:tcW w:w="1417" w:type="dxa"/>
          </w:tcPr>
          <w:p w:rsidR="005C1903" w:rsidRDefault="001015DC">
            <w:pPr>
              <w:pStyle w:val="0Maintext"/>
              <w:spacing w:after="0" w:afterAutospacing="0"/>
              <w:ind w:firstLine="0"/>
            </w:pPr>
            <w:r>
              <w:rPr>
                <w:rFonts w:eastAsia="MS Mincho"/>
                <w:lang w:eastAsia="ja-JP"/>
              </w:rPr>
              <w:t xml:space="preserve">OK </w:t>
            </w:r>
          </w:p>
        </w:tc>
        <w:tc>
          <w:tcPr>
            <w:tcW w:w="6662" w:type="dxa"/>
          </w:tcPr>
          <w:p w:rsidR="005C1903" w:rsidRDefault="001015DC">
            <w:pPr>
              <w:pStyle w:val="0Maintext"/>
              <w:spacing w:after="0" w:afterAutospacing="0"/>
              <w:ind w:firstLine="0"/>
            </w:pPr>
            <w:r>
              <w:rPr>
                <w:rFonts w:eastAsiaTheme="minorEastAsia" w:hint="eastAsia"/>
                <w:lang w:eastAsia="zh-CN"/>
              </w:rPr>
              <w:t>W</w:t>
            </w:r>
            <w:r>
              <w:rPr>
                <w:rFonts w:eastAsiaTheme="minorEastAsia"/>
                <w:lang w:eastAsia="zh-CN"/>
              </w:rPr>
              <w:t xml:space="preserve">e should estimate the workload also the progress of other essential issues, if RAN1 found time is limited in a future meeting, Option X should be </w:t>
            </w:r>
            <w:r>
              <w:rPr>
                <w:rFonts w:eastAsiaTheme="minorEastAsia"/>
                <w:lang w:eastAsia="zh-CN"/>
              </w:rPr>
              <w:t>naturally selected.</w:t>
            </w: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rsidR="005C1903" w:rsidRDefault="001015DC">
            <w:pPr>
              <w:pStyle w:val="0Maintext"/>
              <w:spacing w:after="0" w:afterAutospacing="0"/>
              <w:ind w:firstLine="0"/>
              <w:rPr>
                <w:rFonts w:eastAsiaTheme="minorEastAsia"/>
                <w:lang w:eastAsia="zh-CN"/>
              </w:rPr>
            </w:pPr>
            <w:r>
              <w:rPr>
                <w:rFonts w:eastAsiaTheme="minorEastAsia"/>
                <w:lang w:eastAsia="zh-CN"/>
              </w:rPr>
              <w:t>OK</w:t>
            </w:r>
          </w:p>
        </w:tc>
        <w:tc>
          <w:tcPr>
            <w:tcW w:w="6662"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X is preferred.</w:t>
            </w:r>
          </w:p>
        </w:tc>
      </w:tr>
      <w:tr w:rsidR="00A04107">
        <w:tc>
          <w:tcPr>
            <w:tcW w:w="1555" w:type="dxa"/>
          </w:tcPr>
          <w:p w:rsidR="00A04107" w:rsidRPr="00CF54DC" w:rsidRDefault="00A04107" w:rsidP="00A04107">
            <w:pPr>
              <w:pStyle w:val="0Maintext"/>
              <w:spacing w:after="0" w:afterAutospacing="0"/>
              <w:ind w:firstLine="0"/>
              <w:rPr>
                <w:rFonts w:eastAsiaTheme="minorEastAsia" w:hint="eastAsia"/>
                <w:lang w:eastAsia="zh-CN"/>
              </w:rPr>
            </w:pPr>
            <w:r>
              <w:rPr>
                <w:rFonts w:eastAsiaTheme="minorEastAsia"/>
                <w:lang w:eastAsia="zh-CN"/>
              </w:rPr>
              <w:t>Vivo</w:t>
            </w:r>
          </w:p>
        </w:tc>
        <w:tc>
          <w:tcPr>
            <w:tcW w:w="1417" w:type="dxa"/>
          </w:tcPr>
          <w:p w:rsidR="00A04107" w:rsidRPr="00CF54DC" w:rsidRDefault="00A04107" w:rsidP="00A04107">
            <w:pPr>
              <w:pStyle w:val="0Maintext"/>
              <w:spacing w:after="0" w:afterAutospacing="0"/>
              <w:ind w:firstLine="0"/>
              <w:rPr>
                <w:rFonts w:eastAsiaTheme="minorEastAsia" w:hint="eastAsia"/>
                <w:lang w:eastAsia="zh-CN"/>
              </w:rPr>
            </w:pPr>
            <w:r>
              <w:rPr>
                <w:rFonts w:eastAsiaTheme="minorEastAsia"/>
                <w:lang w:eastAsia="zh-CN"/>
              </w:rPr>
              <w:t xml:space="preserve">Keep </w:t>
            </w:r>
            <w:r>
              <w:rPr>
                <w:rFonts w:eastAsiaTheme="minorEastAsia" w:hint="eastAsia"/>
                <w:lang w:eastAsia="zh-CN"/>
              </w:rPr>
              <w:t>O</w:t>
            </w:r>
            <w:r>
              <w:rPr>
                <w:rFonts w:eastAsiaTheme="minorEastAsia"/>
                <w:lang w:eastAsia="zh-CN"/>
              </w:rPr>
              <w:t>ption 7</w:t>
            </w:r>
          </w:p>
        </w:tc>
        <w:tc>
          <w:tcPr>
            <w:tcW w:w="6662" w:type="dxa"/>
          </w:tcPr>
          <w:p w:rsidR="00A04107" w:rsidRPr="00CF54DC" w:rsidRDefault="00A04107" w:rsidP="00A04107">
            <w:pPr>
              <w:pStyle w:val="0Maintext"/>
              <w:spacing w:after="0" w:afterAutospacing="0"/>
              <w:ind w:firstLine="0"/>
              <w:rPr>
                <w:rFonts w:eastAsiaTheme="minorEastAsia" w:hint="eastAsia"/>
                <w:lang w:eastAsia="zh-CN"/>
              </w:rPr>
            </w:pPr>
            <w:r>
              <w:rPr>
                <w:rFonts w:eastAsiaTheme="minorEastAsia"/>
                <w:lang w:eastAsia="zh-CN"/>
              </w:rPr>
              <w:t xml:space="preserve">We have simulation to show option 7 can increase system performance significantly. </w:t>
            </w:r>
          </w:p>
        </w:tc>
      </w:tr>
      <w:tr w:rsidR="005C1903">
        <w:tc>
          <w:tcPr>
            <w:tcW w:w="1555" w:type="dxa"/>
          </w:tcPr>
          <w:p w:rsidR="005C1903" w:rsidRDefault="005C1903">
            <w:pPr>
              <w:pStyle w:val="0Maintext"/>
              <w:spacing w:after="0" w:afterAutospacing="0"/>
              <w:ind w:firstLine="0"/>
            </w:pPr>
          </w:p>
        </w:tc>
        <w:tc>
          <w:tcPr>
            <w:tcW w:w="1417" w:type="dxa"/>
          </w:tcPr>
          <w:p w:rsidR="005C1903" w:rsidRDefault="005C1903">
            <w:pPr>
              <w:pStyle w:val="0Maintext"/>
              <w:spacing w:after="0" w:afterAutospacing="0"/>
              <w:ind w:firstLine="0"/>
            </w:pPr>
          </w:p>
        </w:tc>
        <w:tc>
          <w:tcPr>
            <w:tcW w:w="6662" w:type="dxa"/>
          </w:tcPr>
          <w:p w:rsidR="005C1903" w:rsidRDefault="005C1903">
            <w:pPr>
              <w:pStyle w:val="0Maintext"/>
              <w:spacing w:after="0" w:afterAutospacing="0"/>
              <w:ind w:firstLine="0"/>
            </w:pPr>
          </w:p>
        </w:tc>
      </w:tr>
    </w:tbl>
    <w:p w:rsidR="005C1903" w:rsidRDefault="005C1903">
      <w:pPr>
        <w:autoSpaceDE w:val="0"/>
        <w:autoSpaceDN w:val="0"/>
        <w:jc w:val="both"/>
        <w:rPr>
          <w:rFonts w:ascii="Calibri" w:hAnsi="Calibri" w:cs="Calibri"/>
          <w:color w:val="FF0000"/>
          <w:sz w:val="22"/>
          <w:lang w:val="en-US"/>
        </w:rPr>
      </w:pPr>
    </w:p>
    <w:p w:rsidR="005C1903" w:rsidRDefault="005C1903">
      <w:pPr>
        <w:autoSpaceDE w:val="0"/>
        <w:autoSpaceDN w:val="0"/>
        <w:jc w:val="both"/>
        <w:rPr>
          <w:rFonts w:ascii="Calibri" w:hAnsi="Calibri" w:cs="Calibri"/>
          <w:color w:val="FF0000"/>
          <w:sz w:val="22"/>
          <w:lang w:val="en-US"/>
        </w:rPr>
      </w:pPr>
    </w:p>
    <w:p w:rsidR="005C1903" w:rsidRDefault="001015DC">
      <w:pPr>
        <w:pStyle w:val="2"/>
        <w:rPr>
          <w:color w:val="000000" w:themeColor="text1"/>
        </w:rPr>
      </w:pPr>
      <w:r>
        <w:rPr>
          <w:color w:val="000000" w:themeColor="text1"/>
        </w:rPr>
        <w:t>[CLOSED] Topic #9: RAN2 LS on SL resource (re)selection (R1-2302278)</w:t>
      </w:r>
    </w:p>
    <w:p w:rsidR="005C1903" w:rsidRDefault="001015DC">
      <w:pPr>
        <w:spacing w:before="120"/>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 [36-43]:</w:t>
      </w:r>
      <w:r>
        <w:rPr>
          <w:rFonts w:asciiTheme="minorHAnsi" w:hAnsiTheme="minorHAnsi" w:cstheme="minorHAnsi"/>
          <w:color w:val="000000" w:themeColor="text1"/>
          <w:sz w:val="22"/>
          <w:szCs w:val="22"/>
        </w:rPr>
        <w:t xml:space="preserve"> </w:t>
      </w:r>
    </w:p>
    <w:p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An LS from RAN2 [36] informing RAN1 the following understandings/agreements:</w:t>
      </w:r>
    </w:p>
    <w:p w:rsidR="005C1903" w:rsidRDefault="001015DC">
      <w:pPr>
        <w:pStyle w:val="aff3"/>
        <w:numPr>
          <w:ilvl w:val="0"/>
          <w:numId w:val="13"/>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 xml:space="preserve">UE triggers resource </w:t>
      </w:r>
      <w:r>
        <w:rPr>
          <w:rFonts w:ascii="Calibri" w:hAnsi="Calibri" w:cs="Calibri"/>
          <w:color w:val="000000" w:themeColor="text1"/>
          <w:sz w:val="22"/>
          <w:szCs w:val="22"/>
        </w:rPr>
        <w:t>(re)selection upon receiving an LBT failure indication from PHY for a PSSCH transmission</w:t>
      </w:r>
    </w:p>
    <w:p w:rsidR="005C1903" w:rsidRDefault="001015DC">
      <w:pPr>
        <w:pStyle w:val="aff3"/>
        <w:numPr>
          <w:ilvl w:val="0"/>
          <w:numId w:val="13"/>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It is FFS whether such new resource (re)selection trigger is also applicable for the multiple consecutive slots transmission (MCSt) case</w:t>
      </w:r>
    </w:p>
    <w:p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Action to RAN1: RAN2 kindly as</w:t>
      </w:r>
      <w:r>
        <w:rPr>
          <w:rFonts w:ascii="Calibri" w:hAnsi="Calibri" w:cs="Calibri"/>
          <w:color w:val="000000" w:themeColor="text1"/>
          <w:sz w:val="22"/>
          <w:szCs w:val="22"/>
        </w:rPr>
        <w:t xml:space="preserve">ks RAN1 to take the above information into consideration and to provide feedback, </w:t>
      </w:r>
      <w:r>
        <w:rPr>
          <w:rFonts w:ascii="Calibri" w:hAnsi="Calibri" w:cs="Calibri"/>
          <w:color w:val="000000" w:themeColor="text1"/>
          <w:sz w:val="22"/>
          <w:szCs w:val="22"/>
          <w:u w:val="single"/>
        </w:rPr>
        <w:t>if there are any concerns with such behaviour</w:t>
      </w:r>
      <w:r>
        <w:rPr>
          <w:rFonts w:ascii="Calibri" w:hAnsi="Calibri" w:cs="Calibri"/>
          <w:color w:val="000000" w:themeColor="text1"/>
          <w:sz w:val="22"/>
          <w:szCs w:val="22"/>
        </w:rPr>
        <w:t>.</w:t>
      </w:r>
    </w:p>
    <w:p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Several discussion papers / draft LS replies are submitted in this meeting [37-43], and they are summarised in the following.</w:t>
      </w:r>
    </w:p>
    <w:p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w:t>
      </w:r>
      <w:r>
        <w:rPr>
          <w:rFonts w:ascii="Calibri" w:hAnsi="Calibri" w:cs="Calibri"/>
          <w:color w:val="000000" w:themeColor="text1"/>
          <w:sz w:val="22"/>
          <w:szCs w:val="22"/>
        </w:rPr>
        <w:t>37/vivo]: Seeking clarification from RAN2 on the UE behaviour for “upon receiving an LBT failure indication from PHY, the resource (re)selection is triggered only for the PSSCH transmission that triggers the LBT failure indication report, or for all the (r</w:t>
      </w:r>
      <w:r>
        <w:rPr>
          <w:rFonts w:ascii="Calibri" w:hAnsi="Calibri" w:cs="Calibri"/>
          <w:color w:val="000000" w:themeColor="text1"/>
          <w:sz w:val="22"/>
          <w:szCs w:val="22"/>
        </w:rPr>
        <w:t>emaining HARQ retransmission) resources of the SL grant/HARQ process, or for all the SL grants in the resource pool?”</w:t>
      </w:r>
    </w:p>
    <w:p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[38, 39/Ericsson]: </w:t>
      </w:r>
    </w:p>
    <w:p w:rsidR="005C1903" w:rsidRDefault="001015DC">
      <w:pPr>
        <w:pStyle w:val="aff3"/>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The LBT failure situation is regarded as equivalent to the resource (re)selection trigger by the re-evaluation or pre-</w:t>
      </w:r>
      <w:r>
        <w:rPr>
          <w:rFonts w:ascii="Calibri" w:hAnsi="Calibri" w:cs="Calibri"/>
          <w:color w:val="000000" w:themeColor="text1"/>
          <w:sz w:val="22"/>
          <w:szCs w:val="22"/>
        </w:rPr>
        <w:t>emption of the resources according to the existing (Rel-16/17) procedures.</w:t>
      </w:r>
    </w:p>
    <w:p w:rsidR="005C1903" w:rsidRDefault="001015DC">
      <w:pPr>
        <w:pStyle w:val="aff3"/>
        <w:numPr>
          <w:ilvl w:val="0"/>
          <w:numId w:val="12"/>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In the case of MCSt, it may not be advantageous to treat all the slots together when the LBT failure is received. In case of LBT failure at the beginning of MCSt, the UE may transmi</w:t>
      </w:r>
      <w:r>
        <w:rPr>
          <w:rFonts w:ascii="Calibri" w:hAnsi="Calibri" w:cs="Calibri"/>
          <w:color w:val="000000" w:themeColor="text1"/>
          <w:sz w:val="22"/>
          <w:szCs w:val="22"/>
        </w:rPr>
        <w:t>t a fraction of the slots belonging to the MCSt if the channel becomes available at a later point within the selected/reserved resources of MCSt.</w:t>
      </w:r>
    </w:p>
    <w:p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[40/MediaTek]: </w:t>
      </w:r>
    </w:p>
    <w:p w:rsidR="005C1903" w:rsidRDefault="001015DC">
      <w:pPr>
        <w:pStyle w:val="aff3"/>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Regarding LBT failure indication for the case of MCSt, whether it can be used as a new trigger</w:t>
      </w:r>
      <w:r>
        <w:rPr>
          <w:rFonts w:ascii="Calibri" w:hAnsi="Calibri" w:cs="Calibri"/>
          <w:color w:val="000000" w:themeColor="text1"/>
          <w:sz w:val="22"/>
          <w:szCs w:val="22"/>
        </w:rPr>
        <w:t xml:space="preserve"> for resource (re)selection depends on the MCS is used for one TB transmission and/or multiple TB transmissions.</w:t>
      </w:r>
    </w:p>
    <w:p w:rsidR="005C1903" w:rsidRDefault="001015DC">
      <w:pPr>
        <w:pStyle w:val="aff3"/>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 xml:space="preserve">It should be clarified by RAN2 the resource (re)selection is for different resource within the same RB set for which LBT failure is indicated; </w:t>
      </w:r>
      <w:r>
        <w:rPr>
          <w:rFonts w:ascii="Calibri" w:hAnsi="Calibri" w:cs="Calibri"/>
          <w:color w:val="000000" w:themeColor="text1"/>
          <w:sz w:val="22"/>
          <w:szCs w:val="22"/>
        </w:rPr>
        <w:t>and/or for different RB set for which LBT failure has not been indicated.</w:t>
      </w:r>
    </w:p>
    <w:p w:rsidR="005C1903" w:rsidRDefault="001015DC">
      <w:pPr>
        <w:pStyle w:val="aff3"/>
        <w:numPr>
          <w:ilvl w:val="0"/>
          <w:numId w:val="12"/>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It should be clarified by RAN2 the accumulation method of LBT failure counter if the resource (re)selection is aiming for different RB set.</w:t>
      </w:r>
    </w:p>
    <w:p w:rsidR="005C1903" w:rsidRDefault="001015DC">
      <w:pPr>
        <w:autoSpaceDE w:val="0"/>
        <w:autoSpaceDN w:val="0"/>
        <w:spacing w:after="120"/>
        <w:jc w:val="both"/>
        <w:rPr>
          <w:rFonts w:ascii="Calibri" w:hAnsi="Calibri" w:cs="Calibri"/>
          <w:color w:val="000000" w:themeColor="text1"/>
          <w:sz w:val="22"/>
          <w:szCs w:val="22"/>
        </w:rPr>
      </w:pPr>
      <w:r>
        <w:rPr>
          <w:rFonts w:ascii="Calibri" w:hAnsi="Calibri" w:cs="Calibri"/>
          <w:color w:val="000000" w:themeColor="text1"/>
          <w:sz w:val="22"/>
          <w:szCs w:val="22"/>
        </w:rPr>
        <w:t>[41/ZTE, SC]: from RAN1’s perspective, the</w:t>
      </w:r>
      <w:r>
        <w:rPr>
          <w:rFonts w:ascii="Calibri" w:hAnsi="Calibri" w:cs="Calibri"/>
          <w:color w:val="000000" w:themeColor="text1"/>
          <w:sz w:val="22"/>
          <w:szCs w:val="22"/>
        </w:rPr>
        <w:t>re is no concern on the UE behaviour that UE triggers resource (re)selection upon receiving an LBT failure indication from PHY for a PSSCH transmission. And RAN1 also thinks the similar behaviour for pre-emption and re-evaluation in Rel-16 can be applied t</w:t>
      </w:r>
      <w:r>
        <w:rPr>
          <w:rFonts w:ascii="Calibri" w:hAnsi="Calibri" w:cs="Calibri"/>
          <w:color w:val="000000" w:themeColor="text1"/>
          <w:sz w:val="22"/>
          <w:szCs w:val="22"/>
        </w:rPr>
        <w:t>o MCSt case.</w:t>
      </w:r>
    </w:p>
    <w:p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[42/Qualcomm]: RAN1 considers that RAN2’s assumption might be premature. In fact, RAN2 indicated "FFS" (i.e., conditions for diverging from the made assumption) only for the MCSt case but there is another case under discussion in RAN1 that, if</w:t>
      </w:r>
      <w:r>
        <w:rPr>
          <w:rFonts w:ascii="Calibri" w:hAnsi="Calibri" w:cs="Calibri"/>
          <w:color w:val="000000" w:themeColor="text1"/>
          <w:sz w:val="22"/>
          <w:szCs w:val="22"/>
        </w:rPr>
        <w:t xml:space="preserve"> supported, would invalidate RAN2’s assumption:</w:t>
      </w:r>
    </w:p>
    <w:p w:rsidR="005C1903" w:rsidRDefault="001015DC">
      <w:pPr>
        <w:pStyle w:val="aff3"/>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RAN1 study case: Multiple consecutive resources can be selected to provide more transmission occasions (e.g., N slots) for a single TB, that is, some LBT failures (e.g., up to N-1) can occur before triggering</w:t>
      </w:r>
      <w:r>
        <w:rPr>
          <w:rFonts w:ascii="Calibri" w:hAnsi="Calibri" w:cs="Calibri"/>
          <w:color w:val="000000" w:themeColor="text1"/>
          <w:sz w:val="22"/>
          <w:szCs w:val="22"/>
        </w:rPr>
        <w:t xml:space="preserve"> resource (re)selection.</w:t>
      </w:r>
    </w:p>
    <w:p w:rsidR="005C1903" w:rsidRDefault="001015DC">
      <w:pPr>
        <w:autoSpaceDE w:val="0"/>
        <w:autoSpaceDN w:val="0"/>
        <w:spacing w:after="120"/>
        <w:jc w:val="both"/>
        <w:rPr>
          <w:rFonts w:ascii="Calibri" w:hAnsi="Calibri" w:cs="Calibri"/>
          <w:color w:val="000000" w:themeColor="text1"/>
          <w:sz w:val="22"/>
          <w:szCs w:val="22"/>
        </w:rPr>
      </w:pPr>
      <w:r>
        <w:rPr>
          <w:rFonts w:ascii="Calibri" w:hAnsi="Calibri" w:cs="Calibri"/>
          <w:color w:val="000000" w:themeColor="text1"/>
          <w:sz w:val="22"/>
          <w:szCs w:val="22"/>
        </w:rPr>
        <w:t>This case is not within the MCSt subject, but it is currently under discussion in RAN1 and, if supported, it would render invalid RAN2’s original assumption.</w:t>
      </w:r>
    </w:p>
    <w:p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[43/HW, HiSi]: There is no concern from RAN1 perspective that UE triggers</w:t>
      </w:r>
      <w:r>
        <w:rPr>
          <w:rFonts w:ascii="Calibri" w:hAnsi="Calibri" w:cs="Calibri"/>
          <w:color w:val="000000" w:themeColor="text1"/>
          <w:sz w:val="22"/>
          <w:szCs w:val="22"/>
        </w:rPr>
        <w:t xml:space="preserve"> resource (re)selection when receiving an LBT failure indication from PHY for a PSSCH transmission. For the multiple consecutive slots transmission (MCSt), it is still under discussion in RAN1 and RAN1 will notify RAN2 once there is agreement.</w:t>
      </w:r>
    </w:p>
    <w:p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Based on the</w:t>
      </w:r>
      <w:r>
        <w:rPr>
          <w:rFonts w:ascii="Calibri" w:hAnsi="Calibri" w:cs="Calibri"/>
          <w:color w:val="000000" w:themeColor="text1"/>
          <w:sz w:val="22"/>
          <w:szCs w:val="22"/>
        </w:rPr>
        <w:t xml:space="preserve"> provided inputs (summary above), FL has the following comments.</w:t>
      </w:r>
    </w:p>
    <w:p w:rsidR="005C1903" w:rsidRDefault="001015DC">
      <w:pPr>
        <w:pStyle w:val="aff3"/>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lastRenderedPageBreak/>
        <w:t>The LBT failure indication from PHY is for a PSSCH transmission. When higher triggers a resource (re)selection, the PHY reports a set of candidate resources (</w:t>
      </w:r>
      <w:r>
        <w:rPr>
          <w:rFonts w:ascii="Calibri" w:hAnsi="Calibri" w:cs="Calibri"/>
          <w:i/>
          <w:iCs/>
          <w:color w:val="000000" w:themeColor="text1"/>
          <w:sz w:val="22"/>
          <w:szCs w:val="22"/>
        </w:rPr>
        <w:t>S</w:t>
      </w:r>
      <w:r>
        <w:rPr>
          <w:rFonts w:ascii="Calibri" w:hAnsi="Calibri" w:cs="Calibri"/>
          <w:i/>
          <w:iCs/>
          <w:color w:val="000000" w:themeColor="text1"/>
          <w:sz w:val="22"/>
          <w:szCs w:val="22"/>
          <w:vertAlign w:val="subscript"/>
        </w:rPr>
        <w:t>A</w:t>
      </w:r>
      <w:r>
        <w:rPr>
          <w:rFonts w:ascii="Calibri" w:hAnsi="Calibri" w:cs="Calibri"/>
          <w:color w:val="000000" w:themeColor="text1"/>
          <w:sz w:val="22"/>
          <w:szCs w:val="22"/>
        </w:rPr>
        <w:t xml:space="preserve">). It is up to MAC layer (RAN2 </w:t>
      </w:r>
      <w:r>
        <w:rPr>
          <w:rFonts w:ascii="Calibri" w:hAnsi="Calibri" w:cs="Calibri"/>
          <w:color w:val="000000" w:themeColor="text1"/>
          <w:sz w:val="22"/>
          <w:szCs w:val="22"/>
        </w:rPr>
        <w:t>to decide) whether the re-selection is just for the PSSCH transmission that has the LBT failure or for all the (remaining HARQ retransmission) resources of the SL grant/HARQ process, or for all the SL grants in the resource pool. It’s FL’s understanding, i</w:t>
      </w:r>
      <w:r>
        <w:rPr>
          <w:rFonts w:ascii="Calibri" w:hAnsi="Calibri" w:cs="Calibri"/>
          <w:color w:val="000000" w:themeColor="text1"/>
          <w:sz w:val="22"/>
          <w:szCs w:val="22"/>
        </w:rPr>
        <w:t>t is more reasonable to re-select just the PSSCH transmission that has LBT failure.</w:t>
      </w:r>
    </w:p>
    <w:p w:rsidR="005C1903" w:rsidRDefault="001015DC">
      <w:pPr>
        <w:pStyle w:val="aff3"/>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Currently, RAN1/2 has not agreed to support overbooking of resources for either single-TB or multiple-TB transmissions. Perhaps we should not make assumption/decision for s</w:t>
      </w:r>
      <w:r>
        <w:rPr>
          <w:rFonts w:ascii="Calibri" w:hAnsi="Calibri" w:cs="Calibri"/>
          <w:color w:val="000000" w:themeColor="text1"/>
          <w:sz w:val="22"/>
          <w:szCs w:val="22"/>
        </w:rPr>
        <w:t>omething that has not been agreed. In this sense, higher layer trigger resource re-selection for single or multiple-TB cases should be fine (aligning with re-selection trigger due to LBT failure indication for the non-MCSt case).</w:t>
      </w:r>
    </w:p>
    <w:p w:rsidR="005C1903" w:rsidRDefault="001015DC">
      <w:pPr>
        <w:pStyle w:val="aff3"/>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 xml:space="preserve">According to existing R16 </w:t>
      </w:r>
      <w:r>
        <w:rPr>
          <w:rFonts w:ascii="Calibri" w:hAnsi="Calibri" w:cs="Calibri"/>
          <w:color w:val="000000" w:themeColor="text1"/>
          <w:sz w:val="22"/>
          <w:szCs w:val="22"/>
        </w:rPr>
        <w:t>resource re-selection behaviour, a resource can be selected from anywhere within the resource pool (confining within a resource selection window). If a SL-U resource pool spans over multiple RB sets, due to random selection among the reported candidate res</w:t>
      </w:r>
      <w:r>
        <w:rPr>
          <w:rFonts w:ascii="Calibri" w:hAnsi="Calibri" w:cs="Calibri"/>
          <w:color w:val="000000" w:themeColor="text1"/>
          <w:sz w:val="22"/>
          <w:szCs w:val="22"/>
        </w:rPr>
        <w:t>ources, a re-selected resource could be in the same RB set for which LBT failure is indicated or a different RB set (unless RAN2 changes this ransom selection behaviour in R18 SL-U).</w:t>
      </w:r>
    </w:p>
    <w:p w:rsidR="005C1903" w:rsidRDefault="001015DC">
      <w:pPr>
        <w:pStyle w:val="aff3"/>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The received LS from RAN2 is not related to how LBT failure counter is ac</w:t>
      </w:r>
      <w:r>
        <w:rPr>
          <w:rFonts w:ascii="Calibri" w:hAnsi="Calibri" w:cs="Calibri"/>
          <w:color w:val="000000" w:themeColor="text1"/>
          <w:sz w:val="22"/>
          <w:szCs w:val="22"/>
        </w:rPr>
        <w:t>cumulated for the purpose of consistent LBT failure declaration. The PHY layer is only responsible for reporting a set of candidate resources within a resource pool. How the MAC layer (re-)selects resources and how to take into account of consistent LBT fa</w:t>
      </w:r>
      <w:r>
        <w:rPr>
          <w:rFonts w:ascii="Calibri" w:hAnsi="Calibri" w:cs="Calibri"/>
          <w:color w:val="000000" w:themeColor="text1"/>
          <w:sz w:val="22"/>
          <w:szCs w:val="22"/>
        </w:rPr>
        <w:t>ilure in an RB set can be decided by higher layer (e.g., RAN2).</w:t>
      </w:r>
    </w:p>
    <w:p w:rsidR="005C1903" w:rsidRDefault="001015DC">
      <w:pPr>
        <w:pStyle w:val="aff3"/>
        <w:numPr>
          <w:ilvl w:val="0"/>
          <w:numId w:val="12"/>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It is unclear, besides the case of MCSt, RAN1 is studying the case where some LBT failures (e.g., up to N-1) can occur before triggering resource (re)selection for a single TB transmission.</w:t>
      </w:r>
    </w:p>
    <w:p w:rsidR="005C1903" w:rsidRDefault="001015DC">
      <w:pPr>
        <w:pStyle w:val="aff3"/>
        <w:numPr>
          <w:ilvl w:val="0"/>
          <w:numId w:val="12"/>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Ba</w:t>
      </w:r>
      <w:r>
        <w:rPr>
          <w:rFonts w:ascii="Calibri" w:hAnsi="Calibri" w:cs="Calibri"/>
          <w:color w:val="000000" w:themeColor="text1"/>
          <w:sz w:val="22"/>
          <w:szCs w:val="22"/>
        </w:rPr>
        <w:t>sed on the above comments and inputs from companies, it is unclear there is a serious concern on RAN2’s agreements in the received LS [36] and that RAN1 needs provide a reply LS (since details of MCSt are not finalized in RAN1).</w:t>
      </w:r>
    </w:p>
    <w:p w:rsidR="005C1903" w:rsidRDefault="001015DC">
      <w:pPr>
        <w:pStyle w:val="3"/>
      </w:pPr>
      <w:r>
        <w:t>FL Proposal for round 1 dis</w:t>
      </w:r>
      <w:r>
        <w:t>cussion</w:t>
      </w:r>
    </w:p>
    <w:p w:rsidR="005C1903" w:rsidRDefault="001015DC">
      <w:pPr>
        <w:autoSpaceDE w:val="0"/>
        <w:autoSpaceDN w:val="0"/>
        <w:spacing w:before="120"/>
        <w:jc w:val="both"/>
        <w:rPr>
          <w:rFonts w:ascii="Calibri" w:hAnsi="Calibri" w:cs="Calibri"/>
          <w:sz w:val="22"/>
        </w:rPr>
      </w:pPr>
      <w:r>
        <w:rPr>
          <w:rFonts w:ascii="Calibri" w:hAnsi="Calibri" w:cs="Calibri"/>
          <w:b/>
          <w:bCs/>
          <w:sz w:val="22"/>
        </w:rPr>
        <w:t>Question 9 (I):</w:t>
      </w:r>
    </w:p>
    <w:p w:rsidR="005C1903" w:rsidRDefault="001015DC">
      <w:pPr>
        <w:numPr>
          <w:ilvl w:val="0"/>
          <w:numId w:val="25"/>
        </w:numPr>
        <w:autoSpaceDE w:val="0"/>
        <w:autoSpaceDN w:val="0"/>
        <w:spacing w:after="60"/>
        <w:jc w:val="both"/>
        <w:rPr>
          <w:rFonts w:ascii="Calibri" w:hAnsi="Calibri" w:cs="Calibri"/>
          <w:sz w:val="22"/>
          <w:lang w:val="en-US"/>
        </w:rPr>
      </w:pPr>
      <w:r>
        <w:rPr>
          <w:rFonts w:ascii="Calibri" w:hAnsi="Calibri" w:cs="Calibri"/>
          <w:sz w:val="22"/>
          <w:lang w:val="en-US"/>
        </w:rPr>
        <w:t>Based on the above summary of inputs and FL comments, is there still a concern regarding RAN2’s agreements in the received LS [36] that RAN1 should inform RAN2 about? If yes, please elaborate the concern(s) in detail.</w:t>
      </w:r>
    </w:p>
    <w:p w:rsidR="005C1903" w:rsidRDefault="005C1903">
      <w:pPr>
        <w:autoSpaceDE w:val="0"/>
        <w:autoSpaceDN w:val="0"/>
        <w:spacing w:after="120"/>
        <w:jc w:val="both"/>
        <w:rPr>
          <w:rFonts w:ascii="Calibri" w:hAnsi="Calibri" w:cs="Calibri"/>
          <w:sz w:val="22"/>
          <w:lang w:val="en-US"/>
        </w:rPr>
      </w:pPr>
    </w:p>
    <w:tbl>
      <w:tblPr>
        <w:tblStyle w:val="afd"/>
        <w:tblW w:w="9631" w:type="dxa"/>
        <w:tblLayout w:type="fixed"/>
        <w:tblLook w:val="04A0" w:firstRow="1" w:lastRow="0" w:firstColumn="1" w:lastColumn="0" w:noHBand="0" w:noVBand="1"/>
      </w:tblPr>
      <w:tblGrid>
        <w:gridCol w:w="1555"/>
        <w:gridCol w:w="8076"/>
      </w:tblGrid>
      <w:tr w:rsidR="005C1903">
        <w:tc>
          <w:tcPr>
            <w:tcW w:w="1555" w:type="dxa"/>
          </w:tcPr>
          <w:p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tc>
          <w:tcPr>
            <w:tcW w:w="1555" w:type="dxa"/>
          </w:tcPr>
          <w:p w:rsidR="005C1903" w:rsidRDefault="001015DC">
            <w:pPr>
              <w:pStyle w:val="0Maintext"/>
              <w:spacing w:after="0" w:afterAutospacing="0"/>
              <w:ind w:firstLine="0"/>
            </w:pPr>
            <w:r>
              <w:t>OPPO</w:t>
            </w:r>
          </w:p>
        </w:tc>
        <w:tc>
          <w:tcPr>
            <w:tcW w:w="8076" w:type="dxa"/>
          </w:tcPr>
          <w:p w:rsidR="005C1903" w:rsidRDefault="001015DC">
            <w:pPr>
              <w:pStyle w:val="0Maintext"/>
              <w:spacing w:after="0" w:afterAutospacing="0"/>
              <w:ind w:firstLine="0"/>
            </w:pPr>
            <w:r>
              <w:t>No concern on RAN2’s LS</w:t>
            </w:r>
          </w:p>
        </w:tc>
      </w:tr>
      <w:tr w:rsidR="005C1903">
        <w:tc>
          <w:tcPr>
            <w:tcW w:w="1555" w:type="dxa"/>
          </w:tcPr>
          <w:p w:rsidR="005C1903" w:rsidRDefault="001015DC">
            <w:pPr>
              <w:pStyle w:val="0Maintext"/>
              <w:spacing w:after="0" w:afterAutospacing="0"/>
              <w:ind w:firstLine="0"/>
            </w:pPr>
            <w:r>
              <w:t>InterDigital</w:t>
            </w:r>
          </w:p>
        </w:tc>
        <w:tc>
          <w:tcPr>
            <w:tcW w:w="8076" w:type="dxa"/>
          </w:tcPr>
          <w:p w:rsidR="005C1903" w:rsidRDefault="001015DC">
            <w:pPr>
              <w:pStyle w:val="aff3"/>
              <w:spacing w:line="259" w:lineRule="auto"/>
              <w:ind w:leftChars="0" w:left="-46" w:firstLine="46"/>
              <w:jc w:val="both"/>
              <w:rPr>
                <w:rFonts w:asciiTheme="minorHAnsi" w:hAnsiTheme="minorHAnsi" w:cstheme="minorHAnsi"/>
                <w:sz w:val="22"/>
                <w:szCs w:val="22"/>
              </w:rPr>
            </w:pPr>
            <w:r>
              <w:rPr>
                <w:rFonts w:ascii="Times New Roman" w:eastAsia="Malgun Gothic" w:hAnsi="Times New Roman" w:cs="Batang"/>
                <w:szCs w:val="20"/>
              </w:rPr>
              <w:t>No concern</w:t>
            </w:r>
          </w:p>
        </w:tc>
      </w:tr>
      <w:tr w:rsidR="005C1903">
        <w:tc>
          <w:tcPr>
            <w:tcW w:w="1555" w:type="dxa"/>
          </w:tcPr>
          <w:p w:rsidR="005C1903" w:rsidRDefault="001015DC">
            <w:pPr>
              <w:pStyle w:val="0Maintext"/>
              <w:spacing w:after="0" w:afterAutospacing="0"/>
              <w:ind w:firstLine="0"/>
            </w:pPr>
            <w:r>
              <w:t>Ericsson</w:t>
            </w:r>
          </w:p>
        </w:tc>
        <w:tc>
          <w:tcPr>
            <w:tcW w:w="8076" w:type="dxa"/>
          </w:tcPr>
          <w:p w:rsidR="005C1903" w:rsidRDefault="001015DC">
            <w:pPr>
              <w:pStyle w:val="0Maintext"/>
              <w:spacing w:after="0" w:afterAutospacing="0"/>
              <w:ind w:firstLine="0"/>
            </w:pPr>
            <w:r>
              <w:t xml:space="preserve">There is no concern, but it may be good to explicitly agree that “The LBT failure situation is regarded as equivalent to the resource (re)selection trigger by the re-evaluation or </w:t>
            </w:r>
            <w:r>
              <w:t>pre-emption of the resources according to the existing (Rel-16/17) procedures” and indicate it to RAN2.</w:t>
            </w:r>
          </w:p>
        </w:tc>
      </w:tr>
      <w:tr w:rsidR="005C1903">
        <w:tc>
          <w:tcPr>
            <w:tcW w:w="1555" w:type="dxa"/>
          </w:tcPr>
          <w:p w:rsidR="005C1903" w:rsidRDefault="001015DC">
            <w:pPr>
              <w:pStyle w:val="0Maintext"/>
              <w:spacing w:after="0" w:afterAutospacing="0"/>
              <w:ind w:firstLine="0"/>
            </w:pPr>
            <w:r>
              <w:t>Lenovo</w:t>
            </w:r>
          </w:p>
        </w:tc>
        <w:tc>
          <w:tcPr>
            <w:tcW w:w="8076" w:type="dxa"/>
          </w:tcPr>
          <w:p w:rsidR="005C1903" w:rsidRDefault="001015DC">
            <w:pPr>
              <w:pStyle w:val="0Maintext"/>
              <w:spacing w:after="0" w:afterAutospacing="0"/>
              <w:ind w:firstLine="0"/>
            </w:pPr>
            <w:r>
              <w:t>We agree with FL’s analysis and don’t have a concern.</w:t>
            </w:r>
          </w:p>
        </w:tc>
      </w:tr>
      <w:tr w:rsidR="005C1903">
        <w:tc>
          <w:tcPr>
            <w:tcW w:w="1555" w:type="dxa"/>
          </w:tcPr>
          <w:p w:rsidR="005C1903" w:rsidRDefault="001015DC">
            <w:pPr>
              <w:pStyle w:val="0Maintext"/>
              <w:spacing w:after="0" w:afterAutospacing="0"/>
              <w:ind w:firstLine="0"/>
            </w:pPr>
            <w:r>
              <w:t>Apple</w:t>
            </w:r>
          </w:p>
        </w:tc>
        <w:tc>
          <w:tcPr>
            <w:tcW w:w="8076" w:type="dxa"/>
          </w:tcPr>
          <w:p w:rsidR="005C1903" w:rsidRDefault="001015DC">
            <w:pPr>
              <w:pStyle w:val="0Maintext"/>
              <w:spacing w:after="0" w:afterAutospacing="0"/>
              <w:ind w:firstLine="0"/>
            </w:pPr>
            <w:r>
              <w:t>No concern</w:t>
            </w:r>
          </w:p>
        </w:tc>
      </w:tr>
      <w:tr w:rsidR="005C1903">
        <w:tc>
          <w:tcPr>
            <w:tcW w:w="1555" w:type="dxa"/>
          </w:tcPr>
          <w:p w:rsidR="005C1903" w:rsidRDefault="001015DC">
            <w:pPr>
              <w:pStyle w:val="0Maintext"/>
              <w:spacing w:after="0" w:afterAutospacing="0"/>
              <w:ind w:firstLine="0"/>
            </w:pPr>
            <w:r>
              <w:t>CableLabs</w:t>
            </w:r>
          </w:p>
        </w:tc>
        <w:tc>
          <w:tcPr>
            <w:tcW w:w="8076" w:type="dxa"/>
          </w:tcPr>
          <w:p w:rsidR="005C1903" w:rsidRDefault="001015DC">
            <w:pPr>
              <w:pStyle w:val="0Maintext"/>
              <w:spacing w:after="0" w:afterAutospacing="0"/>
              <w:ind w:firstLine="0"/>
            </w:pPr>
            <w:r>
              <w:t>No concerns</w:t>
            </w:r>
          </w:p>
        </w:tc>
      </w:tr>
      <w:tr w:rsidR="005C1903">
        <w:tc>
          <w:tcPr>
            <w:tcW w:w="1555" w:type="dxa"/>
          </w:tcPr>
          <w:p w:rsidR="005C1903" w:rsidRDefault="001015DC">
            <w:pPr>
              <w:pStyle w:val="0Maintext"/>
              <w:spacing w:after="0" w:afterAutospacing="0"/>
              <w:ind w:firstLine="0"/>
            </w:pPr>
            <w:r>
              <w:t>QC</w:t>
            </w:r>
          </w:p>
        </w:tc>
        <w:tc>
          <w:tcPr>
            <w:tcW w:w="8076" w:type="dxa"/>
          </w:tcPr>
          <w:p w:rsidR="005C1903" w:rsidRDefault="005C1903">
            <w:pPr>
              <w:pStyle w:val="0Maintext"/>
              <w:spacing w:after="0" w:afterAutospacing="0"/>
              <w:ind w:firstLine="0"/>
              <w:rPr>
                <w:rFonts w:asciiTheme="minorHAnsi" w:hAnsiTheme="minorHAnsi" w:cstheme="minorHAnsi"/>
                <w:sz w:val="22"/>
                <w:szCs w:val="22"/>
              </w:rPr>
            </w:pPr>
          </w:p>
          <w:p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suggest to inform RAN2 of the still </w:t>
            </w:r>
            <w:r>
              <w:rPr>
                <w:rFonts w:asciiTheme="minorHAnsi" w:hAnsiTheme="minorHAnsi" w:cstheme="minorHAnsi"/>
                <w:sz w:val="22"/>
                <w:szCs w:val="22"/>
              </w:rPr>
              <w:t>ongoing discussions in RAN1.</w:t>
            </w:r>
          </w:p>
          <w:p w:rsidR="005C1903" w:rsidRDefault="005C1903">
            <w:pPr>
              <w:pStyle w:val="0Maintext"/>
              <w:spacing w:after="0" w:afterAutospacing="0"/>
              <w:ind w:firstLine="0"/>
              <w:rPr>
                <w:rFonts w:asciiTheme="minorHAnsi" w:hAnsiTheme="minorHAnsi" w:cstheme="minorHAnsi"/>
                <w:sz w:val="22"/>
                <w:szCs w:val="22"/>
              </w:rPr>
            </w:pPr>
          </w:p>
          <w:p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Regarding FL’s comment “</w:t>
            </w:r>
            <w:r>
              <w:rPr>
                <w:rFonts w:ascii="Calibri" w:hAnsi="Calibri" w:cs="Calibri"/>
                <w:color w:val="000000" w:themeColor="text1"/>
                <w:sz w:val="22"/>
                <w:szCs w:val="22"/>
              </w:rPr>
              <w:t>It is unclear, besides the case of MCSt, RAN1 is studying the case where some LBT failures (e.g., up to N-1) can occur before triggering resource (re)selection for a single TB transmission</w:t>
            </w:r>
            <w:r>
              <w:rPr>
                <w:rFonts w:asciiTheme="minorHAnsi" w:hAnsiTheme="minorHAnsi" w:cstheme="minorHAnsi"/>
                <w:sz w:val="22"/>
                <w:szCs w:val="22"/>
              </w:rPr>
              <w:t>” we believe t</w:t>
            </w:r>
            <w:r>
              <w:rPr>
                <w:rFonts w:asciiTheme="minorHAnsi" w:hAnsiTheme="minorHAnsi" w:cstheme="minorHAnsi"/>
                <w:sz w:val="22"/>
                <w:szCs w:val="22"/>
              </w:rPr>
              <w:t>hat Option 3 in Proposal 8 actually  introduces the case we are talking about. So it is premature that RAN2 assumes that the “exit case” from their assumptions is only multi-consecutive slots TRANSMISSIONS, it could also be multi-consecutive slot SELECTION</w:t>
            </w:r>
            <w:r>
              <w:rPr>
                <w:rFonts w:asciiTheme="minorHAnsi" w:hAnsiTheme="minorHAnsi" w:cstheme="minorHAnsi"/>
                <w:sz w:val="22"/>
                <w:szCs w:val="22"/>
              </w:rPr>
              <w:t xml:space="preserve"> for transmitting a TB a single time. Even </w:t>
            </w:r>
            <w:r>
              <w:rPr>
                <w:rFonts w:asciiTheme="minorHAnsi" w:hAnsiTheme="minorHAnsi" w:cstheme="minorHAnsi"/>
                <w:sz w:val="22"/>
                <w:szCs w:val="22"/>
              </w:rPr>
              <w:lastRenderedPageBreak/>
              <w:t>Under MCSt, anyway, there is the case where more slots N2 can be requested compared to the number of TBs N1 (N2&gt;N1), even in that case, triggering re-selection for every single LBT failure may be not correct.</w:t>
            </w:r>
          </w:p>
          <w:p w:rsidR="005C1903" w:rsidRDefault="005C1903">
            <w:pPr>
              <w:pStyle w:val="0Maintext"/>
              <w:spacing w:after="0" w:afterAutospacing="0"/>
              <w:ind w:firstLine="0"/>
              <w:rPr>
                <w:rFonts w:asciiTheme="minorHAnsi" w:hAnsiTheme="minorHAnsi" w:cstheme="minorHAnsi"/>
                <w:sz w:val="22"/>
                <w:szCs w:val="22"/>
              </w:rPr>
            </w:pPr>
          </w:p>
          <w:p w:rsidR="005C1903" w:rsidRDefault="005C1903">
            <w:pPr>
              <w:pStyle w:val="0Maintext"/>
              <w:spacing w:after="0" w:afterAutospacing="0"/>
              <w:ind w:firstLine="0"/>
            </w:pPr>
          </w:p>
        </w:tc>
      </w:tr>
      <w:tr w:rsidR="005C1903">
        <w:tc>
          <w:tcPr>
            <w:tcW w:w="1555" w:type="dxa"/>
          </w:tcPr>
          <w:p w:rsidR="005C1903" w:rsidRDefault="001015DC">
            <w:pPr>
              <w:pStyle w:val="0Maintext"/>
              <w:spacing w:after="0" w:afterAutospacing="0"/>
              <w:ind w:firstLine="0"/>
            </w:pPr>
            <w:r>
              <w:lastRenderedPageBreak/>
              <w:t>I</w:t>
            </w:r>
            <w:r>
              <w:t>ntel</w:t>
            </w:r>
          </w:p>
        </w:tc>
        <w:tc>
          <w:tcPr>
            <w:tcW w:w="8076" w:type="dxa"/>
          </w:tcPr>
          <w:p w:rsidR="005C1903" w:rsidRDefault="001015DC">
            <w:pPr>
              <w:pStyle w:val="0Maintext"/>
              <w:spacing w:after="0" w:afterAutospacing="0"/>
              <w:ind w:firstLine="0"/>
              <w:rPr>
                <w:rFonts w:asciiTheme="minorHAnsi" w:hAnsiTheme="minorHAnsi" w:cstheme="minorHAnsi"/>
                <w:sz w:val="22"/>
                <w:szCs w:val="22"/>
              </w:rPr>
            </w:pPr>
            <w:r>
              <w:t xml:space="preserve">No - We do not have any concerns. </w:t>
            </w:r>
          </w:p>
        </w:tc>
      </w:tr>
      <w:tr w:rsidR="005C1903">
        <w:tc>
          <w:tcPr>
            <w:tcW w:w="1555" w:type="dxa"/>
          </w:tcPr>
          <w:p w:rsidR="005C1903" w:rsidRDefault="001015DC">
            <w:pPr>
              <w:pStyle w:val="0Maintext"/>
              <w:spacing w:after="0" w:afterAutospacing="0"/>
              <w:ind w:firstLine="0"/>
            </w:pPr>
            <w:r>
              <w:t>vivo</w:t>
            </w:r>
          </w:p>
        </w:tc>
        <w:tc>
          <w:tcPr>
            <w:tcW w:w="8076" w:type="dxa"/>
          </w:tcPr>
          <w:p w:rsidR="005C1903" w:rsidRDefault="001015DC">
            <w:pPr>
              <w:pStyle w:val="0Maintext"/>
              <w:spacing w:after="0" w:afterAutospacing="0"/>
              <w:ind w:firstLine="0"/>
            </w:pPr>
            <w:r>
              <w:t xml:space="preserve">We basically share the view with FL that “It is up to MAC layer (RAN2 to decide) whether the re-selection is just for the PSSCH transmission that has the LBT failure or for all the (remaining HARQ </w:t>
            </w:r>
            <w:r>
              <w:t xml:space="preserve">retransmission) resources of the SL grant/HARQ process, or for all the SL grants in the resource pool”. Our understanding is that RAN2 sending LS asking RAN1’s opinion on RAN2’s agreement, but RAN can hardy provide such evaluation without further details. </w:t>
            </w:r>
            <w:r>
              <w:t>If RAN2 does expect RAN1’s feedback, further details are needed.</w:t>
            </w:r>
          </w:p>
          <w:p w:rsidR="005C1903" w:rsidRDefault="001015DC">
            <w:pPr>
              <w:pStyle w:val="0Maintext"/>
              <w:spacing w:after="0" w:afterAutospacing="0"/>
              <w:ind w:firstLine="0"/>
            </w:pPr>
            <w:r>
              <w:t>Alternatively, we may wait until RAN2 provides more information in the future LS.</w:t>
            </w:r>
          </w:p>
        </w:tc>
      </w:tr>
      <w:tr w:rsidR="005C1903">
        <w:tc>
          <w:tcPr>
            <w:tcW w:w="1555" w:type="dxa"/>
          </w:tcPr>
          <w:p w:rsidR="005C1903" w:rsidRDefault="001015DC">
            <w:pPr>
              <w:pStyle w:val="0Maintext"/>
              <w:spacing w:after="0" w:afterAutospacing="0"/>
              <w:ind w:firstLine="0"/>
            </w:pPr>
            <w:r>
              <w:rPr>
                <w:rFonts w:eastAsiaTheme="minorEastAsia"/>
                <w:lang w:eastAsia="zh-CN"/>
              </w:rPr>
              <w:t>CMCC</w:t>
            </w:r>
          </w:p>
        </w:tc>
        <w:tc>
          <w:tcPr>
            <w:tcW w:w="8076"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r w:rsidR="005C1903">
        <w:tc>
          <w:tcPr>
            <w:tcW w:w="1555" w:type="dxa"/>
          </w:tcPr>
          <w:p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8076" w:type="dxa"/>
          </w:tcPr>
          <w:p w:rsidR="005C1903" w:rsidRDefault="001015DC">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 concern</w:t>
            </w:r>
          </w:p>
        </w:tc>
      </w:tr>
      <w:tr w:rsidR="005C1903">
        <w:tc>
          <w:tcPr>
            <w:tcW w:w="1555" w:type="dxa"/>
          </w:tcPr>
          <w:p w:rsidR="005C1903" w:rsidRDefault="001015DC">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8076" w:type="dxa"/>
          </w:tcPr>
          <w:p w:rsidR="005C1903" w:rsidRDefault="001015DC">
            <w:pPr>
              <w:pStyle w:val="0Maintext"/>
              <w:spacing w:after="0" w:afterAutospacing="0"/>
              <w:ind w:firstLine="0"/>
              <w:rPr>
                <w:rFonts w:eastAsia="MS Mincho"/>
                <w:lang w:eastAsia="ja-JP"/>
              </w:rPr>
            </w:pPr>
            <w:r>
              <w:t>No concern</w:t>
            </w: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6"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r w:rsidR="005C1903">
        <w:tc>
          <w:tcPr>
            <w:tcW w:w="1555" w:type="dxa"/>
            <w:tcBorders>
              <w:top w:val="single" w:sz="4" w:space="0" w:color="auto"/>
              <w:left w:val="single" w:sz="4" w:space="0" w:color="auto"/>
              <w:bottom w:val="single" w:sz="4" w:space="0" w:color="auto"/>
              <w:right w:val="single" w:sz="4" w:space="0" w:color="auto"/>
            </w:tcBorders>
          </w:tcPr>
          <w:p w:rsidR="005C1903" w:rsidRDefault="001015DC">
            <w:pPr>
              <w:pStyle w:val="0Maintext"/>
              <w:spacing w:after="0" w:afterAutospacing="0"/>
              <w:ind w:firstLine="0"/>
              <w:rPr>
                <w:rFonts w:eastAsia="宋体"/>
              </w:rPr>
            </w:pPr>
            <w:r>
              <w:rPr>
                <w:rFonts w:eastAsia="宋体" w:hint="eastAsia"/>
              </w:rPr>
              <w:t>Z</w:t>
            </w:r>
            <w:r>
              <w:rPr>
                <w:rFonts w:eastAsia="宋体"/>
              </w:rPr>
              <w:t>TE</w:t>
            </w:r>
          </w:p>
        </w:tc>
        <w:tc>
          <w:tcPr>
            <w:tcW w:w="8076" w:type="dxa"/>
            <w:tcBorders>
              <w:top w:val="single" w:sz="4" w:space="0" w:color="auto"/>
              <w:left w:val="nil"/>
              <w:bottom w:val="single" w:sz="4" w:space="0" w:color="auto"/>
              <w:right w:val="single" w:sz="4" w:space="0" w:color="auto"/>
            </w:tcBorders>
          </w:tcPr>
          <w:p w:rsidR="005C1903" w:rsidRDefault="001015DC">
            <w:pPr>
              <w:pStyle w:val="0Maintext"/>
              <w:spacing w:after="0" w:afterAutospacing="0"/>
              <w:ind w:firstLine="0"/>
              <w:rPr>
                <w:rFonts w:eastAsia="宋体"/>
              </w:rPr>
            </w:pPr>
            <w:r>
              <w:rPr>
                <w:rFonts w:eastAsia="宋体" w:hint="eastAsia"/>
              </w:rPr>
              <w:t>W</w:t>
            </w:r>
            <w:r>
              <w:rPr>
                <w:rFonts w:eastAsia="宋体"/>
              </w:rPr>
              <w:t xml:space="preserve">e share similar </w:t>
            </w:r>
            <w:r>
              <w:rPr>
                <w:rFonts w:eastAsia="宋体"/>
              </w:rPr>
              <w:t>understanding with FL, and have no concerns on RAN2’s LS.</w:t>
            </w: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lang w:eastAsia="zh-CN"/>
              </w:rPr>
              <w:t>Huawei, HiSilicon</w:t>
            </w:r>
          </w:p>
        </w:tc>
        <w:tc>
          <w:tcPr>
            <w:tcW w:w="8076" w:type="dxa"/>
          </w:tcPr>
          <w:p w:rsidR="005C1903" w:rsidRDefault="001015DC">
            <w:pPr>
              <w:pStyle w:val="0Maintext"/>
              <w:spacing w:after="0" w:afterAutospacing="0"/>
              <w:ind w:firstLine="0"/>
              <w:rPr>
                <w:rFonts w:eastAsiaTheme="minorEastAsia"/>
                <w:lang w:eastAsia="zh-CN"/>
              </w:rPr>
            </w:pPr>
            <w:r>
              <w:t>No concern. Further progress on MCSt in RAN1 can inform RAN2 later once it is made.</w:t>
            </w: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rsidR="005C1903" w:rsidRDefault="001015DC">
            <w:pPr>
              <w:pStyle w:val="0Maintext"/>
              <w:spacing w:after="0" w:afterAutospacing="0"/>
              <w:ind w:firstLine="0"/>
            </w:pPr>
            <w:r>
              <w:rPr>
                <w:rFonts w:eastAsiaTheme="minorEastAsia"/>
                <w:lang w:eastAsia="zh-CN"/>
              </w:rPr>
              <w:t>No concern</w:t>
            </w:r>
          </w:p>
        </w:tc>
      </w:tr>
      <w:tr w:rsidR="005C1903">
        <w:tc>
          <w:tcPr>
            <w:tcW w:w="1555" w:type="dxa"/>
          </w:tcPr>
          <w:p w:rsidR="005C1903" w:rsidRDefault="001015DC">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8076" w:type="dxa"/>
          </w:tcPr>
          <w:p w:rsidR="005C1903" w:rsidRDefault="001015DC">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 xml:space="preserve">e think the MCSt can be further discussed as following 2 cases, </w:t>
            </w:r>
            <w:r>
              <w:rPr>
                <w:rFonts w:eastAsia="PMingLiU"/>
                <w:lang w:eastAsia="zh-TW"/>
              </w:rPr>
              <w:t>where MCSt for a single TB case should be further clarified for LBT failure triggering condition and corresponding resource (re)selection behavior.</w:t>
            </w:r>
          </w:p>
          <w:p w:rsidR="005C1903" w:rsidRDefault="001015DC">
            <w:pPr>
              <w:pStyle w:val="0Maintext"/>
              <w:ind w:firstLine="0"/>
              <w:rPr>
                <w:rFonts w:eastAsia="PMingLiU"/>
                <w:lang w:eastAsia="zh-TW"/>
              </w:rPr>
            </w:pPr>
            <w:r>
              <w:rPr>
                <w:rFonts w:eastAsia="PMingLiU"/>
                <w:lang w:eastAsia="zh-TW"/>
              </w:rPr>
              <w:t xml:space="preserve">-MCSt corresponding to each slot for different TB, then resource (re)selection should be triggered for </w:t>
            </w:r>
            <w:r>
              <w:rPr>
                <w:rFonts w:eastAsia="PMingLiU"/>
                <w:lang w:eastAsia="zh-TW"/>
              </w:rPr>
              <w:t>multiple TBs</w:t>
            </w:r>
          </w:p>
          <w:p w:rsidR="005C1903" w:rsidRDefault="001015DC">
            <w:pPr>
              <w:pStyle w:val="0Maintext"/>
              <w:ind w:firstLine="0"/>
              <w:rPr>
                <w:rFonts w:eastAsia="PMingLiU"/>
                <w:lang w:eastAsia="zh-TW"/>
              </w:rPr>
            </w:pPr>
            <w:r>
              <w:rPr>
                <w:rFonts w:eastAsia="PMingLiU"/>
                <w:lang w:eastAsia="zh-TW"/>
              </w:rPr>
              <w:t>-MCSt corresponding to all slots for the same TB, we should further clarify how the same TB is mapped onto the slots of MCSt</w:t>
            </w:r>
          </w:p>
        </w:tc>
      </w:tr>
      <w:tr w:rsidR="005C1903">
        <w:tc>
          <w:tcPr>
            <w:tcW w:w="1555" w:type="dxa"/>
          </w:tcPr>
          <w:p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8076" w:type="dxa"/>
          </w:tcPr>
          <w:p w:rsidR="005C1903" w:rsidRDefault="001015DC">
            <w:pPr>
              <w:pStyle w:val="0Maintext"/>
              <w:spacing w:after="0" w:afterAutospacing="0"/>
              <w:ind w:firstLine="0"/>
              <w:rPr>
                <w:rFonts w:eastAsia="PMingLiU"/>
                <w:lang w:eastAsia="zh-TW"/>
              </w:rPr>
            </w:pPr>
            <w:r>
              <w:rPr>
                <w:rFonts w:eastAsiaTheme="minorEastAsia"/>
                <w:lang w:eastAsia="zh-CN"/>
              </w:rPr>
              <w:t>No concern</w:t>
            </w:r>
          </w:p>
        </w:tc>
      </w:tr>
    </w:tbl>
    <w:p w:rsidR="005C1903" w:rsidRDefault="005C1903">
      <w:pPr>
        <w:autoSpaceDE w:val="0"/>
        <w:autoSpaceDN w:val="0"/>
        <w:jc w:val="both"/>
        <w:rPr>
          <w:rFonts w:ascii="Calibri" w:hAnsi="Calibri" w:cs="Calibri"/>
          <w:color w:val="FF0000"/>
          <w:sz w:val="22"/>
        </w:rPr>
      </w:pPr>
    </w:p>
    <w:p w:rsidR="005C1903" w:rsidRDefault="001015DC">
      <w:pPr>
        <w:pStyle w:val="3"/>
      </w:pPr>
      <w:r>
        <w:t>FL summary, comments and proposals for round 2 discussion</w:t>
      </w:r>
    </w:p>
    <w:p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 xml:space="preserve">FL summary of Round 1 inputs and </w:t>
      </w:r>
      <w:r>
        <w:rPr>
          <w:rFonts w:ascii="Calibri" w:hAnsi="Calibri" w:cs="Calibri"/>
          <w:sz w:val="22"/>
          <w:u w:val="single"/>
        </w:rPr>
        <w:t>comments:</w:t>
      </w:r>
    </w:p>
    <w:p w:rsidR="005C1903" w:rsidRDefault="001015DC">
      <w:pPr>
        <w:pStyle w:val="aff3"/>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On Question 9 (I), a summary of opinion is provided in the following.</w:t>
      </w:r>
    </w:p>
    <w:p w:rsidR="005C1903" w:rsidRDefault="001015DC">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No concern on RAN2’s LS (19): OPPO, IDC, Ericsson, Lenovo, Apple, CableLabs, Intel, vivo, CMCC, Sony, Spreadtrum, Samsung, ZTE, Huawei/HiSilicon, CATT/GOHIGH, MediaTek, Transsi</w:t>
      </w:r>
      <w:r>
        <w:rPr>
          <w:rFonts w:ascii="Calibri" w:hAnsi="Calibri" w:cs="Calibri"/>
          <w:color w:val="000000" w:themeColor="text1"/>
          <w:sz w:val="22"/>
          <w:lang w:val="en-US"/>
        </w:rPr>
        <w:t>on</w:t>
      </w:r>
    </w:p>
    <w:p w:rsidR="005C1903" w:rsidRDefault="001015DC">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A response LS to RAN2: </w:t>
      </w:r>
    </w:p>
    <w:p w:rsidR="005C1903" w:rsidRDefault="001015DC">
      <w:pPr>
        <w:pStyle w:val="aff3"/>
        <w:numPr>
          <w:ilvl w:val="2"/>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Ericsson: “</w:t>
      </w:r>
      <w:r>
        <w:t>The LBT failure situation is regarded as equivalent to the resource (re)selection trigger by the re-evaluation or pre-emption of the resources according to the existing (Rel-16/17) procedures</w:t>
      </w:r>
      <w:r>
        <w:rPr>
          <w:rFonts w:ascii="Calibri" w:hAnsi="Calibri" w:cs="Calibri"/>
          <w:color w:val="000000" w:themeColor="text1"/>
          <w:sz w:val="22"/>
          <w:lang w:val="en-US"/>
        </w:rPr>
        <w:t>.”</w:t>
      </w:r>
    </w:p>
    <w:p w:rsidR="005C1903" w:rsidRDefault="001015DC">
      <w:pPr>
        <w:pStyle w:val="aff3"/>
        <w:numPr>
          <w:ilvl w:val="2"/>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QC: “</w:t>
      </w:r>
      <w:r>
        <w:rPr>
          <w:rFonts w:asciiTheme="minorHAnsi" w:hAnsiTheme="minorHAnsi" w:cstheme="minorHAnsi"/>
          <w:sz w:val="22"/>
          <w:szCs w:val="22"/>
        </w:rPr>
        <w:t>It is premature tha</w:t>
      </w:r>
      <w:r>
        <w:rPr>
          <w:rFonts w:asciiTheme="minorHAnsi" w:hAnsiTheme="minorHAnsi" w:cstheme="minorHAnsi"/>
          <w:sz w:val="22"/>
          <w:szCs w:val="22"/>
        </w:rPr>
        <w:t xml:space="preserve">t RAN2 assumes that the “exit case” from their assumptions is only multi-consecutive slots TRANSMISSIONS, it could also be multi-consecutive slot SELECTION for transmitting a TB a single time. Even Under MCSt, anyway, there is the case where more slots N2 </w:t>
      </w:r>
      <w:r>
        <w:rPr>
          <w:rFonts w:asciiTheme="minorHAnsi" w:hAnsiTheme="minorHAnsi" w:cstheme="minorHAnsi"/>
          <w:sz w:val="22"/>
          <w:szCs w:val="22"/>
        </w:rPr>
        <w:t>can be requested compared to the number of TBs N1 (N2&gt;N1), even in that case, triggering re-selection for every single LBT failure may be not correct.</w:t>
      </w:r>
      <w:r>
        <w:rPr>
          <w:rFonts w:ascii="Calibri" w:hAnsi="Calibri" w:cs="Calibri"/>
          <w:color w:val="000000" w:themeColor="text1"/>
          <w:sz w:val="22"/>
          <w:lang w:val="en-US"/>
        </w:rPr>
        <w:t>”</w:t>
      </w:r>
    </w:p>
    <w:p w:rsidR="005C1903" w:rsidRDefault="001015DC">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FL: In R16, there could be different reasons to trigger a resource (re)selection, e.g., transmission </w:t>
      </w:r>
      <w:r>
        <w:rPr>
          <w:rFonts w:ascii="Calibri" w:hAnsi="Calibri" w:cs="Calibri"/>
          <w:color w:val="000000" w:themeColor="text1"/>
          <w:sz w:val="22"/>
          <w:lang w:val="en-US"/>
        </w:rPr>
        <w:t xml:space="preserve">dropping due to priority, UL transmission, half-duplex issue, MAC PDU change, re-evaluation, pre-emption checking. Regardless the reason a resource is re-selected, the </w:t>
      </w:r>
      <w:r>
        <w:rPr>
          <w:rFonts w:ascii="Calibri" w:hAnsi="Calibri" w:cs="Calibri"/>
          <w:color w:val="000000" w:themeColor="text1"/>
          <w:sz w:val="22"/>
          <w:lang w:val="en-US"/>
        </w:rPr>
        <w:lastRenderedPageBreak/>
        <w:t>process/procedure to trigger L1 to report a subset of candidate resources and the MAC la</w:t>
      </w:r>
      <w:r>
        <w:rPr>
          <w:rFonts w:ascii="Calibri" w:hAnsi="Calibri" w:cs="Calibri"/>
          <w:color w:val="000000" w:themeColor="text1"/>
          <w:sz w:val="22"/>
          <w:lang w:val="en-US"/>
        </w:rPr>
        <w:t>yer selection is the same. In SL-U, we will have a new condition to re-select a resource, due to LBT failure. It is not expected that the re-selection process will be any different. If RAN1 has an agreement that it should be different, we can inform RAN2 a</w:t>
      </w:r>
      <w:r>
        <w:rPr>
          <w:rFonts w:ascii="Calibri" w:hAnsi="Calibri" w:cs="Calibri"/>
          <w:color w:val="000000" w:themeColor="text1"/>
          <w:sz w:val="22"/>
          <w:lang w:val="en-US"/>
        </w:rPr>
        <w:t>ccordingly.</w:t>
      </w:r>
    </w:p>
    <w:p w:rsidR="005C1903" w:rsidRDefault="001015DC">
      <w:pPr>
        <w:pStyle w:val="aff3"/>
        <w:autoSpaceDE w:val="0"/>
        <w:autoSpaceDN w:val="0"/>
        <w:ind w:leftChars="0" w:left="1440"/>
        <w:jc w:val="both"/>
        <w:rPr>
          <w:rFonts w:ascii="Calibri" w:hAnsi="Calibri" w:cs="Calibri"/>
          <w:color w:val="000000" w:themeColor="text1"/>
          <w:sz w:val="22"/>
          <w:lang w:val="en-US"/>
        </w:rPr>
      </w:pPr>
      <w:r>
        <w:rPr>
          <w:rFonts w:ascii="Calibri" w:hAnsi="Calibri" w:cs="Calibri"/>
          <w:color w:val="000000" w:themeColor="text1"/>
          <w:sz w:val="22"/>
          <w:lang w:val="en-US"/>
        </w:rPr>
        <w:t>Right now, we have not agreed to support overbooking of resources in SL-U. Once RAN1 has made an agreement to support this feature in the resource selection, we can inform RAN2 accordingly.</w:t>
      </w:r>
    </w:p>
    <w:p w:rsidR="005C1903" w:rsidRDefault="001015DC">
      <w:pPr>
        <w:pStyle w:val="aff3"/>
        <w:autoSpaceDE w:val="0"/>
        <w:autoSpaceDN w:val="0"/>
        <w:ind w:leftChars="0" w:left="1440"/>
        <w:jc w:val="both"/>
        <w:rPr>
          <w:rFonts w:ascii="Calibri" w:hAnsi="Calibri" w:cs="Calibri"/>
          <w:color w:val="000000" w:themeColor="text1"/>
          <w:sz w:val="22"/>
          <w:lang w:val="en-US"/>
        </w:rPr>
      </w:pPr>
      <w:r>
        <w:rPr>
          <w:rFonts w:ascii="Calibri" w:hAnsi="Calibri" w:cs="Calibri"/>
          <w:color w:val="000000" w:themeColor="text1"/>
          <w:sz w:val="22"/>
          <w:lang w:val="en-US"/>
        </w:rPr>
        <w:t>Based on the inputs, it seems no response LS to RAN2 i</w:t>
      </w:r>
      <w:r>
        <w:rPr>
          <w:rFonts w:ascii="Calibri" w:hAnsi="Calibri" w:cs="Calibri"/>
          <w:color w:val="000000" w:themeColor="text1"/>
          <w:sz w:val="22"/>
          <w:lang w:val="en-US"/>
        </w:rPr>
        <w:t>s necessary. Hence this topic/issue will not be pursued anymore in this meeting.</w:t>
      </w:r>
    </w:p>
    <w:p w:rsidR="005C1903" w:rsidRDefault="005C1903">
      <w:pPr>
        <w:autoSpaceDE w:val="0"/>
        <w:autoSpaceDN w:val="0"/>
        <w:jc w:val="both"/>
        <w:rPr>
          <w:rFonts w:ascii="Calibri" w:hAnsi="Calibri" w:cs="Calibri"/>
          <w:color w:val="FF0000"/>
          <w:sz w:val="22"/>
          <w:lang w:val="en-US"/>
        </w:rPr>
      </w:pPr>
    </w:p>
    <w:p w:rsidR="005C1903" w:rsidRDefault="001015DC">
      <w:pPr>
        <w:pStyle w:val="2"/>
        <w:rPr>
          <w:color w:val="000000" w:themeColor="text1"/>
        </w:rPr>
      </w:pPr>
      <w:r>
        <w:rPr>
          <w:color w:val="000000" w:themeColor="text1"/>
        </w:rPr>
        <w:t>[ACTIVE] Topic #10: RAN2 LS on LBT and SL resource (re)selection (R1-2302283)</w:t>
      </w:r>
    </w:p>
    <w:p w:rsidR="005C1903" w:rsidRDefault="001015DC">
      <w:pPr>
        <w:spacing w:before="120"/>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 [44-46]:</w:t>
      </w:r>
      <w:r>
        <w:rPr>
          <w:rFonts w:asciiTheme="minorHAnsi" w:hAnsiTheme="minorHAnsi" w:cstheme="minorHAnsi"/>
          <w:color w:val="000000" w:themeColor="text1"/>
          <w:sz w:val="22"/>
          <w:szCs w:val="22"/>
        </w:rPr>
        <w:t xml:space="preserve"> </w:t>
      </w:r>
    </w:p>
    <w:p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An LS from RAN2 [44] informing RAN1 the following RAN2 agreements:</w:t>
      </w:r>
    </w:p>
    <w:p w:rsidR="005C1903" w:rsidRDefault="001015DC">
      <w:pPr>
        <w:pStyle w:val="aff3"/>
        <w:numPr>
          <w:ilvl w:val="0"/>
          <w:numId w:val="13"/>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 xml:space="preserve">RAN2 </w:t>
      </w:r>
      <w:r>
        <w:rPr>
          <w:rFonts w:ascii="Calibri" w:hAnsi="Calibri" w:cs="Calibri"/>
          <w:color w:val="000000" w:themeColor="text1"/>
          <w:sz w:val="22"/>
          <w:szCs w:val="22"/>
        </w:rPr>
        <w:t>understands L1 handles LBT impact to/from other UEs’ reserved resources in SL candidate resource selection (inter-UE case).</w:t>
      </w:r>
    </w:p>
    <w:p w:rsidR="005C1903" w:rsidRDefault="001015DC">
      <w:pPr>
        <w:pStyle w:val="aff3"/>
        <w:numPr>
          <w:ilvl w:val="0"/>
          <w:numId w:val="13"/>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RAN2 will study how MAC performs resource (re)selection with the consideration of LBT impact to its own candidate resource (intra-UE</w:t>
      </w:r>
      <w:r>
        <w:rPr>
          <w:rFonts w:ascii="Calibri" w:hAnsi="Calibri" w:cs="Calibri"/>
          <w:color w:val="000000" w:themeColor="text1"/>
          <w:sz w:val="22"/>
          <w:szCs w:val="22"/>
        </w:rPr>
        <w:t xml:space="preserve"> case).</w:t>
      </w:r>
    </w:p>
    <w:p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Action to RAN1: RAN2 respectfully asks RAN1 to take the agreements into account in their related work and </w:t>
      </w:r>
      <w:r>
        <w:rPr>
          <w:rFonts w:ascii="Calibri" w:hAnsi="Calibri" w:cs="Calibri"/>
          <w:color w:val="000000" w:themeColor="text1"/>
          <w:sz w:val="22"/>
          <w:szCs w:val="22"/>
          <w:u w:val="single"/>
        </w:rPr>
        <w:t>provide feedback if any concern</w:t>
      </w:r>
      <w:r>
        <w:rPr>
          <w:rFonts w:ascii="Calibri" w:hAnsi="Calibri" w:cs="Calibri"/>
          <w:color w:val="000000" w:themeColor="text1"/>
          <w:sz w:val="22"/>
          <w:szCs w:val="22"/>
        </w:rPr>
        <w:t>.</w:t>
      </w:r>
    </w:p>
    <w:p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One draft reply LS [45] and one discussion paper [46] are provided in this meeting, and they are summarised i</w:t>
      </w:r>
      <w:r>
        <w:rPr>
          <w:rFonts w:ascii="Calibri" w:hAnsi="Calibri" w:cs="Calibri"/>
          <w:color w:val="000000" w:themeColor="text1"/>
          <w:sz w:val="22"/>
          <w:szCs w:val="22"/>
        </w:rPr>
        <w:t>n the following.</w:t>
      </w:r>
    </w:p>
    <w:p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[45/CATT, GH]: It is RAN1’s understanding that LBT impact on SL candidate resource selection and resource (re)selection should be considered together. In fact, RAN1 has already discussed these aspects during several RAN1 meetings. </w:t>
      </w:r>
      <w:r>
        <w:rPr>
          <w:rFonts w:ascii="Calibri" w:hAnsi="Calibri" w:cs="Calibri"/>
          <w:color w:val="000000" w:themeColor="text1"/>
          <w:sz w:val="22"/>
          <w:szCs w:val="22"/>
        </w:rPr>
        <w:t>Therefore, RAN1 respectfully asks RAN2 to reconsider these agreements and leave the resource (re)selection procedures for RAN1 to discuss.</w:t>
      </w:r>
    </w:p>
    <w:p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[46/ZTE, SC]: To balance advantages and disadvantages, also considering there are quite a few essential issues to be </w:t>
      </w:r>
      <w:r>
        <w:rPr>
          <w:rFonts w:ascii="Calibri" w:hAnsi="Calibri" w:cs="Calibri"/>
          <w:color w:val="000000" w:themeColor="text1"/>
          <w:sz w:val="22"/>
          <w:szCs w:val="22"/>
        </w:rPr>
        <w:t>addressed under the remaining Rel-18 budget, we think the LBT impact for inter-UE cases should not be considered during sensing and resource selection procedure, and the following proposal is given:</w:t>
      </w:r>
    </w:p>
    <w:p w:rsidR="005C1903" w:rsidRDefault="001015DC">
      <w:pPr>
        <w:pStyle w:val="aff3"/>
        <w:numPr>
          <w:ilvl w:val="0"/>
          <w:numId w:val="12"/>
        </w:numPr>
        <w:autoSpaceDE w:val="0"/>
        <w:autoSpaceDN w:val="0"/>
        <w:spacing w:before="120"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The LBT impact for inter-UE cases should not be considere</w:t>
      </w:r>
      <w:r>
        <w:rPr>
          <w:rFonts w:ascii="Calibri" w:hAnsi="Calibri" w:cs="Calibri"/>
          <w:color w:val="000000" w:themeColor="text1"/>
          <w:sz w:val="22"/>
          <w:szCs w:val="22"/>
        </w:rPr>
        <w:t>d during sensing and resource selection procedure.</w:t>
      </w:r>
    </w:p>
    <w:p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rsidR="005C1903" w:rsidRDefault="001015DC">
      <w:pPr>
        <w:pStyle w:val="aff3"/>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 xml:space="preserve">The comments and proposals in both [45][46] seemed reasonable. And special thanks to [46] for providing such detailed analysis. </w:t>
      </w:r>
      <w:r>
        <w:rPr>
          <w:rFonts w:ascii="Calibri" w:hAnsi="Calibri" w:cs="Calibri"/>
          <w:color w:val="000000" w:themeColor="text1"/>
          <w:sz w:val="22"/>
          <w:szCs w:val="22"/>
        </w:rPr>
        <w:t>Unless a resource (re-)selection issue only exists in the higher layer (for which L1 has no knowledge about), e.g., consistent LBT failure detection (including the timer and counter), RAN1 has discussed and decided in the past SL resource allocation and pr</w:t>
      </w:r>
      <w:r>
        <w:rPr>
          <w:rFonts w:ascii="Calibri" w:hAnsi="Calibri" w:cs="Calibri"/>
          <w:color w:val="000000" w:themeColor="text1"/>
          <w:sz w:val="22"/>
          <w:szCs w:val="22"/>
        </w:rPr>
        <w:t>ocedure issues.</w:t>
      </w:r>
    </w:p>
    <w:p w:rsidR="005C1903" w:rsidRDefault="001015DC">
      <w:pPr>
        <w:pStyle w:val="aff3"/>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For the inter-UE case, this issue is treated in Topic #8 of this FL summary in this meeting. We can further discuss whether this inter-UE case should be handled in RAN1 under the Topic #8, based on the analysis provided in [46].</w:t>
      </w:r>
    </w:p>
    <w:p w:rsidR="005C1903" w:rsidRDefault="001015DC">
      <w:pPr>
        <w:pStyle w:val="aff3"/>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 xml:space="preserve">In [45], a </w:t>
      </w:r>
      <w:r>
        <w:rPr>
          <w:rFonts w:ascii="Calibri" w:hAnsi="Calibri" w:cs="Calibri"/>
          <w:color w:val="000000" w:themeColor="text1"/>
          <w:sz w:val="22"/>
          <w:szCs w:val="22"/>
        </w:rPr>
        <w:t>draft response to RAN2 is provided. We can further discuss whether we should respond to RAN2 accordingly.</w:t>
      </w:r>
    </w:p>
    <w:p w:rsidR="005C1903" w:rsidRDefault="005C1903">
      <w:pPr>
        <w:autoSpaceDE w:val="0"/>
        <w:autoSpaceDN w:val="0"/>
        <w:spacing w:before="120" w:after="120"/>
        <w:jc w:val="both"/>
        <w:rPr>
          <w:rFonts w:ascii="Calibri" w:hAnsi="Calibri" w:cs="Calibri"/>
          <w:color w:val="000000" w:themeColor="text1"/>
          <w:sz w:val="22"/>
          <w:szCs w:val="22"/>
        </w:rPr>
      </w:pPr>
    </w:p>
    <w:p w:rsidR="005C1903" w:rsidRDefault="001015DC">
      <w:pPr>
        <w:pStyle w:val="3"/>
      </w:pPr>
      <w:r>
        <w:t>FL Proposal for round 1 discussion</w:t>
      </w:r>
    </w:p>
    <w:p w:rsidR="005C1903" w:rsidRDefault="001015DC">
      <w:pPr>
        <w:autoSpaceDE w:val="0"/>
        <w:autoSpaceDN w:val="0"/>
        <w:spacing w:before="120"/>
        <w:jc w:val="both"/>
        <w:rPr>
          <w:rFonts w:ascii="Calibri" w:hAnsi="Calibri" w:cs="Calibri"/>
          <w:sz w:val="22"/>
        </w:rPr>
      </w:pPr>
      <w:r>
        <w:rPr>
          <w:rFonts w:ascii="Calibri" w:hAnsi="Calibri" w:cs="Calibri"/>
          <w:b/>
          <w:bCs/>
          <w:sz w:val="22"/>
        </w:rPr>
        <w:t>Question 10 (I):</w:t>
      </w:r>
    </w:p>
    <w:p w:rsidR="005C1903" w:rsidRDefault="001015DC">
      <w:pPr>
        <w:numPr>
          <w:ilvl w:val="0"/>
          <w:numId w:val="25"/>
        </w:numPr>
        <w:autoSpaceDE w:val="0"/>
        <w:autoSpaceDN w:val="0"/>
        <w:spacing w:after="60"/>
        <w:jc w:val="both"/>
        <w:rPr>
          <w:rFonts w:ascii="Calibri" w:hAnsi="Calibri" w:cs="Calibri"/>
          <w:sz w:val="22"/>
          <w:lang w:val="en-US"/>
        </w:rPr>
      </w:pPr>
      <w:r>
        <w:rPr>
          <w:rFonts w:ascii="Calibri" w:hAnsi="Calibri" w:cs="Calibri"/>
          <w:sz w:val="22"/>
          <w:lang w:val="en-US"/>
        </w:rPr>
        <w:t>According to [45], a draft response is provided as followed. Should RAN1 respond to RAN2’s LS acc</w:t>
      </w:r>
      <w:r>
        <w:rPr>
          <w:rFonts w:ascii="Calibri" w:hAnsi="Calibri" w:cs="Calibri"/>
          <w:sz w:val="22"/>
          <w:lang w:val="en-US"/>
        </w:rPr>
        <w:t>ording to [45]? Or a modification on the wording / meaning is needed?</w:t>
      </w:r>
    </w:p>
    <w:p w:rsidR="005C1903" w:rsidRDefault="001015DC">
      <w:pPr>
        <w:numPr>
          <w:ilvl w:val="1"/>
          <w:numId w:val="25"/>
        </w:numPr>
        <w:autoSpaceDE w:val="0"/>
        <w:autoSpaceDN w:val="0"/>
        <w:spacing w:after="60"/>
        <w:jc w:val="both"/>
        <w:rPr>
          <w:rFonts w:ascii="Calibri" w:hAnsi="Calibri" w:cs="Calibri"/>
          <w:sz w:val="22"/>
          <w:lang w:val="en-US"/>
        </w:rPr>
      </w:pPr>
      <w:r>
        <w:rPr>
          <w:rFonts w:ascii="Calibri" w:hAnsi="Calibri" w:cs="Calibri"/>
          <w:sz w:val="22"/>
          <w:lang w:val="en-US"/>
        </w:rPr>
        <w:lastRenderedPageBreak/>
        <w:t xml:space="preserve">It is RAN1’s understanding that LBT impact on SL candidate resource selection and resource (re)selection should be considered together. In fact, RAN1 has already discussed these aspects </w:t>
      </w:r>
      <w:r>
        <w:rPr>
          <w:rFonts w:ascii="Calibri" w:hAnsi="Calibri" w:cs="Calibri"/>
          <w:sz w:val="22"/>
          <w:lang w:val="en-US"/>
        </w:rPr>
        <w:t>during several RAN1 meetings. Therefore, RAN1 respectfully asks RAN2 to reconsider these agreements and leave the resource (re)selection procedures for RAN1 to discuss.</w:t>
      </w:r>
    </w:p>
    <w:p w:rsidR="005C1903" w:rsidRDefault="005C1903">
      <w:pPr>
        <w:autoSpaceDE w:val="0"/>
        <w:autoSpaceDN w:val="0"/>
        <w:spacing w:after="120"/>
        <w:jc w:val="both"/>
        <w:rPr>
          <w:rFonts w:ascii="Calibri" w:hAnsi="Calibri" w:cs="Calibri"/>
          <w:sz w:val="22"/>
          <w:lang w:val="en-US"/>
        </w:rPr>
      </w:pPr>
    </w:p>
    <w:tbl>
      <w:tblPr>
        <w:tblStyle w:val="afd"/>
        <w:tblW w:w="9631" w:type="dxa"/>
        <w:tblLayout w:type="fixed"/>
        <w:tblLook w:val="04A0" w:firstRow="1" w:lastRow="0" w:firstColumn="1" w:lastColumn="0" w:noHBand="0" w:noVBand="1"/>
      </w:tblPr>
      <w:tblGrid>
        <w:gridCol w:w="1555"/>
        <w:gridCol w:w="8076"/>
      </w:tblGrid>
      <w:tr w:rsidR="005C1903">
        <w:tc>
          <w:tcPr>
            <w:tcW w:w="1555" w:type="dxa"/>
          </w:tcPr>
          <w:p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tc>
          <w:tcPr>
            <w:tcW w:w="1555" w:type="dxa"/>
          </w:tcPr>
          <w:p w:rsidR="005C1903" w:rsidRDefault="001015DC">
            <w:pPr>
              <w:pStyle w:val="0Maintext"/>
              <w:spacing w:after="0" w:afterAutospacing="0"/>
              <w:ind w:firstLine="0"/>
            </w:pPr>
            <w:r>
              <w:t>OPPO</w:t>
            </w:r>
          </w:p>
        </w:tc>
        <w:tc>
          <w:tcPr>
            <w:tcW w:w="8076" w:type="dxa"/>
          </w:tcPr>
          <w:p w:rsidR="005C1903" w:rsidRDefault="001015DC">
            <w:pPr>
              <w:pStyle w:val="0Maintext"/>
              <w:spacing w:after="0" w:afterAutospacing="0"/>
              <w:ind w:firstLine="0"/>
            </w:pPr>
            <w:r>
              <w:t>We are open to send LS according to [45] (no strong view) and O</w:t>
            </w:r>
            <w:r>
              <w:t>K to follow the majority view</w:t>
            </w:r>
          </w:p>
        </w:tc>
      </w:tr>
      <w:tr w:rsidR="005C1903">
        <w:tc>
          <w:tcPr>
            <w:tcW w:w="1555" w:type="dxa"/>
          </w:tcPr>
          <w:p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6" w:type="dxa"/>
          </w:tcPr>
          <w:p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 since we prefer to discuss resource selection including intra-UE case in RAN1.</w:t>
            </w:r>
          </w:p>
        </w:tc>
      </w:tr>
      <w:tr w:rsidR="005C1903">
        <w:tc>
          <w:tcPr>
            <w:tcW w:w="1555" w:type="dxa"/>
          </w:tcPr>
          <w:p w:rsidR="005C1903" w:rsidRDefault="001015DC">
            <w:pPr>
              <w:pStyle w:val="0Maintext"/>
              <w:spacing w:after="0" w:afterAutospacing="0"/>
              <w:ind w:firstLine="0"/>
            </w:pPr>
            <w:r>
              <w:rPr>
                <w:rFonts w:hint="eastAsia"/>
                <w:lang w:eastAsia="ko-KR"/>
              </w:rPr>
              <w:t>LGE</w:t>
            </w:r>
          </w:p>
        </w:tc>
        <w:tc>
          <w:tcPr>
            <w:tcW w:w="8076" w:type="dxa"/>
          </w:tcPr>
          <w:p w:rsidR="005C1903" w:rsidRDefault="001015DC">
            <w:pPr>
              <w:pStyle w:val="0Maintext"/>
              <w:spacing w:after="0" w:afterAutospacing="0"/>
              <w:ind w:firstLine="0"/>
            </w:pPr>
            <w:r>
              <w:rPr>
                <w:rFonts w:hint="eastAsia"/>
                <w:lang w:eastAsia="ko-KR"/>
              </w:rPr>
              <w:t>We think that RAN1 should respect RAN2</w:t>
            </w:r>
            <w:r>
              <w:rPr>
                <w:lang w:eastAsia="ko-KR"/>
              </w:rPr>
              <w:t xml:space="preserve">’s agreement as in other RAN2 agreements. We do not need to have reply LS to RAN2 for this purpose. </w:t>
            </w:r>
          </w:p>
        </w:tc>
      </w:tr>
      <w:tr w:rsidR="005C1903">
        <w:tc>
          <w:tcPr>
            <w:tcW w:w="1555" w:type="dxa"/>
          </w:tcPr>
          <w:p w:rsidR="005C1903" w:rsidRDefault="001015DC">
            <w:pPr>
              <w:pStyle w:val="0Maintext"/>
              <w:spacing w:after="0" w:afterAutospacing="0"/>
              <w:ind w:firstLine="0"/>
            </w:pPr>
            <w:r>
              <w:t>NOKIA, Nokia Shanghai Bell</w:t>
            </w:r>
          </w:p>
        </w:tc>
        <w:tc>
          <w:tcPr>
            <w:tcW w:w="8076" w:type="dxa"/>
          </w:tcPr>
          <w:p w:rsidR="005C1903" w:rsidRDefault="001015DC">
            <w:pPr>
              <w:pStyle w:val="0Maintext"/>
              <w:spacing w:after="0" w:afterAutospacing="0"/>
              <w:ind w:firstLine="0"/>
            </w:pPr>
            <w:r>
              <w:t>We don’t see the immediate need for the LS.</w:t>
            </w:r>
          </w:p>
          <w:p w:rsidR="005C1903" w:rsidRDefault="001015DC">
            <w:pPr>
              <w:pStyle w:val="0Maintext"/>
              <w:spacing w:after="0" w:afterAutospacing="0"/>
              <w:ind w:firstLine="0"/>
            </w:pPr>
            <w:r>
              <w:t>We understand there is still work in progress in RAN1 to define LBT impact on SL ca</w:t>
            </w:r>
            <w:r>
              <w:t>ndidate resource selection.</w:t>
            </w:r>
          </w:p>
          <w:p w:rsidR="005C1903" w:rsidRDefault="001015DC">
            <w:pPr>
              <w:pStyle w:val="0Maintext"/>
              <w:spacing w:after="0" w:afterAutospacing="0"/>
              <w:ind w:firstLine="0"/>
            </w:pPr>
            <w:r>
              <w:t>But we don’t think there is any urgency to send LS to RAN2 to prevent them to study MAC resource (re)selection impact.</w:t>
            </w:r>
          </w:p>
        </w:tc>
      </w:tr>
      <w:tr w:rsidR="005C1903">
        <w:tc>
          <w:tcPr>
            <w:tcW w:w="1555" w:type="dxa"/>
          </w:tcPr>
          <w:p w:rsidR="005C1903" w:rsidRDefault="001015DC">
            <w:pPr>
              <w:pStyle w:val="0Maintext"/>
              <w:spacing w:after="0" w:afterAutospacing="0"/>
              <w:ind w:firstLine="0"/>
            </w:pPr>
            <w:r>
              <w:t>Lenovo</w:t>
            </w:r>
          </w:p>
        </w:tc>
        <w:tc>
          <w:tcPr>
            <w:tcW w:w="8076" w:type="dxa"/>
          </w:tcPr>
          <w:p w:rsidR="005C1903" w:rsidRDefault="001015DC">
            <w:pPr>
              <w:pStyle w:val="0Maintext"/>
              <w:spacing w:after="0" w:afterAutospacing="0"/>
              <w:ind w:firstLine="0"/>
            </w:pPr>
            <w:r>
              <w:t>We agree with the intention of [45], though the detailed text could be reviewed.</w:t>
            </w:r>
          </w:p>
        </w:tc>
      </w:tr>
      <w:tr w:rsidR="005C1903">
        <w:tc>
          <w:tcPr>
            <w:tcW w:w="1555" w:type="dxa"/>
          </w:tcPr>
          <w:p w:rsidR="005C1903" w:rsidRDefault="001015DC">
            <w:pPr>
              <w:pStyle w:val="0Maintext"/>
              <w:spacing w:after="0" w:afterAutospacing="0"/>
              <w:ind w:firstLine="0"/>
            </w:pPr>
            <w:r>
              <w:t>QC</w:t>
            </w:r>
          </w:p>
        </w:tc>
        <w:tc>
          <w:tcPr>
            <w:tcW w:w="8076" w:type="dxa"/>
          </w:tcPr>
          <w:p w:rsidR="005C1903" w:rsidRDefault="001015DC">
            <w:pPr>
              <w:pStyle w:val="0Maintext"/>
              <w:spacing w:after="0" w:afterAutospacing="0"/>
              <w:ind w:firstLine="0"/>
            </w:pPr>
            <w:r>
              <w:t>We agree with th</w:t>
            </w:r>
            <w:r>
              <w:t>e spirit of the response.</w:t>
            </w:r>
          </w:p>
        </w:tc>
      </w:tr>
      <w:tr w:rsidR="005C1903">
        <w:tc>
          <w:tcPr>
            <w:tcW w:w="1555" w:type="dxa"/>
          </w:tcPr>
          <w:p w:rsidR="005C1903" w:rsidRDefault="001015DC">
            <w:pPr>
              <w:pStyle w:val="0Maintext"/>
              <w:spacing w:after="0" w:afterAutospacing="0"/>
              <w:ind w:firstLine="0"/>
            </w:pPr>
            <w:r>
              <w:t>Intel</w:t>
            </w:r>
          </w:p>
        </w:tc>
        <w:tc>
          <w:tcPr>
            <w:tcW w:w="8076" w:type="dxa"/>
          </w:tcPr>
          <w:p w:rsidR="005C1903" w:rsidRDefault="001015DC">
            <w:pPr>
              <w:pStyle w:val="0Maintext"/>
              <w:spacing w:after="0" w:afterAutospacing="0"/>
              <w:ind w:firstLine="0"/>
            </w:pPr>
            <w:r>
              <w:t xml:space="preserve">As other companies, we do not see the need to respond right away to the LS as there is no urgency from RAN2, while RAN1 is still discussing and making progress. </w:t>
            </w:r>
          </w:p>
        </w:tc>
      </w:tr>
      <w:tr w:rsidR="005C1903">
        <w:tc>
          <w:tcPr>
            <w:tcW w:w="1555" w:type="dxa"/>
          </w:tcPr>
          <w:p w:rsidR="005C1903" w:rsidRDefault="001015DC">
            <w:pPr>
              <w:pStyle w:val="0Maintext"/>
              <w:spacing w:after="0" w:afterAutospacing="0"/>
              <w:ind w:firstLine="0"/>
            </w:pPr>
            <w:r>
              <w:rPr>
                <w:rFonts w:ascii="Calibri" w:eastAsia="Batang" w:hAnsi="Calibri" w:cs="Calibri"/>
                <w:sz w:val="22"/>
                <w:szCs w:val="24"/>
                <w:lang w:val="en-US"/>
              </w:rPr>
              <w:t>Vivo</w:t>
            </w:r>
          </w:p>
        </w:tc>
        <w:tc>
          <w:tcPr>
            <w:tcW w:w="8076" w:type="dxa"/>
          </w:tcPr>
          <w:p w:rsidR="005C1903" w:rsidRDefault="001015DC">
            <w:pPr>
              <w:pStyle w:val="0Maintext"/>
              <w:spacing w:after="0" w:afterAutospacing="0"/>
              <w:ind w:firstLine="0"/>
            </w:pPr>
            <w:r>
              <w:rPr>
                <w:rFonts w:ascii="Calibri" w:eastAsia="Batang" w:hAnsi="Calibri" w:cs="Calibri"/>
                <w:sz w:val="22"/>
                <w:szCs w:val="24"/>
                <w:lang w:val="en-US"/>
              </w:rPr>
              <w:t>we agree this is RAN1 issue.</w:t>
            </w: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rsidR="005C1903" w:rsidRDefault="001015DC">
            <w:pPr>
              <w:pStyle w:val="0Maintext"/>
              <w:spacing w:after="0" w:afterAutospacing="0"/>
              <w:ind w:firstLine="0"/>
            </w:pPr>
            <w:r>
              <w:t xml:space="preserve">We agree with the </w:t>
            </w:r>
            <w:r>
              <w:t>spirit of the response.</w:t>
            </w:r>
          </w:p>
        </w:tc>
      </w:tr>
      <w:tr w:rsidR="005C1903">
        <w:tc>
          <w:tcPr>
            <w:tcW w:w="1555" w:type="dxa"/>
          </w:tcPr>
          <w:p w:rsidR="005C1903" w:rsidRDefault="001015DC">
            <w:pPr>
              <w:pStyle w:val="0Maintext"/>
              <w:spacing w:after="0" w:afterAutospacing="0"/>
              <w:ind w:firstLine="0"/>
            </w:pPr>
            <w:r>
              <w:t xml:space="preserve">Futurewei </w:t>
            </w:r>
          </w:p>
        </w:tc>
        <w:tc>
          <w:tcPr>
            <w:tcW w:w="8076" w:type="dxa"/>
          </w:tcPr>
          <w:p w:rsidR="005C1903" w:rsidRDefault="001015DC">
            <w:pPr>
              <w:pStyle w:val="0Maintext"/>
              <w:spacing w:after="0" w:afterAutospacing="0"/>
              <w:ind w:firstLine="0"/>
            </w:pPr>
            <w:r>
              <w:t>No urgency</w:t>
            </w: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6"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open to respond LS and OK to follow majority view</w:t>
            </w:r>
          </w:p>
        </w:tc>
      </w:tr>
      <w:tr w:rsidR="005C1903">
        <w:tc>
          <w:tcPr>
            <w:tcW w:w="1555" w:type="dxa"/>
            <w:tcBorders>
              <w:top w:val="single" w:sz="4" w:space="0" w:color="auto"/>
              <w:left w:val="single" w:sz="4" w:space="0" w:color="auto"/>
              <w:bottom w:val="single" w:sz="4" w:space="0" w:color="auto"/>
              <w:right w:val="single" w:sz="4" w:space="0" w:color="auto"/>
            </w:tcBorders>
          </w:tcPr>
          <w:p w:rsidR="005C1903" w:rsidRDefault="001015DC">
            <w:pPr>
              <w:pStyle w:val="0Maintext"/>
              <w:spacing w:after="0" w:afterAutospacing="0"/>
              <w:ind w:firstLine="0"/>
              <w:rPr>
                <w:rFonts w:eastAsia="宋体"/>
              </w:rPr>
            </w:pPr>
            <w:r>
              <w:rPr>
                <w:rFonts w:eastAsia="宋体" w:hint="eastAsia"/>
              </w:rPr>
              <w:t>Z</w:t>
            </w:r>
            <w:r>
              <w:rPr>
                <w:rFonts w:eastAsia="宋体"/>
              </w:rPr>
              <w:t>TE</w:t>
            </w:r>
          </w:p>
        </w:tc>
        <w:tc>
          <w:tcPr>
            <w:tcW w:w="8076" w:type="dxa"/>
            <w:tcBorders>
              <w:top w:val="single" w:sz="4" w:space="0" w:color="auto"/>
              <w:left w:val="nil"/>
              <w:bottom w:val="single" w:sz="4" w:space="0" w:color="auto"/>
              <w:right w:val="single" w:sz="4" w:space="0" w:color="auto"/>
            </w:tcBorders>
          </w:tcPr>
          <w:p w:rsidR="005C1903" w:rsidRDefault="001015DC">
            <w:pPr>
              <w:pStyle w:val="0Maintext"/>
              <w:spacing w:after="0" w:afterAutospacing="0"/>
              <w:ind w:firstLine="0"/>
            </w:pPr>
            <w:r>
              <w:t xml:space="preserve">We are open to send LS according to [45], and OK to have a conclusion on </w:t>
            </w:r>
            <w:r>
              <w:rPr>
                <w:rFonts w:eastAsia="MS Mincho"/>
              </w:rPr>
              <w:t>intra-UE case</w:t>
            </w:r>
            <w:r>
              <w:t xml:space="preserve"> in RAN1.</w:t>
            </w: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lang w:eastAsia="zh-CN"/>
              </w:rPr>
              <w:t>Huawei, HiSilicon</w:t>
            </w:r>
          </w:p>
        </w:tc>
        <w:tc>
          <w:tcPr>
            <w:tcW w:w="8076" w:type="dxa"/>
          </w:tcPr>
          <w:p w:rsidR="005C1903" w:rsidRDefault="001015DC">
            <w:pPr>
              <w:pStyle w:val="0Maintext"/>
              <w:spacing w:after="0" w:afterAutospacing="0"/>
              <w:ind w:firstLine="0"/>
              <w:rPr>
                <w:rFonts w:eastAsiaTheme="minorEastAsia"/>
                <w:lang w:eastAsia="zh-CN"/>
              </w:rPr>
            </w:pPr>
            <w:r>
              <w:rPr>
                <w:rFonts w:eastAsiaTheme="minorEastAsia"/>
                <w:lang w:eastAsia="zh-CN"/>
              </w:rPr>
              <w:t>OK, and both inter-UE c</w:t>
            </w:r>
            <w:r>
              <w:rPr>
                <w:rFonts w:eastAsiaTheme="minorEastAsia"/>
                <w:lang w:eastAsia="zh-CN"/>
              </w:rPr>
              <w:t>ase and intra-UE case should be discussed in RAN1.</w:t>
            </w: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rsidR="005C1903" w:rsidRDefault="001015DC">
            <w:pPr>
              <w:pStyle w:val="0Maintext"/>
              <w:spacing w:after="0" w:afterAutospacing="0"/>
              <w:ind w:firstLine="0"/>
              <w:rPr>
                <w:rFonts w:eastAsiaTheme="minorEastAsia"/>
                <w:lang w:eastAsia="zh-CN"/>
              </w:rPr>
            </w:pPr>
            <w:r>
              <w:rPr>
                <w:rFonts w:eastAsiaTheme="minorEastAsia"/>
                <w:lang w:eastAsia="zh-CN"/>
              </w:rPr>
              <w:t xml:space="preserve">The intention of sending a reply LS is to inform RAN2 that RAN1 has already discussed LBT impact on SL candidate resource selection and resource (re)selection (both inter-UE case and intra-UE </w:t>
            </w:r>
            <w:r>
              <w:rPr>
                <w:rFonts w:eastAsiaTheme="minorEastAsia"/>
                <w:lang w:eastAsia="zh-CN"/>
              </w:rPr>
              <w:t>case). It would be beneficial for RAN1 and RAN2 to further progress on the resource selection issues with this LS reply.</w:t>
            </w:r>
          </w:p>
        </w:tc>
      </w:tr>
      <w:tr w:rsidR="005C1903">
        <w:tc>
          <w:tcPr>
            <w:tcW w:w="1555" w:type="dxa"/>
          </w:tcPr>
          <w:p w:rsidR="005C1903" w:rsidRDefault="001015DC">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8076" w:type="dxa"/>
          </w:tcPr>
          <w:p w:rsidR="005C1903" w:rsidRDefault="001015DC">
            <w:pPr>
              <w:pStyle w:val="0Maintext"/>
              <w:spacing w:after="0" w:afterAutospacing="0"/>
              <w:ind w:firstLine="0"/>
              <w:rPr>
                <w:rFonts w:eastAsia="PMingLiU"/>
                <w:lang w:eastAsia="zh-TW"/>
              </w:rPr>
            </w:pPr>
            <w:r>
              <w:rPr>
                <w:rFonts w:eastAsia="PMingLiU" w:hint="eastAsia"/>
                <w:lang w:eastAsia="zh-TW"/>
              </w:rPr>
              <w:t>O</w:t>
            </w:r>
            <w:r>
              <w:rPr>
                <w:rFonts w:eastAsia="PMingLiU"/>
                <w:lang w:eastAsia="zh-TW"/>
              </w:rPr>
              <w:t>K</w:t>
            </w:r>
          </w:p>
        </w:tc>
      </w:tr>
    </w:tbl>
    <w:p w:rsidR="005C1903" w:rsidRDefault="005C1903">
      <w:pPr>
        <w:autoSpaceDE w:val="0"/>
        <w:autoSpaceDN w:val="0"/>
        <w:jc w:val="both"/>
        <w:rPr>
          <w:rFonts w:ascii="Calibri" w:hAnsi="Calibri" w:cs="Calibri"/>
          <w:color w:val="FF0000"/>
          <w:sz w:val="22"/>
        </w:rPr>
      </w:pPr>
    </w:p>
    <w:p w:rsidR="005C1903" w:rsidRDefault="001015DC">
      <w:pPr>
        <w:pStyle w:val="3"/>
      </w:pPr>
      <w:r>
        <w:t>FL summary, comments and proposals for round 2 discussion</w:t>
      </w:r>
    </w:p>
    <w:p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rsidR="005C1903" w:rsidRDefault="001015DC">
      <w:pPr>
        <w:pStyle w:val="aff3"/>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On Question 10 (I),</w:t>
      </w:r>
      <w:r>
        <w:rPr>
          <w:rFonts w:ascii="Calibri" w:hAnsi="Calibri" w:cs="Calibri"/>
          <w:color w:val="000000" w:themeColor="text1"/>
          <w:sz w:val="22"/>
          <w:lang w:val="en-US"/>
        </w:rPr>
        <w:t xml:space="preserve"> a response LS according to [45]?</w:t>
      </w:r>
    </w:p>
    <w:p w:rsidR="005C1903" w:rsidRDefault="001015DC">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Yes/OK (11): DCM, Lenovo (review text), QC, vivo, CMCC, ZTE, Huawei/HiSilicon, CATT/GOHIGH, MediaTek</w:t>
      </w:r>
    </w:p>
    <w:p w:rsidR="005C1903" w:rsidRDefault="001015DC">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Not necessary/no urgency (5): LGE, Nokia/NSB, Intel, Futurewei</w:t>
      </w:r>
    </w:p>
    <w:p w:rsidR="005C1903" w:rsidRDefault="001015DC">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FL: Although in the past, we have been making most of the </w:t>
      </w:r>
      <w:r>
        <w:rPr>
          <w:rFonts w:ascii="Calibri" w:hAnsi="Calibri" w:cs="Calibri"/>
          <w:color w:val="000000" w:themeColor="text1"/>
          <w:sz w:val="22"/>
          <w:lang w:val="en-US"/>
        </w:rPr>
        <w:t>resource (re)selection decisions that are related to L1, as LGE pointed out, we should try to respect agreements made in RAN2. In this regard, instead of asking RAN2 to reconsider the agreements they had already made in the last meeting, we could kindly as</w:t>
      </w:r>
      <w:r>
        <w:rPr>
          <w:rFonts w:ascii="Calibri" w:hAnsi="Calibri" w:cs="Calibri"/>
          <w:color w:val="000000" w:themeColor="text1"/>
          <w:sz w:val="22"/>
          <w:lang w:val="en-US"/>
        </w:rPr>
        <w:t xml:space="preserve">k them to inform us once agreement(s) are made on </w:t>
      </w:r>
      <w:r>
        <w:rPr>
          <w:rFonts w:ascii="Calibri" w:hAnsi="Calibri" w:cs="Calibri"/>
          <w:color w:val="000000" w:themeColor="text1"/>
          <w:sz w:val="22"/>
          <w:szCs w:val="22"/>
        </w:rPr>
        <w:t>how MAC performs resource (re)selection with the consideration of LBT impact to its own candidate resource (intra-UE case).</w:t>
      </w:r>
    </w:p>
    <w:p w:rsidR="005C1903" w:rsidRDefault="005C1903">
      <w:pPr>
        <w:autoSpaceDE w:val="0"/>
        <w:autoSpaceDN w:val="0"/>
        <w:jc w:val="both"/>
        <w:rPr>
          <w:rFonts w:ascii="Calibri" w:hAnsi="Calibri" w:cs="Calibri"/>
          <w:color w:val="FF0000"/>
          <w:sz w:val="22"/>
          <w:lang w:val="en-US"/>
        </w:rPr>
      </w:pPr>
    </w:p>
    <w:p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10 (I):</w:t>
      </w:r>
    </w:p>
    <w:p w:rsidR="005C1903" w:rsidRDefault="001015DC">
      <w:pPr>
        <w:numPr>
          <w:ilvl w:val="0"/>
          <w:numId w:val="25"/>
        </w:numPr>
        <w:autoSpaceDE w:val="0"/>
        <w:autoSpaceDN w:val="0"/>
        <w:spacing w:after="60"/>
        <w:jc w:val="both"/>
        <w:rPr>
          <w:rFonts w:ascii="Calibri" w:hAnsi="Calibri" w:cs="Calibri"/>
          <w:sz w:val="22"/>
          <w:lang w:val="en-US"/>
        </w:rPr>
      </w:pPr>
      <w:r>
        <w:rPr>
          <w:rFonts w:ascii="Calibri" w:hAnsi="Calibri" w:cs="Calibri"/>
          <w:sz w:val="22"/>
          <w:lang w:val="en-US"/>
        </w:rPr>
        <w:t xml:space="preserve">A draft response could be reply to RAN2 according to the </w:t>
      </w:r>
      <w:r>
        <w:rPr>
          <w:rFonts w:ascii="Calibri" w:hAnsi="Calibri" w:cs="Calibri"/>
          <w:sz w:val="22"/>
          <w:lang w:val="en-US"/>
        </w:rPr>
        <w:t>following:</w:t>
      </w:r>
    </w:p>
    <w:p w:rsidR="005C1903" w:rsidRDefault="001015DC">
      <w:pPr>
        <w:numPr>
          <w:ilvl w:val="1"/>
          <w:numId w:val="25"/>
        </w:numPr>
        <w:tabs>
          <w:tab w:val="left" w:pos="720"/>
        </w:tabs>
        <w:autoSpaceDE w:val="0"/>
        <w:autoSpaceDN w:val="0"/>
        <w:spacing w:after="60"/>
        <w:jc w:val="both"/>
        <w:rPr>
          <w:rFonts w:ascii="Calibri" w:hAnsi="Calibri" w:cs="Calibri"/>
          <w:sz w:val="22"/>
          <w:lang w:val="en-US"/>
        </w:rPr>
      </w:pPr>
      <w:r>
        <w:rPr>
          <w:rFonts w:ascii="Calibri" w:hAnsi="Calibri" w:cs="Calibri"/>
          <w:sz w:val="22"/>
          <w:lang w:val="en-US"/>
        </w:rPr>
        <w:lastRenderedPageBreak/>
        <w:t>RAN1 kindly ask RAN2 to inform us once agreement(s) are made on how MAC performs resource (re)selection with the consideration of LBT impact to its own candidate resource (intra-UE case).</w:t>
      </w:r>
    </w:p>
    <w:p w:rsidR="005C1903" w:rsidRDefault="005C1903">
      <w:pPr>
        <w:autoSpaceDE w:val="0"/>
        <w:autoSpaceDN w:val="0"/>
        <w:jc w:val="both"/>
        <w:rPr>
          <w:rFonts w:ascii="Calibri" w:hAnsi="Calibri" w:cs="Calibri"/>
          <w:color w:val="FF0000"/>
          <w:sz w:val="22"/>
          <w:lang w:val="en-US"/>
        </w:rPr>
      </w:pPr>
    </w:p>
    <w:tbl>
      <w:tblPr>
        <w:tblStyle w:val="afd"/>
        <w:tblW w:w="9634" w:type="dxa"/>
        <w:tblLayout w:type="fixed"/>
        <w:tblLook w:val="04A0" w:firstRow="1" w:lastRow="0" w:firstColumn="1" w:lastColumn="0" w:noHBand="0" w:noVBand="1"/>
      </w:tblPr>
      <w:tblGrid>
        <w:gridCol w:w="1555"/>
        <w:gridCol w:w="8079"/>
      </w:tblGrid>
      <w:tr w:rsidR="005C1903">
        <w:tc>
          <w:tcPr>
            <w:tcW w:w="1555" w:type="dxa"/>
          </w:tcPr>
          <w:p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tc>
          <w:tcPr>
            <w:tcW w:w="1555" w:type="dxa"/>
          </w:tcPr>
          <w:p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9" w:type="dxa"/>
          </w:tcPr>
          <w:p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r>
      <w:tr w:rsidR="005C1903">
        <w:tc>
          <w:tcPr>
            <w:tcW w:w="1555" w:type="dxa"/>
          </w:tcPr>
          <w:p w:rsidR="005C1903" w:rsidRDefault="001015DC">
            <w:pPr>
              <w:pStyle w:val="0Maintext"/>
              <w:spacing w:after="0" w:afterAutospacing="0"/>
              <w:ind w:firstLine="0"/>
            </w:pPr>
            <w:r>
              <w:rPr>
                <w:lang w:eastAsia="ko-KR"/>
              </w:rPr>
              <w:t>LGE</w:t>
            </w:r>
          </w:p>
        </w:tc>
        <w:tc>
          <w:tcPr>
            <w:tcW w:w="8079" w:type="dxa"/>
          </w:tcPr>
          <w:p w:rsidR="005C1903" w:rsidRDefault="001015DC">
            <w:pPr>
              <w:pStyle w:val="0Maintext"/>
              <w:spacing w:after="0" w:afterAutospacing="0"/>
              <w:ind w:firstLine="0"/>
            </w:pPr>
            <w:r>
              <w:rPr>
                <w:lang w:eastAsia="ko-KR"/>
              </w:rPr>
              <w:t xml:space="preserve">We are open on whether or </w:t>
            </w:r>
            <w:r>
              <w:rPr>
                <w:lang w:eastAsia="ko-KR"/>
              </w:rPr>
              <w:t xml:space="preserve">not to send LS to RAN2 with the above contents. </w:t>
            </w: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9"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5C1903">
        <w:tc>
          <w:tcPr>
            <w:tcW w:w="1555"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8079" w:type="dxa"/>
          </w:tcPr>
          <w:p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A04107">
        <w:tc>
          <w:tcPr>
            <w:tcW w:w="1555" w:type="dxa"/>
          </w:tcPr>
          <w:p w:rsidR="00A04107" w:rsidRDefault="00A04107" w:rsidP="00A04107">
            <w:pPr>
              <w:pStyle w:val="0Maintext"/>
              <w:spacing w:after="0" w:afterAutospacing="0"/>
              <w:ind w:firstLine="0"/>
            </w:pPr>
            <w:bookmarkStart w:id="45" w:name="_GoBack" w:colFirst="0" w:colLast="1"/>
            <w:r w:rsidRPr="00E94914">
              <w:rPr>
                <w:rFonts w:eastAsia="MS Mincho"/>
                <w:lang w:eastAsia="ja-JP"/>
              </w:rPr>
              <w:t>V</w:t>
            </w:r>
            <w:r w:rsidRPr="00E94914">
              <w:rPr>
                <w:rFonts w:eastAsia="MS Mincho" w:hint="eastAsia"/>
                <w:lang w:eastAsia="ja-JP"/>
              </w:rPr>
              <w:t>ivo</w:t>
            </w:r>
          </w:p>
        </w:tc>
        <w:tc>
          <w:tcPr>
            <w:tcW w:w="8079" w:type="dxa"/>
          </w:tcPr>
          <w:p w:rsidR="00A04107" w:rsidRPr="00E94914" w:rsidRDefault="00A04107" w:rsidP="00A04107">
            <w:pPr>
              <w:pStyle w:val="0Maintext"/>
              <w:spacing w:after="0" w:afterAutospacing="0"/>
              <w:ind w:firstLine="0"/>
              <w:rPr>
                <w:rFonts w:eastAsiaTheme="minorEastAsia"/>
                <w:lang w:eastAsia="zh-CN"/>
              </w:rPr>
            </w:pPr>
            <w:r>
              <w:rPr>
                <w:rFonts w:eastAsiaTheme="minorEastAsia"/>
                <w:lang w:eastAsia="zh-CN"/>
              </w:rPr>
              <w:t>It seems the LS does not contain essential information, then we are also fine not to send anything to RAN2</w:t>
            </w:r>
          </w:p>
        </w:tc>
      </w:tr>
      <w:bookmarkEnd w:id="45"/>
      <w:tr w:rsidR="005C1903">
        <w:tc>
          <w:tcPr>
            <w:tcW w:w="1555" w:type="dxa"/>
          </w:tcPr>
          <w:p w:rsidR="005C1903" w:rsidRDefault="005C1903">
            <w:pPr>
              <w:pStyle w:val="0Maintext"/>
              <w:spacing w:after="0" w:afterAutospacing="0"/>
              <w:ind w:firstLine="0"/>
            </w:pPr>
          </w:p>
        </w:tc>
        <w:tc>
          <w:tcPr>
            <w:tcW w:w="8079" w:type="dxa"/>
          </w:tcPr>
          <w:p w:rsidR="005C1903" w:rsidRDefault="005C1903">
            <w:pPr>
              <w:pStyle w:val="0Maintext"/>
              <w:spacing w:after="0" w:afterAutospacing="0"/>
              <w:ind w:firstLine="0"/>
            </w:pPr>
          </w:p>
        </w:tc>
      </w:tr>
      <w:tr w:rsidR="005C1903">
        <w:tc>
          <w:tcPr>
            <w:tcW w:w="1555" w:type="dxa"/>
          </w:tcPr>
          <w:p w:rsidR="005C1903" w:rsidRDefault="005C1903">
            <w:pPr>
              <w:pStyle w:val="0Maintext"/>
              <w:spacing w:after="0" w:afterAutospacing="0"/>
              <w:ind w:firstLine="0"/>
            </w:pPr>
          </w:p>
        </w:tc>
        <w:tc>
          <w:tcPr>
            <w:tcW w:w="8079" w:type="dxa"/>
          </w:tcPr>
          <w:p w:rsidR="005C1903" w:rsidRDefault="005C1903">
            <w:pPr>
              <w:pStyle w:val="0Maintext"/>
              <w:spacing w:after="0" w:afterAutospacing="0"/>
              <w:ind w:firstLine="0"/>
            </w:pPr>
          </w:p>
        </w:tc>
      </w:tr>
    </w:tbl>
    <w:p w:rsidR="005C1903" w:rsidRDefault="005C1903">
      <w:pPr>
        <w:autoSpaceDE w:val="0"/>
        <w:autoSpaceDN w:val="0"/>
        <w:jc w:val="both"/>
        <w:rPr>
          <w:rFonts w:ascii="Calibri" w:hAnsi="Calibri" w:cs="Calibri"/>
          <w:color w:val="FF0000"/>
          <w:sz w:val="22"/>
          <w:lang w:val="en-US"/>
        </w:rPr>
      </w:pPr>
    </w:p>
    <w:bookmarkEnd w:id="7"/>
    <w:bookmarkEnd w:id="8"/>
    <w:p w:rsidR="005C1903" w:rsidRDefault="001015DC">
      <w:pPr>
        <w:pStyle w:val="3GPPH1"/>
      </w:pPr>
      <w:r>
        <w:t>Contribution summary for channel access mechanism</w:t>
      </w:r>
    </w:p>
    <w:p w:rsidR="005C1903" w:rsidRDefault="001015DC">
      <w:pPr>
        <w:pStyle w:val="2"/>
      </w:pPr>
      <w:r>
        <w:t>Regulation aspects (for easy reference)</w:t>
      </w:r>
    </w:p>
    <w:p w:rsidR="005C1903" w:rsidRDefault="001015DC">
      <w:pPr>
        <w:pStyle w:val="aff3"/>
        <w:numPr>
          <w:ilvl w:val="0"/>
          <w:numId w:val="29"/>
        </w:numPr>
        <w:spacing w:before="12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(SCSt)</w:t>
      </w:r>
    </w:p>
    <w:p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According to European regulation (ETSI EN 301 893), The use of </w:t>
      </w:r>
      <w:r>
        <w:rPr>
          <w:rFonts w:asciiTheme="minorHAnsi" w:hAnsiTheme="minorHAnsi" w:cstheme="minorHAnsi"/>
          <w:i/>
          <w:iCs/>
          <w:sz w:val="22"/>
          <w:szCs w:val="28"/>
        </w:rPr>
        <w:t>Short Control Signalling Transmissions</w:t>
      </w:r>
      <w:r>
        <w:rPr>
          <w:rFonts w:asciiTheme="minorHAnsi" w:hAnsiTheme="minorHAnsi" w:cstheme="minorHAnsi"/>
          <w:sz w:val="22"/>
          <w:szCs w:val="28"/>
        </w:rPr>
        <w:t xml:space="preserve"> is constrained as follows:</w:t>
      </w:r>
    </w:p>
    <w:p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within an observation period of 50 ms, the number of Short Control Signalling Transmissions by the equipment </w:t>
      </w:r>
      <w:bookmarkStart w:id="46" w:name="_Hlk132635540"/>
      <w:r>
        <w:rPr>
          <w:rFonts w:asciiTheme="minorHAnsi" w:hAnsiTheme="minorHAnsi" w:cstheme="minorHAnsi"/>
          <w:sz w:val="22"/>
          <w:szCs w:val="28"/>
        </w:rPr>
        <w:t xml:space="preserve">shall be equal to </w:t>
      </w:r>
      <w:r>
        <w:rPr>
          <w:rFonts w:asciiTheme="minorHAnsi" w:hAnsiTheme="minorHAnsi" w:cstheme="minorHAnsi"/>
          <w:sz w:val="22"/>
          <w:szCs w:val="28"/>
        </w:rPr>
        <w:t>or less than 50</w:t>
      </w:r>
      <w:bookmarkEnd w:id="46"/>
      <w:r>
        <w:rPr>
          <w:rFonts w:asciiTheme="minorHAnsi" w:hAnsiTheme="minorHAnsi" w:cstheme="minorHAnsi"/>
          <w:sz w:val="22"/>
          <w:szCs w:val="28"/>
        </w:rPr>
        <w:t>; and</w:t>
      </w:r>
    </w:p>
    <w:p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the total duration of the equipment's Short Control Signalling Transmissions shall be less than 2 500 µs within said observation period.</w:t>
      </w:r>
    </w:p>
    <w:p w:rsidR="005C1903" w:rsidRDefault="001015DC">
      <w:pPr>
        <w:pStyle w:val="2"/>
      </w:pPr>
      <w:r>
        <w:t>Type 1 channel access procedures</w:t>
      </w:r>
    </w:p>
    <w:p w:rsidR="005C1903" w:rsidRDefault="001015DC">
      <w:pPr>
        <w:pStyle w:val="aff3"/>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Remaining details of CAPC table, and p and </w:t>
      </w:r>
      <m:oMath>
        <m:sSub>
          <m:sSubPr>
            <m:ctrlPr>
              <w:rPr>
                <w:rFonts w:ascii="Cambria Math" w:hAnsi="Cambria Math"/>
                <w:i/>
                <w:u w:val="single"/>
              </w:rPr>
            </m:ctrlPr>
          </m:sSubPr>
          <m:e>
            <w:bookmarkStart w:id="47" w:name="_Hlk118655623"/>
            <m:r>
              <m:rPr>
                <m:sty m:val="bi"/>
              </m:rPr>
              <w:rPr>
                <w:rFonts w:ascii="Cambria Math"/>
                <w:u w:val="single"/>
              </w:rPr>
              <m:t>m</m:t>
            </m:r>
          </m:e>
          <m:sub>
            <m:r>
              <m:rPr>
                <m:sty m:val="bi"/>
              </m:rPr>
              <w:rPr>
                <w:rFonts w:ascii="Cambria Math"/>
                <w:u w:val="single"/>
              </w:rPr>
              <m:t>p</m:t>
            </m:r>
            <w:bookmarkEnd w:id="47"/>
          </m:sub>
        </m:sSub>
      </m:oMath>
      <w:r>
        <w:rPr>
          <w:rFonts w:asciiTheme="minorHAnsi" w:hAnsiTheme="minorHAnsi" w:cstheme="minorHAnsi"/>
          <w:b/>
          <w:bCs/>
          <w:sz w:val="22"/>
          <w:szCs w:val="28"/>
          <w:u w:val="single"/>
        </w:rPr>
        <w:t xml:space="preserve"> value for S-SSB a</w:t>
      </w:r>
      <w:r>
        <w:rPr>
          <w:rFonts w:asciiTheme="minorHAnsi" w:hAnsiTheme="minorHAnsi" w:cstheme="minorHAnsi"/>
          <w:b/>
          <w:bCs/>
          <w:sz w:val="22"/>
          <w:szCs w:val="28"/>
          <w:u w:val="single"/>
        </w:rPr>
        <w:t>nd PSFCH</w:t>
      </w:r>
    </w:p>
    <w:p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Support of RRC parameter “</w:t>
      </w:r>
      <w:r>
        <w:rPr>
          <w:i/>
          <w:iCs/>
        </w:rPr>
        <w:t>absenceOfAnyOtherTechnology-r16</w:t>
      </w:r>
      <w:r>
        <w:rPr>
          <w:rFonts w:asciiTheme="minorHAnsi" w:hAnsiTheme="minorHAnsi" w:cstheme="minorHAnsi"/>
          <w:sz w:val="22"/>
          <w:szCs w:val="28"/>
        </w:rPr>
        <w:t>” or similar for SL-U</w:t>
      </w:r>
    </w:p>
    <w:p w:rsidR="005C1903" w:rsidRDefault="001015DC">
      <w:pPr>
        <w:pStyle w:val="aff3"/>
        <w:numPr>
          <w:ilvl w:val="2"/>
          <w:numId w:val="29"/>
        </w:numPr>
        <w:ind w:leftChars="0"/>
        <w:rPr>
          <w:rFonts w:asciiTheme="minorHAnsi" w:hAnsiTheme="minorHAnsi" w:cstheme="minorHAnsi"/>
          <w:color w:val="0070C0"/>
          <w:sz w:val="22"/>
          <w:szCs w:val="28"/>
        </w:rPr>
      </w:pPr>
      <w:r>
        <w:rPr>
          <w:rFonts w:asciiTheme="minorHAnsi" w:hAnsiTheme="minorHAnsi" w:cstheme="minorHAnsi"/>
          <w:color w:val="0070C0"/>
          <w:sz w:val="22"/>
          <w:szCs w:val="28"/>
        </w:rPr>
        <w:t>[2/Nokia, NSB] (performance gain provided), [7/OPPO], [10/Intel]</w:t>
      </w:r>
    </w:p>
    <w:p w:rsidR="005C1903" w:rsidRDefault="001015DC">
      <w:pPr>
        <w:pStyle w:val="aff3"/>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w:t>
      </w:r>
      <w:r>
        <w:rPr>
          <w:rFonts w:asciiTheme="minorHAnsi" w:hAnsiTheme="minorHAnsi" w:cstheme="minorHAnsi"/>
          <w:color w:val="0070C0"/>
          <w:sz w:val="22"/>
          <w:szCs w:val="28"/>
        </w:rPr>
        <w:t>[9/CATT, GH]</w:t>
      </w:r>
    </w:p>
    <w:p w:rsidR="005C1903" w:rsidRDefault="001015DC">
      <w:pPr>
        <w:pStyle w:val="aff3"/>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Energy detection (ED) threshold setting</w:t>
      </w:r>
    </w:p>
    <w:p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[5/vivo]: </w:t>
      </w:r>
    </w:p>
    <w:p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No enhancement on the UE-to-UE ED </w:t>
      </w:r>
      <w:r>
        <w:rPr>
          <w:rFonts w:asciiTheme="minorHAnsi" w:hAnsiTheme="minorHAnsi" w:cstheme="minorHAnsi"/>
          <w:sz w:val="22"/>
          <w:szCs w:val="28"/>
        </w:rPr>
        <w:t>threshold is needed.</w:t>
      </w:r>
    </w:p>
    <w:p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SL UE deems channel busy only if the UE detects transmission other than SL occupying the channel (e.g., exceeding the energy detection threshold) during the LBT duration, i.e., the energy detection in LBT procedure does not take into a</w:t>
      </w:r>
      <w:r>
        <w:rPr>
          <w:rFonts w:asciiTheme="minorHAnsi" w:hAnsiTheme="minorHAnsi" w:cstheme="minorHAnsi"/>
          <w:sz w:val="22"/>
          <w:szCs w:val="28"/>
        </w:rPr>
        <w:t>ccount the SL transmissions.</w:t>
      </w:r>
    </w:p>
    <w:p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[10/Intel]: </w:t>
      </w:r>
    </w:p>
    <w:p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rPr>
        <w:t>The Rel.16 NR-U EDT calculation should be used as a baseline for SL-U.</w:t>
      </w:r>
    </w:p>
    <w:p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For S-SSB transmissions:</w:t>
      </w:r>
    </w:p>
    <w:p w:rsidR="005C1903" w:rsidRDefault="001015DC">
      <w:pPr>
        <w:pStyle w:val="aff3"/>
        <w:numPr>
          <w:ilvl w:val="3"/>
          <w:numId w:val="29"/>
        </w:numPr>
        <w:ind w:leftChars="0"/>
        <w:rPr>
          <w:rFonts w:asciiTheme="minorHAnsi" w:hAnsiTheme="minorHAnsi" w:cstheme="minorHAnsi"/>
          <w:sz w:val="22"/>
          <w:szCs w:val="28"/>
        </w:rPr>
      </w:pPr>
      <w:r>
        <w:rPr>
          <w:rFonts w:asciiTheme="minorHAnsi" w:hAnsiTheme="minorHAnsi" w:cstheme="minorHAnsi"/>
          <w:sz w:val="22"/>
          <w:szCs w:val="28"/>
        </w:rPr>
        <w:t>for a UE without a shared channel occupancy, within the calculation of the EDT threshold a UE should apply T</w:t>
      </w:r>
      <w:r>
        <w:rPr>
          <w:rFonts w:asciiTheme="minorHAnsi" w:hAnsiTheme="minorHAnsi" w:cstheme="minorHAnsi"/>
          <w:sz w:val="22"/>
          <w:szCs w:val="28"/>
          <w:vertAlign w:val="subscript"/>
        </w:rPr>
        <w:t>A</w:t>
      </w:r>
      <w:r>
        <w:rPr>
          <w:rFonts w:asciiTheme="minorHAnsi" w:hAnsiTheme="minorHAnsi" w:cstheme="minorHAnsi"/>
          <w:sz w:val="22"/>
          <w:szCs w:val="28"/>
        </w:rPr>
        <w:t xml:space="preserve"> = 5 dBm </w:t>
      </w:r>
      <w:r>
        <w:rPr>
          <w:rFonts w:asciiTheme="minorHAnsi" w:hAnsiTheme="minorHAnsi" w:cstheme="minorHAnsi"/>
          <w:sz w:val="22"/>
          <w:szCs w:val="28"/>
        </w:rPr>
        <w:t>as in NR-U;</w:t>
      </w:r>
    </w:p>
    <w:p w:rsidR="005C1903" w:rsidRDefault="001015DC">
      <w:pPr>
        <w:pStyle w:val="aff3"/>
        <w:numPr>
          <w:ilvl w:val="3"/>
          <w:numId w:val="29"/>
        </w:numPr>
        <w:ind w:leftChars="0"/>
        <w:rPr>
          <w:rFonts w:asciiTheme="minorHAnsi" w:hAnsiTheme="minorHAnsi" w:cstheme="minorHAnsi"/>
          <w:sz w:val="22"/>
          <w:szCs w:val="28"/>
        </w:rPr>
      </w:pPr>
      <w:r>
        <w:rPr>
          <w:rFonts w:asciiTheme="minorHAnsi" w:hAnsiTheme="minorHAnsi" w:cstheme="minorHAnsi"/>
          <w:sz w:val="22"/>
          <w:szCs w:val="28"/>
        </w:rPr>
        <w:t>for a UE within a shared channel occupancy, within the calculation of the EDT threshold a UE should apply T</w:t>
      </w:r>
      <w:r>
        <w:rPr>
          <w:rFonts w:asciiTheme="minorHAnsi" w:hAnsiTheme="minorHAnsi" w:cstheme="minorHAnsi"/>
          <w:sz w:val="22"/>
          <w:szCs w:val="28"/>
          <w:vertAlign w:val="subscript"/>
        </w:rPr>
        <w:t>A</w:t>
      </w:r>
      <w:r>
        <w:rPr>
          <w:rFonts w:asciiTheme="minorHAnsi" w:hAnsiTheme="minorHAnsi" w:cstheme="minorHAnsi"/>
          <w:sz w:val="22"/>
          <w:szCs w:val="28"/>
        </w:rPr>
        <w:t xml:space="preserve"> = 10 dBm as any other type of transmission.</w:t>
      </w:r>
    </w:p>
    <w:p w:rsidR="005C1903" w:rsidRDefault="001015DC">
      <w:pPr>
        <w:pStyle w:val="aff3"/>
        <w:numPr>
          <w:ilvl w:val="1"/>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[13/LGE] For SL transmission, energy detection threshold is determined as follows:</w:t>
      </w:r>
    </w:p>
    <w:p w:rsidR="005C1903" w:rsidRDefault="001015DC">
      <w:pPr>
        <w:pStyle w:val="aff3"/>
        <w:numPr>
          <w:ilvl w:val="2"/>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If a UE </w:t>
      </w:r>
      <w:r>
        <w:rPr>
          <w:rFonts w:asciiTheme="minorHAnsi" w:hAnsiTheme="minorHAnsi" w:cstheme="minorHAnsi"/>
          <w:color w:val="000000" w:themeColor="text1"/>
          <w:sz w:val="22"/>
          <w:szCs w:val="22"/>
        </w:rPr>
        <w:t>does not share its COT duration to another UE(s),</w:t>
      </w:r>
    </w:p>
    <w:p w:rsidR="005C1903" w:rsidRDefault="001015DC">
      <w:pPr>
        <w:pStyle w:val="aff3"/>
        <w:numPr>
          <w:ilvl w:val="3"/>
          <w:numId w:val="29"/>
        </w:numPr>
        <w:ind w:leftChars="0"/>
        <w:rPr>
          <w:rFonts w:asciiTheme="minorHAnsi" w:hAnsiTheme="minorHAnsi" w:cstheme="minorHAnsi"/>
          <w:color w:val="000000" w:themeColor="text1"/>
          <w:sz w:val="22"/>
          <w:szCs w:val="22"/>
        </w:rPr>
      </w:pPr>
      <m:oMath>
        <m:r>
          <w:rPr>
            <w:rFonts w:ascii="Cambria Math" w:hAnsi="Cambria Math" w:cstheme="minorHAnsi"/>
            <w:color w:val="000000" w:themeColor="text1"/>
            <w:sz w:val="22"/>
            <w:szCs w:val="22"/>
          </w:rPr>
          <w:lastRenderedPageBreak/>
          <m:t>X</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m:t>
            </m:r>
          </m:e>
          <m:sub>
            <m:r>
              <m:rPr>
                <m:nor/>
              </m:rPr>
              <w:rPr>
                <w:rFonts w:asciiTheme="minorHAnsi" w:hAnsiTheme="minorHAnsi" w:cstheme="minorHAnsi"/>
                <w:color w:val="000000" w:themeColor="text1"/>
                <w:sz w:val="22"/>
                <w:szCs w:val="22"/>
              </w:rPr>
              <m:t>Thresh_max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max</m:t>
                </m:r>
              </m:fName>
              <m:e>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&amp;-72+10⋅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m:t>
                            </m:r>
                            <m:r>
                              <w:rPr>
                                <w:rFonts w:ascii="Cambria Math" w:hAnsi="Cambria Math" w:cstheme="minorHAnsi"/>
                                <w:color w:val="000000" w:themeColor="text1"/>
                                <w:sz w:val="22"/>
                                <w:szCs w:val="22"/>
                              </w:rPr>
                              <m:t>BWMHz</m:t>
                            </m:r>
                            <m:r>
                              <w:rPr>
                                <w:rFonts w:ascii="Cambria Math" w:hAnsi="Cambria Math" w:cstheme="minorHAnsi"/>
                                <w:color w:val="000000" w:themeColor="text1"/>
                                <w:sz w:val="22"/>
                                <w:szCs w:val="22"/>
                              </w:rPr>
                              <m:t xml:space="preserve"> /20</m:t>
                            </m:r>
                            <m:r>
                              <w:rPr>
                                <w:rFonts w:ascii="Cambria Math" w:hAnsi="Cambria Math" w:cstheme="minorHAnsi"/>
                                <w:color w:val="000000" w:themeColor="text1"/>
                                <w:sz w:val="22"/>
                                <w:szCs w:val="22"/>
                              </w:rPr>
                              <m:t>MHz</m:t>
                            </m:r>
                            <m:r>
                              <w:rPr>
                                <w:rFonts w:ascii="Cambria Math" w:hAnsi="Cambria Math" w:cstheme="minorHAnsi"/>
                                <w:color w:val="000000" w:themeColor="text1"/>
                                <w:sz w:val="22"/>
                                <w:szCs w:val="22"/>
                              </w:rPr>
                              <m:t>)</m:t>
                            </m:r>
                          </m:e>
                        </m:func>
                        <m:r>
                          <w:rPr>
                            <w:rFonts w:ascii="Cambria Math" w:hAnsi="Cambria Math" w:cstheme="minorHAnsi"/>
                            <w:color w:val="000000" w:themeColor="text1"/>
                            <w:sz w:val="22"/>
                            <w:szCs w:val="22"/>
                          </w:rPr>
                          <m:t xml:space="preserve"> </m:t>
                        </m:r>
                        <m:r>
                          <w:rPr>
                            <w:rFonts w:ascii="Cambria Math" w:hAnsi="Cambria Math" w:cstheme="minorHAnsi"/>
                            <w:color w:val="000000" w:themeColor="text1"/>
                            <w:sz w:val="22"/>
                            <w:szCs w:val="22"/>
                          </w:rPr>
                          <m:t>dBm</m:t>
                        </m:r>
                        <m:r>
                          <w:rPr>
                            <w:rFonts w:ascii="Cambria Math" w:hAnsi="Cambria Math" w:cstheme="minorHAnsi"/>
                            <w:color w:val="000000" w:themeColor="text1"/>
                            <w:sz w:val="22"/>
                            <w:szCs w:val="22"/>
                          </w:rPr>
                          <m:t>,</m:t>
                        </m:r>
                      </m:e>
                      <m:e>
                        <m:r>
                          <w:rPr>
                            <w:rFonts w:ascii="Cambria Math" w:hAnsi="Cambria Math" w:cstheme="minorHAnsi"/>
                            <w:color w:val="000000" w:themeColor="text1"/>
                            <w:sz w:val="22"/>
                            <w:szCs w:val="22"/>
                          </w:rPr>
                          <m:t>&amp;</m:t>
                        </m:r>
                        <m:r>
                          <m:rPr>
                            <m:nor/>
                          </m:rPr>
                          <w:rPr>
                            <w:rFonts w:asciiTheme="minorHAnsi" w:hAnsiTheme="minorHAnsi" w:cstheme="minorHAnsi"/>
                            <w:color w:val="000000" w:themeColor="text1"/>
                            <w:sz w:val="22"/>
                            <w:szCs w:val="22"/>
                          </w:rPr>
                          <m:t>min</m:t>
                        </m:r>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e>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r>
                                      <w:rPr>
                                        <w:rFonts w:ascii="Cambria Math" w:hAnsi="Cambria Math" w:cstheme="minorHAnsi"/>
                                        <w:color w:val="000000" w:themeColor="text1"/>
                                        <w:sz w:val="22"/>
                                        <w:szCs w:val="22"/>
                                      </w:rPr>
                                      <m:t>+</m:t>
                                    </m:r>
                                    <m:d>
                                      <m:dPr>
                                        <m:ctrlPr>
                                          <w:rPr>
                                            <w:rFonts w:ascii="Cambria Math" w:hAnsi="Cambria Math" w:cstheme="minorHAnsi"/>
                                            <w:i/>
                                            <w:color w:val="000000" w:themeColor="text1"/>
                                            <w:sz w:val="22"/>
                                            <w:szCs w:val="22"/>
                                          </w:rPr>
                                        </m:ctrlPr>
                                      </m:d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m:t>
                                            </m:r>
                                            <m:r>
                                              <w:rPr>
                                                <w:rFonts w:ascii="Cambria Math" w:hAnsi="Cambria Math" w:cstheme="minorHAnsi"/>
                                                <w:color w:val="000000" w:themeColor="text1"/>
                                                <w:sz w:val="22"/>
                                                <w:szCs w:val="22"/>
                                              </w:rPr>
                                              <m:t>BWMHz</m:t>
                                            </m:r>
                                            <m:r>
                                              <w:rPr>
                                                <w:rFonts w:ascii="Cambria Math" w:hAnsi="Cambria Math" w:cstheme="minorHAnsi"/>
                                                <w:color w:val="000000" w:themeColor="text1"/>
                                                <w:sz w:val="22"/>
                                                <w:szCs w:val="22"/>
                                              </w:rPr>
                                              <m:t xml:space="preserve"> /20</m:t>
                                            </m:r>
                                            <m:r>
                                              <w:rPr>
                                                <w:rFonts w:ascii="Cambria Math" w:hAnsi="Cambria Math" w:cstheme="minorHAnsi"/>
                                                <w:color w:val="000000" w:themeColor="text1"/>
                                                <w:sz w:val="22"/>
                                                <w:szCs w:val="22"/>
                                              </w:rPr>
                                              <m:t>MHz</m:t>
                                            </m:r>
                                            <m:r>
                                              <w:rPr>
                                                <w:rFonts w:ascii="Cambria Math" w:hAnsi="Cambria Math" w:cstheme="minorHAnsi"/>
                                                <w:color w:val="000000" w:themeColor="text1"/>
                                                <w:sz w:val="22"/>
                                                <w:szCs w:val="22"/>
                                              </w:rPr>
                                              <m:t>)</m:t>
                                            </m:r>
                                          </m:e>
                                        </m:func>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e>
                                    </m:d>
                                  </m:e>
                                  <m:sub/>
                                </m:sSub>
                              </m:e>
                            </m:eqArr>
                          </m:e>
                        </m:d>
                      </m:e>
                    </m:eqArr>
                  </m:e>
                </m:d>
              </m:e>
            </m:func>
            <m:ctrlPr>
              <w:rPr>
                <w:rFonts w:ascii="Cambria Math" w:hAnsi="Cambria Math" w:cstheme="minorHAnsi"/>
                <w:color w:val="000000" w:themeColor="text1"/>
                <w:sz w:val="22"/>
                <w:szCs w:val="22"/>
              </w:rPr>
            </m:ctrlPr>
          </m:e>
          <m:sub/>
        </m:sSub>
      </m:oMath>
    </w:p>
    <w:p w:rsidR="005C1903" w:rsidRDefault="001015DC">
      <w:pPr>
        <w:pStyle w:val="aff3"/>
        <w:numPr>
          <w:ilvl w:val="4"/>
          <w:numId w:val="29"/>
        </w:numPr>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m:rPr>
            <m:nor/>
          </m:rPr>
          <w:rPr>
            <w:rFonts w:asciiTheme="minorHAnsi" w:hAnsiTheme="minorHAnsi" w:cstheme="minorHAnsi"/>
            <w:color w:val="000000" w:themeColor="text1"/>
            <w:sz w:val="22"/>
            <w:szCs w:val="22"/>
          </w:rPr>
          <m:t>(dBm)=</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10⋅</m:t>
            </m:r>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d>
              <m:dPr>
                <m:ctrlPr>
                  <w:rPr>
                    <w:rFonts w:ascii="Cambria Math" w:hAnsi="Cambria Math" w:cstheme="minorHAnsi"/>
                    <w:i/>
                    <w:color w:val="000000" w:themeColor="text1"/>
                    <w:sz w:val="22"/>
                    <w:szCs w:val="22"/>
                  </w:rPr>
                </m:ctrlPr>
              </m:dPr>
              <m:e>
                <m:r>
                  <w:rPr>
                    <w:rFonts w:ascii="Cambria Math" w:hAnsi="Cambria Math" w:cstheme="minorHAnsi"/>
                    <w:color w:val="000000" w:themeColor="text1"/>
                    <w:sz w:val="22"/>
                    <w:szCs w:val="22"/>
                  </w:rPr>
                  <m:t>3.16228⋅1</m:t>
                </m:r>
                <m:sSup>
                  <m:sSupPr>
                    <m:ctrlPr>
                      <w:rPr>
                        <w:rFonts w:ascii="Cambria Math" w:hAnsi="Cambria Math" w:cstheme="minorHAnsi"/>
                        <w:i/>
                        <w:color w:val="000000" w:themeColor="text1"/>
                        <w:sz w:val="22"/>
                        <w:szCs w:val="22"/>
                      </w:rPr>
                    </m:ctrlPr>
                  </m:sSupPr>
                  <m:e>
                    <m:r>
                      <w:rPr>
                        <w:rFonts w:ascii="Cambria Math" w:hAnsi="Cambria Math" w:cstheme="minorHAnsi"/>
                        <w:color w:val="000000" w:themeColor="text1"/>
                        <w:sz w:val="22"/>
                        <w:szCs w:val="22"/>
                      </w:rPr>
                      <m:t>0</m:t>
                    </m:r>
                  </m:e>
                  <m:sup>
                    <m:r>
                      <w:rPr>
                        <w:rFonts w:ascii="Cambria Math" w:hAnsi="Cambria Math" w:cstheme="minorHAnsi"/>
                        <w:color w:val="000000" w:themeColor="text1"/>
                        <w:sz w:val="22"/>
                        <w:szCs w:val="22"/>
                      </w:rPr>
                      <m:t>-</m:t>
                    </m:r>
                    <m:r>
                      <w:rPr>
                        <w:rFonts w:ascii="Cambria Math" w:hAnsi="Cambria Math" w:cstheme="minorHAnsi"/>
                        <w:color w:val="000000" w:themeColor="text1"/>
                        <w:sz w:val="22"/>
                        <w:szCs w:val="22"/>
                      </w:rPr>
                      <m:t>8</m:t>
                    </m:r>
                  </m:sup>
                </m:sSup>
                <m:r>
                  <w:rPr>
                    <w:rFonts w:ascii="Cambria Math" w:hAnsi="Cambria Math" w:cstheme="minorHAnsi"/>
                    <w:color w:val="000000" w:themeColor="text1"/>
                    <w:sz w:val="22"/>
                    <w:szCs w:val="22"/>
                  </w:rPr>
                  <m:t>(</m:t>
                </m:r>
                <m:r>
                  <w:rPr>
                    <w:rFonts w:ascii="Cambria Math" w:hAnsi="Cambria Math" w:cstheme="minorHAnsi"/>
                    <w:color w:val="000000" w:themeColor="text1"/>
                    <w:sz w:val="22"/>
                    <w:szCs w:val="22"/>
                  </w:rPr>
                  <m:t>mW</m:t>
                </m:r>
                <m:r>
                  <w:rPr>
                    <w:rFonts w:ascii="Cambria Math" w:hAnsi="Cambria Math" w:cstheme="minorHAnsi"/>
                    <w:color w:val="000000" w:themeColor="text1"/>
                    <w:sz w:val="22"/>
                    <w:szCs w:val="22"/>
                  </w:rPr>
                  <m:t>/</m:t>
                </m:r>
                <m:r>
                  <w:rPr>
                    <w:rFonts w:ascii="Cambria Math" w:hAnsi="Cambria Math" w:cstheme="minorHAnsi"/>
                    <w:color w:val="000000" w:themeColor="text1"/>
                    <w:sz w:val="22"/>
                    <w:szCs w:val="22"/>
                  </w:rPr>
                  <m:t>MHz</m:t>
                </m:r>
                <m:r>
                  <w:rPr>
                    <w:rFonts w:ascii="Cambria Math" w:hAnsi="Cambria Math" w:cstheme="minorHAnsi"/>
                    <w:color w:val="000000" w:themeColor="text1"/>
                    <w:sz w:val="22"/>
                    <w:szCs w:val="22"/>
                  </w:rPr>
                  <m:t>) ⋅ </m:t>
                </m:r>
                <m:r>
                  <w:rPr>
                    <w:rFonts w:ascii="Cambria Math" w:hAnsi="Cambria Math" w:cstheme="minorHAnsi"/>
                    <w:color w:val="000000" w:themeColor="text1"/>
                    <w:sz w:val="22"/>
                    <w:szCs w:val="22"/>
                  </w:rPr>
                  <m:t>BWMHz</m:t>
                </m:r>
                <m:r>
                  <w:rPr>
                    <w:rFonts w:ascii="Cambria Math" w:hAnsi="Cambria Math" w:cstheme="minorHAnsi"/>
                    <w:color w:val="000000" w:themeColor="text1"/>
                    <w:sz w:val="22"/>
                    <w:szCs w:val="22"/>
                  </w:rPr>
                  <m:t> </m:t>
                </m:r>
                <m:r>
                  <w:rPr>
                    <w:rFonts w:ascii="Cambria Math" w:hAnsi="Cambria Math" w:cstheme="minorHAnsi"/>
                    <w:color w:val="000000" w:themeColor="text1"/>
                    <w:sz w:val="22"/>
                    <w:szCs w:val="22"/>
                  </w:rPr>
                  <m:t>(</m:t>
                </m:r>
                <m:r>
                  <w:rPr>
                    <w:rFonts w:ascii="Cambria Math" w:hAnsi="Cambria Math" w:cstheme="minorHAnsi"/>
                    <w:color w:val="000000" w:themeColor="text1"/>
                    <w:sz w:val="22"/>
                    <w:szCs w:val="22"/>
                  </w:rPr>
                  <m:t>MHz</m:t>
                </m:r>
                <m:r>
                  <w:rPr>
                    <w:rFonts w:ascii="Cambria Math" w:hAnsi="Cambria Math" w:cstheme="minorHAnsi"/>
                    <w:color w:val="000000" w:themeColor="text1"/>
                    <w:sz w:val="22"/>
                    <w:szCs w:val="22"/>
                  </w:rPr>
                  <m:t>)</m:t>
                </m:r>
              </m:e>
            </m:d>
          </m:e>
        </m:func>
      </m:oMath>
      <w:r>
        <w:rPr>
          <w:rFonts w:asciiTheme="minorHAnsi" w:hAnsiTheme="minorHAnsi" w:cstheme="minorHAnsi"/>
          <w:color w:val="000000" w:themeColor="text1"/>
          <w:sz w:val="22"/>
          <w:szCs w:val="22"/>
        </w:rPr>
        <w:t>;</w:t>
      </w:r>
    </w:p>
    <w:p w:rsidR="005C1903" w:rsidRDefault="001015DC">
      <w:pPr>
        <w:pStyle w:val="aff3"/>
        <w:numPr>
          <w:ilvl w:val="4"/>
          <w:numId w:val="29"/>
        </w:numPr>
        <w:ind w:leftChars="0"/>
        <w:rPr>
          <w:rFonts w:asciiTheme="minorHAnsi" w:hAnsiTheme="minorHAnsi" w:cstheme="minorHAnsi"/>
          <w:i/>
          <w:color w:val="000000" w:themeColor="text1"/>
          <w:sz w:val="22"/>
          <w:szCs w:val="22"/>
          <w:lang w:eastAsia="ko-KR"/>
        </w:rPr>
      </w:pPr>
      <m:oMath>
        <m:r>
          <w:rPr>
            <w:rFonts w:ascii="Cambria Math" w:hAnsi="Cambria Math" w:cstheme="minorHAnsi"/>
            <w:color w:val="000000" w:themeColor="text1"/>
            <w:sz w:val="22"/>
            <w:szCs w:val="22"/>
          </w:rPr>
          <m:t>BWMHz</m:t>
        </m:r>
      </m:oMath>
      <w:r>
        <w:rPr>
          <w:rFonts w:asciiTheme="minorHAnsi" w:hAnsiTheme="minorHAnsi" w:cstheme="minorHAnsi"/>
          <w:color w:val="000000" w:themeColor="text1"/>
          <w:sz w:val="22"/>
          <w:szCs w:val="22"/>
        </w:rPr>
        <w:t xml:space="preserve"> is the single channel bandwidth in MHz;</w:t>
      </w:r>
    </w:p>
    <w:p w:rsidR="005C1903" w:rsidRDefault="001015DC">
      <w:pPr>
        <w:pStyle w:val="aff3"/>
        <w:numPr>
          <w:ilvl w:val="4"/>
          <w:numId w:val="29"/>
        </w:numPr>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=23</m:t>
        </m:r>
        <m:r>
          <w:rPr>
            <w:rFonts w:ascii="Cambria Math" w:hAnsi="Cambria Math" w:cstheme="minorHAnsi"/>
            <w:color w:val="000000" w:themeColor="text1"/>
            <w:sz w:val="22"/>
            <w:szCs w:val="22"/>
          </w:rPr>
          <m:t>dBm</m:t>
        </m:r>
      </m:oMath>
      <w:r>
        <w:rPr>
          <w:rFonts w:asciiTheme="minorHAnsi" w:hAnsiTheme="minorHAnsi" w:cstheme="minorHAnsi"/>
          <w:color w:val="000000" w:themeColor="text1"/>
          <w:sz w:val="22"/>
          <w:szCs w:val="22"/>
        </w:rPr>
        <w:t>;</w:t>
      </w:r>
    </w:p>
    <w:p w:rsidR="005C1903" w:rsidRDefault="001015DC">
      <w:pPr>
        <w:pStyle w:val="aff3"/>
        <w:numPr>
          <w:ilvl w:val="4"/>
          <w:numId w:val="29"/>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oMath>
      <w:r>
        <w:rPr>
          <w:rFonts w:asciiTheme="minorHAnsi" w:eastAsiaTheme="minorEastAsia" w:hAnsiTheme="minorHAnsi" w:cstheme="minorHAnsi"/>
          <w:i/>
          <w:color w:val="000000" w:themeColor="text1"/>
          <w:sz w:val="22"/>
          <w:szCs w:val="22"/>
          <w:lang w:eastAsia="ko-KR"/>
        </w:rPr>
        <w:t>:</w:t>
      </w:r>
    </w:p>
    <w:p w:rsidR="005C1903" w:rsidRDefault="001015DC">
      <w:pPr>
        <w:pStyle w:val="aff3"/>
        <w:numPr>
          <w:ilvl w:val="5"/>
          <w:numId w:val="29"/>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Alt 1-1: 10 dB for all the cases</w:t>
      </w:r>
    </w:p>
    <w:p w:rsidR="005C1903" w:rsidRDefault="001015DC">
      <w:pPr>
        <w:pStyle w:val="aff3"/>
        <w:numPr>
          <w:ilvl w:val="5"/>
          <w:numId w:val="29"/>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Alt 1-2: 5 dB at least for S-SSB or 10 dB otherwise</w:t>
      </w:r>
    </w:p>
    <w:p w:rsidR="005C1903" w:rsidRDefault="001015DC">
      <w:pPr>
        <w:pStyle w:val="aff3"/>
        <w:numPr>
          <w:ilvl w:val="6"/>
          <w:numId w:val="29"/>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FFS: Other SL channel(s)</w:t>
      </w:r>
    </w:p>
    <w:p w:rsidR="005C1903" w:rsidRDefault="001015DC">
      <w:pPr>
        <w:pStyle w:val="aff3"/>
        <w:numPr>
          <w:ilvl w:val="4"/>
          <w:numId w:val="29"/>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oMath>
      <w:r>
        <w:rPr>
          <w:rFonts w:asciiTheme="minorHAnsi" w:eastAsiaTheme="minorEastAsia" w:hAnsiTheme="minorHAnsi" w:cstheme="minorHAnsi"/>
          <w:i/>
          <w:color w:val="000000" w:themeColor="text1"/>
          <w:sz w:val="22"/>
          <w:szCs w:val="22"/>
          <w:lang w:eastAsia="ko-KR"/>
        </w:rPr>
        <w:t xml:space="preserve">: </w:t>
      </w:r>
    </w:p>
    <w:p w:rsidR="005C1903" w:rsidRDefault="001015DC">
      <w:pPr>
        <w:pStyle w:val="aff3"/>
        <w:numPr>
          <w:ilvl w:val="5"/>
          <w:numId w:val="29"/>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Alt 2-1: </w:t>
      </w:r>
      <w:r>
        <w:rPr>
          <w:rFonts w:asciiTheme="minorHAnsi" w:hAnsiTheme="minorHAnsi" w:cstheme="minorHAnsi"/>
          <w:color w:val="000000" w:themeColor="text1"/>
          <w:sz w:val="22"/>
          <w:szCs w:val="22"/>
          <w:lang w:bidi="bn-IN"/>
        </w:rPr>
        <w:t>P</w:t>
      </w:r>
      <w:r>
        <w:rPr>
          <w:rFonts w:asciiTheme="minorHAnsi" w:hAnsiTheme="minorHAnsi" w:cstheme="minorHAnsi"/>
          <w:color w:val="000000" w:themeColor="text1"/>
          <w:sz w:val="22"/>
          <w:szCs w:val="22"/>
          <w:vertAlign w:val="subscript"/>
          <w:lang w:bidi="bn-IN"/>
        </w:rPr>
        <w:t>CMAX_H,</w:t>
      </w:r>
      <w:r>
        <w:rPr>
          <w:rFonts w:asciiTheme="minorHAnsi" w:hAnsiTheme="minorHAnsi" w:cstheme="minorHAnsi"/>
          <w:i/>
          <w:color w:val="000000" w:themeColor="text1"/>
          <w:sz w:val="22"/>
          <w:szCs w:val="22"/>
          <w:vertAlign w:val="subscript"/>
          <w:lang w:bidi="bn-IN"/>
        </w:rPr>
        <w:t>c</w:t>
      </w:r>
      <w:r>
        <w:rPr>
          <w:rFonts w:asciiTheme="minorHAnsi" w:hAnsiTheme="minorHAnsi" w:cstheme="minorHAnsi"/>
          <w:color w:val="000000" w:themeColor="text1"/>
          <w:sz w:val="22"/>
          <w:szCs w:val="22"/>
          <w:vertAlign w:val="subscript"/>
          <w:lang w:bidi="bn-IN"/>
        </w:rPr>
        <w:t xml:space="preserve"> </w:t>
      </w:r>
      <w:r>
        <w:rPr>
          <w:rFonts w:asciiTheme="minorHAnsi" w:eastAsiaTheme="minorEastAsia" w:hAnsiTheme="minorHAnsi" w:cstheme="minorHAnsi"/>
          <w:i/>
          <w:color w:val="000000" w:themeColor="text1"/>
          <w:sz w:val="22"/>
          <w:szCs w:val="22"/>
          <w:lang w:eastAsia="ko-KR"/>
        </w:rPr>
        <w:t>for a given SL channel type and/or a given resource pool (if applicable)</w:t>
      </w:r>
    </w:p>
    <w:p w:rsidR="005C1903" w:rsidRDefault="001015DC">
      <w:pPr>
        <w:pStyle w:val="aff3"/>
        <w:numPr>
          <w:ilvl w:val="5"/>
          <w:numId w:val="29"/>
        </w:numPr>
        <w:ind w:leftChars="0"/>
        <w:rPr>
          <w:rFonts w:asciiTheme="minorHAnsi" w:hAnsiTheme="minorHAnsi" w:cstheme="minorHAnsi"/>
          <w:color w:val="000000" w:themeColor="text1"/>
          <w:sz w:val="22"/>
          <w:szCs w:val="22"/>
        </w:rPr>
      </w:pPr>
      <w:r>
        <w:rPr>
          <w:rFonts w:asciiTheme="minorHAnsi" w:eastAsiaTheme="minorEastAsia" w:hAnsiTheme="minorHAnsi" w:cstheme="minorHAnsi"/>
          <w:i/>
          <w:color w:val="000000" w:themeColor="text1"/>
          <w:sz w:val="22"/>
          <w:szCs w:val="22"/>
          <w:lang w:eastAsia="ko-KR"/>
        </w:rPr>
        <w:t>Alt 2-2: (Pre)configured value</w:t>
      </w:r>
    </w:p>
    <w:p w:rsidR="005C1903" w:rsidRDefault="001015DC">
      <w:pPr>
        <w:pStyle w:val="aff3"/>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a UE shares its COT duration to another UE(s), the energy detection threshold is set to one of followings:</w:t>
      </w:r>
    </w:p>
    <w:p w:rsidR="005C1903" w:rsidRDefault="001015DC">
      <w:pPr>
        <w:pStyle w:val="aff3"/>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Alt 3-1: </w:t>
      </w:r>
      <w:r>
        <w:rPr>
          <w:rFonts w:asciiTheme="minorHAnsi" w:hAnsiTheme="minorHAnsi" w:cstheme="minorHAnsi"/>
          <w:color w:val="000000" w:themeColor="text1"/>
          <w:sz w:val="22"/>
          <w:szCs w:val="28"/>
        </w:rPr>
        <w:t>(Pre)configured value</w:t>
      </w:r>
    </w:p>
    <w:p w:rsidR="005C1903" w:rsidRDefault="001015DC">
      <w:pPr>
        <w:pStyle w:val="aff3"/>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Alt 3-2: Value indicated by COT sharing information</w:t>
      </w:r>
    </w:p>
    <w:p w:rsidR="005C1903" w:rsidRDefault="001015DC">
      <w:pPr>
        <w:pStyle w:val="aff3"/>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ED threshold and/or its offset can be (pre)configured or PC5-RRC configured.</w:t>
      </w:r>
    </w:p>
    <w:p w:rsidR="005C1903" w:rsidRDefault="001015DC">
      <w:pPr>
        <w:pStyle w:val="aff3"/>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[16/CableLabs]: The EDT procedure, defined by NR-U specs [2], section #4.1.5 (downlink) applies to S-SSB.  </w:t>
      </w:r>
    </w:p>
    <w:p w:rsidR="005C1903" w:rsidRDefault="001015DC">
      <w:pPr>
        <w:pStyle w:val="aff3"/>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[25/Transsion]: The EDT determination method for NR-U/LAA uplink can be used as a starting point for the study of EDT determination method for sidel</w:t>
      </w:r>
      <w:r>
        <w:rPr>
          <w:rFonts w:asciiTheme="minorHAnsi" w:hAnsiTheme="minorHAnsi" w:cstheme="minorHAnsi"/>
          <w:color w:val="000000" w:themeColor="text1"/>
          <w:sz w:val="22"/>
          <w:szCs w:val="28"/>
        </w:rPr>
        <w:t>ink unlicensed access system.</w:t>
      </w:r>
    </w:p>
    <w:p w:rsidR="005C1903" w:rsidRDefault="001015DC">
      <w:pPr>
        <w:pStyle w:val="aff3"/>
        <w:numPr>
          <w:ilvl w:val="1"/>
          <w:numId w:val="29"/>
        </w:numPr>
        <w:ind w:leftChars="0"/>
        <w:rPr>
          <w:rFonts w:asciiTheme="minorHAnsi" w:hAnsiTheme="minorHAnsi" w:cstheme="minorHAnsi"/>
          <w:sz w:val="22"/>
          <w:szCs w:val="22"/>
        </w:rPr>
      </w:pPr>
      <w:r>
        <w:rPr>
          <w:rFonts w:asciiTheme="minorHAnsi" w:hAnsiTheme="minorHAnsi" w:cstheme="minorHAnsi"/>
          <w:sz w:val="22"/>
          <w:szCs w:val="22"/>
        </w:rPr>
        <w:t>[27/Apple]: Type 1 EDT determination can use UL EDT as starting point. Consider both NW configured EDT and UE autonomously determined EDT based on P</w:t>
      </w:r>
      <w:r>
        <w:rPr>
          <w:rFonts w:asciiTheme="minorHAnsi" w:hAnsiTheme="minorHAnsi" w:cstheme="minorHAnsi"/>
          <w:sz w:val="22"/>
          <w:szCs w:val="22"/>
          <w:vertAlign w:val="subscript"/>
        </w:rPr>
        <w:t>C,MAX.</w:t>
      </w:r>
    </w:p>
    <w:p w:rsidR="005C1903" w:rsidRDefault="005C1903"/>
    <w:p w:rsidR="005C1903" w:rsidRDefault="001015DC">
      <w:pPr>
        <w:pStyle w:val="2"/>
      </w:pPr>
      <w:r>
        <w:t>Type 2 channel access procedures</w:t>
      </w:r>
    </w:p>
    <w:p w:rsidR="005C1903" w:rsidRDefault="001015DC">
      <w:pPr>
        <w:pStyle w:val="aff3"/>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General aspects:</w:t>
      </w:r>
    </w:p>
    <w:p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[10/Intel]: </w:t>
      </w:r>
    </w:p>
    <w:p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If an i</w:t>
      </w:r>
      <w:r>
        <w:rPr>
          <w:rFonts w:asciiTheme="minorHAnsi" w:hAnsiTheme="minorHAnsi" w:cstheme="minorHAnsi"/>
          <w:sz w:val="22"/>
          <w:szCs w:val="28"/>
        </w:rPr>
        <w:t>nitiating UE may pause its SL transmission and resume it within its own COT so that the following burst may fall within the MCOT, before transmission Type 2A LBT may be applied if the gap before any prior transmission may be larger than 25 us and the pause</w:t>
      </w:r>
      <w:r>
        <w:rPr>
          <w:rFonts w:asciiTheme="minorHAnsi" w:hAnsiTheme="minorHAnsi" w:cstheme="minorHAnsi"/>
          <w:sz w:val="22"/>
          <w:szCs w:val="28"/>
        </w:rPr>
        <w:t xml:space="preserve"> may be larger than 100 us.</w:t>
      </w:r>
    </w:p>
    <w:p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[13/LGE]: For Type 2A/2B/2C SL channel access procedure, a time gap to decide the type is measured according to one or more of followings:</w:t>
      </w:r>
    </w:p>
    <w:p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Recently received PSCCH/PSSCH of which source ID and destination ID are the same as those</w:t>
      </w:r>
      <w:r>
        <w:rPr>
          <w:rFonts w:asciiTheme="minorHAnsi" w:hAnsiTheme="minorHAnsi" w:cstheme="minorHAnsi"/>
          <w:sz w:val="22"/>
          <w:szCs w:val="28"/>
        </w:rPr>
        <w:t xml:space="preserve"> of PSCCH/PSSCH conveying COT sharing information. </w:t>
      </w:r>
    </w:p>
    <w:p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Recently received PSFCH in response of PSSCH transmission to the COT initiator UE.</w:t>
      </w:r>
    </w:p>
    <w:p w:rsidR="005C1903" w:rsidRDefault="001015DC">
      <w:pPr>
        <w:pStyle w:val="aff3"/>
        <w:numPr>
          <w:ilvl w:val="1"/>
          <w:numId w:val="29"/>
        </w:numPr>
        <w:ind w:leftChars="0"/>
        <w:rPr>
          <w:rFonts w:asciiTheme="minorHAnsi" w:hAnsiTheme="minorHAnsi" w:cstheme="minorHAnsi"/>
          <w:bCs/>
          <w:iCs/>
          <w:sz w:val="22"/>
          <w:szCs w:val="22"/>
        </w:rPr>
      </w:pPr>
      <w:r>
        <w:rPr>
          <w:rFonts w:asciiTheme="minorHAnsi" w:hAnsiTheme="minorHAnsi" w:cstheme="minorHAnsi"/>
          <w:bCs/>
          <w:iCs/>
          <w:sz w:val="22"/>
          <w:szCs w:val="22"/>
        </w:rPr>
        <w:t xml:space="preserve">[15/xiaomi]: Type 2A and type 2B channel access is also applicable to the case of multi-slot transmissions from the same </w:t>
      </w:r>
      <w:r>
        <w:rPr>
          <w:rFonts w:asciiTheme="minorHAnsi" w:hAnsiTheme="minorHAnsi" w:cstheme="minorHAnsi"/>
          <w:bCs/>
          <w:iCs/>
          <w:sz w:val="22"/>
          <w:szCs w:val="22"/>
        </w:rPr>
        <w:t>UE.</w:t>
      </w:r>
    </w:p>
    <w:p w:rsidR="005C1903" w:rsidRDefault="001015DC">
      <w:pPr>
        <w:pStyle w:val="aff3"/>
        <w:numPr>
          <w:ilvl w:val="1"/>
          <w:numId w:val="29"/>
        </w:numPr>
        <w:ind w:leftChars="0"/>
        <w:rPr>
          <w:rFonts w:asciiTheme="minorHAnsi" w:hAnsiTheme="minorHAnsi" w:cstheme="minorHAnsi"/>
          <w:bCs/>
          <w:iCs/>
          <w:sz w:val="22"/>
          <w:szCs w:val="22"/>
        </w:rPr>
      </w:pPr>
      <w:r>
        <w:rPr>
          <w:rFonts w:asciiTheme="minorHAnsi" w:hAnsiTheme="minorHAnsi" w:cstheme="minorHAnsi"/>
          <w:bCs/>
          <w:iCs/>
          <w:sz w:val="22"/>
          <w:szCs w:val="22"/>
        </w:rPr>
        <w:t>[16/CableLabs]: DL Type 2B/2C communication, as specified by #4.1.2.2 and #4.1.2.3 [2] do not apply to the SL-U case.</w:t>
      </w:r>
    </w:p>
    <w:p w:rsidR="005C1903" w:rsidRDefault="001015DC">
      <w:pPr>
        <w:pStyle w:val="aff3"/>
        <w:numPr>
          <w:ilvl w:val="1"/>
          <w:numId w:val="29"/>
        </w:numPr>
        <w:ind w:leftChars="0"/>
        <w:rPr>
          <w:rFonts w:asciiTheme="minorHAnsi" w:hAnsiTheme="minorHAnsi" w:cstheme="minorHAnsi"/>
          <w:bCs/>
          <w:iCs/>
          <w:sz w:val="22"/>
          <w:szCs w:val="22"/>
        </w:rPr>
      </w:pPr>
      <w:r>
        <w:rPr>
          <w:rFonts w:asciiTheme="minorHAnsi" w:hAnsiTheme="minorHAnsi" w:cstheme="minorHAnsi"/>
          <w:bCs/>
          <w:iCs/>
          <w:sz w:val="22"/>
          <w:szCs w:val="22"/>
        </w:rPr>
        <w:t xml:space="preserve">[22/Lenovo]: Support separate channel access procedure for uplink and sidelink in Rel-18 i.e., uplink and sidelink does not share the </w:t>
      </w:r>
      <w:r>
        <w:rPr>
          <w:rFonts w:asciiTheme="minorHAnsi" w:hAnsiTheme="minorHAnsi" w:cstheme="minorHAnsi"/>
          <w:bCs/>
          <w:iCs/>
          <w:sz w:val="22"/>
          <w:szCs w:val="22"/>
        </w:rPr>
        <w:t>same UE initiated COT.</w:t>
      </w:r>
    </w:p>
    <w:p w:rsidR="005C1903" w:rsidRDefault="001015DC">
      <w:pPr>
        <w:pStyle w:val="aff3"/>
        <w:numPr>
          <w:ilvl w:val="1"/>
          <w:numId w:val="29"/>
        </w:numPr>
        <w:ind w:leftChars="0"/>
        <w:rPr>
          <w:rFonts w:asciiTheme="minorHAnsi" w:hAnsiTheme="minorHAnsi" w:cstheme="minorHAnsi"/>
          <w:bCs/>
          <w:iCs/>
          <w:sz w:val="22"/>
          <w:szCs w:val="22"/>
        </w:rPr>
      </w:pPr>
      <w:r>
        <w:rPr>
          <w:rFonts w:asciiTheme="minorHAnsi" w:hAnsiTheme="minorHAnsi" w:cstheme="minorHAnsi"/>
          <w:bCs/>
          <w:iCs/>
          <w:sz w:val="22"/>
          <w:szCs w:val="22"/>
        </w:rPr>
        <w:t>[24/MediaTek]: If a UE determines the duration in time domain and the location in frequency domain of a remaining COT initiated by COT initiator, the UE may switch from Type 1 channel access procedures to Type 2A channel access proce</w:t>
      </w:r>
      <w:r>
        <w:rPr>
          <w:rFonts w:asciiTheme="minorHAnsi" w:hAnsiTheme="minorHAnsi" w:cstheme="minorHAnsi"/>
          <w:bCs/>
          <w:iCs/>
          <w:sz w:val="22"/>
          <w:szCs w:val="22"/>
        </w:rPr>
        <w:t>dures for its corresponding SL transmissions within the determined resources of the remaining COT.</w:t>
      </w:r>
    </w:p>
    <w:p w:rsidR="005C1903" w:rsidRDefault="001015DC">
      <w:pPr>
        <w:pStyle w:val="aff3"/>
        <w:numPr>
          <w:ilvl w:val="1"/>
          <w:numId w:val="29"/>
        </w:numPr>
        <w:ind w:leftChars="0"/>
        <w:rPr>
          <w:rFonts w:asciiTheme="minorHAnsi" w:hAnsiTheme="minorHAnsi" w:cstheme="minorHAnsi"/>
          <w:bCs/>
          <w:iCs/>
          <w:sz w:val="22"/>
          <w:szCs w:val="22"/>
        </w:rPr>
      </w:pPr>
      <w:r>
        <w:rPr>
          <w:rFonts w:asciiTheme="minorHAnsi" w:hAnsiTheme="minorHAnsi" w:cstheme="minorHAnsi"/>
          <w:bCs/>
          <w:iCs/>
          <w:sz w:val="22"/>
          <w:szCs w:val="22"/>
        </w:rPr>
        <w:lastRenderedPageBreak/>
        <w:t>[27/Apple]: Type 2A/2B/2C SL channel access can be used for the COT initiating UE to resume transmission after gap within the COT, based on gap length.</w:t>
      </w:r>
    </w:p>
    <w:p w:rsidR="005C1903" w:rsidRDefault="001015DC">
      <w:pPr>
        <w:pStyle w:val="aff3"/>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Type </w:t>
      </w:r>
      <w:r>
        <w:rPr>
          <w:rFonts w:asciiTheme="minorHAnsi" w:hAnsiTheme="minorHAnsi" w:cstheme="minorHAnsi"/>
          <w:b/>
          <w:bCs/>
          <w:sz w:val="22"/>
          <w:szCs w:val="28"/>
          <w:u w:val="single"/>
        </w:rPr>
        <w:t>2A channel access procedure</w:t>
      </w:r>
    </w:p>
    <w:p w:rsidR="005C1903" w:rsidRDefault="001015DC">
      <w:pPr>
        <w:pStyle w:val="aff3"/>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When Type 2A is used for S-SSB without a shared COT</w:t>
      </w:r>
    </w:p>
    <w:p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EDT: </w:t>
      </w:r>
    </w:p>
    <w:p w:rsidR="005C1903" w:rsidRDefault="001015DC">
      <w:pPr>
        <w:pStyle w:val="aff3"/>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Same as NR-U (max TX power and bandwidth): </w:t>
      </w:r>
      <w:r>
        <w:rPr>
          <w:rFonts w:asciiTheme="minorHAnsi" w:hAnsiTheme="minorHAnsi" w:cstheme="minorHAnsi"/>
          <w:color w:val="0070C0"/>
          <w:sz w:val="22"/>
          <w:szCs w:val="28"/>
        </w:rPr>
        <w:t>[2/Nokia, NSB], [4/HW, HiSi], [17/Samsung, 26/ZTE, SC] (</w:t>
      </w:r>
      <m:oMath>
        <m:sSub>
          <m:sSubPr>
            <m:ctrlPr>
              <w:rPr>
                <w:rFonts w:ascii="Cambria Math" w:hAnsi="Cambria Math"/>
                <w:color w:val="0070C0"/>
              </w:rPr>
            </m:ctrlPr>
          </m:sSubPr>
          <m:e>
            <m:r>
              <w:rPr>
                <w:rFonts w:ascii="Cambria Math" w:hAnsi="Cambria Math"/>
                <w:color w:val="0070C0"/>
              </w:rPr>
              <m:t>T</m:t>
            </m:r>
          </m:e>
          <m:sub>
            <m:r>
              <w:rPr>
                <w:rFonts w:ascii="Cambria Math" w:hAnsi="Cambria Math"/>
                <w:color w:val="0070C0"/>
              </w:rPr>
              <m:t>A</m:t>
            </m:r>
          </m:sub>
        </m:sSub>
      </m:oMath>
      <w:r>
        <w:rPr>
          <w:color w:val="0070C0"/>
        </w:rPr>
        <w:t>=5 dB</w:t>
      </w:r>
      <w:r>
        <w:rPr>
          <w:rFonts w:asciiTheme="minorHAnsi" w:hAnsiTheme="minorHAnsi" w:cstheme="minorHAnsi"/>
          <w:color w:val="0070C0"/>
          <w:sz w:val="22"/>
          <w:szCs w:val="28"/>
        </w:rPr>
        <w:t>), [20/Intel]</w:t>
      </w:r>
    </w:p>
    <w:p w:rsidR="005C1903" w:rsidRDefault="001015DC">
      <w:pPr>
        <w:pStyle w:val="aff3"/>
        <w:numPr>
          <w:ilvl w:val="3"/>
          <w:numId w:val="29"/>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FFS:</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[22/Lenovo]</w:t>
      </w:r>
    </w:p>
    <w:p w:rsidR="005C1903" w:rsidRDefault="001015DC">
      <w:pPr>
        <w:pStyle w:val="aff3"/>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Observation period:</w:t>
      </w:r>
    </w:p>
    <w:p w:rsidR="005C1903" w:rsidRDefault="001015DC">
      <w:pPr>
        <w:pStyle w:val="aff3"/>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Needed: </w:t>
      </w:r>
      <w:r>
        <w:rPr>
          <w:rFonts w:asciiTheme="minorHAnsi" w:hAnsiTheme="minorHAnsi" w:cstheme="minorHAnsi"/>
          <w:color w:val="0070C0"/>
          <w:sz w:val="22"/>
          <w:szCs w:val="28"/>
        </w:rPr>
        <w:t xml:space="preserve">[8/Spreadtrum], </w:t>
      </w:r>
    </w:p>
    <w:p w:rsidR="005C1903" w:rsidRDefault="001015DC">
      <w:pPr>
        <w:pStyle w:val="aff3"/>
        <w:numPr>
          <w:ilvl w:val="4"/>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50ms (SCSt regulation): </w:t>
      </w:r>
      <w:r>
        <w:rPr>
          <w:rFonts w:asciiTheme="minorHAnsi" w:hAnsiTheme="minorHAnsi" w:cstheme="minorHAnsi"/>
          <w:color w:val="0070C0"/>
          <w:sz w:val="22"/>
          <w:szCs w:val="28"/>
        </w:rPr>
        <w:t>[7/OPPO] (when 2A is used for PSFCH), [10/Intel], [30/QC], [35/WILUS]</w:t>
      </w:r>
    </w:p>
    <w:p w:rsidR="005C1903" w:rsidRDefault="001015DC">
      <w:pPr>
        <w:pStyle w:val="aff3"/>
        <w:numPr>
          <w:ilvl w:val="4"/>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160ms (S-SSB cycle): </w:t>
      </w:r>
      <w:r>
        <w:rPr>
          <w:rFonts w:asciiTheme="minorHAnsi" w:hAnsiTheme="minorHAnsi" w:cstheme="minorHAnsi"/>
          <w:color w:val="0070C0"/>
          <w:sz w:val="22"/>
          <w:szCs w:val="28"/>
        </w:rPr>
        <w:t>[9/CATT, GH], [17/Samsung]</w:t>
      </w:r>
    </w:p>
    <w:p w:rsidR="005C1903" w:rsidRDefault="001015DC">
      <w:pPr>
        <w:pStyle w:val="aff3"/>
        <w:numPr>
          <w:ilvl w:val="4"/>
          <w:numId w:val="29"/>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Up to UE implementation:</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[26/ZTE, SC]</w:t>
      </w:r>
    </w:p>
    <w:p w:rsidR="005C1903" w:rsidRDefault="001015DC">
      <w:pPr>
        <w:pStyle w:val="aff3"/>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Not needed: </w:t>
      </w:r>
      <w:r>
        <w:rPr>
          <w:rFonts w:asciiTheme="minorHAnsi" w:hAnsiTheme="minorHAnsi" w:cstheme="minorHAnsi"/>
          <w:color w:val="0070C0"/>
          <w:sz w:val="22"/>
          <w:szCs w:val="28"/>
        </w:rPr>
        <w:t>[4/HW, HiSi]</w:t>
      </w:r>
    </w:p>
    <w:p w:rsidR="005C1903" w:rsidRDefault="001015DC">
      <w:pPr>
        <w:pStyle w:val="aff3"/>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Type 2A is used for PSFCH without </w:t>
      </w:r>
      <w:r>
        <w:rPr>
          <w:rFonts w:asciiTheme="minorHAnsi" w:hAnsiTheme="minorHAnsi" w:cstheme="minorHAnsi"/>
          <w:color w:val="000000" w:themeColor="text1"/>
          <w:sz w:val="22"/>
          <w:szCs w:val="28"/>
        </w:rPr>
        <w:t>a shared COT</w:t>
      </w:r>
    </w:p>
    <w:p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Support: </w:t>
      </w:r>
      <w:r>
        <w:rPr>
          <w:rFonts w:asciiTheme="minorHAnsi" w:hAnsiTheme="minorHAnsi" w:cstheme="minorHAnsi"/>
          <w:color w:val="0070C0"/>
          <w:sz w:val="22"/>
          <w:szCs w:val="28"/>
        </w:rPr>
        <w:t>[5/vivo], [7/OPPO], [8/Spreadtrum], [9/CATT, GH], [11/Sony], [14/IDC],</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[18/Panasonic], [22/Lenovo], [25/Transsion], [26/ZTE, SC] (some PSFCH occasions), [31/NEC]</w:t>
      </w:r>
    </w:p>
    <w:p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Not support: </w:t>
      </w:r>
      <w:r>
        <w:rPr>
          <w:rFonts w:asciiTheme="minorHAnsi" w:hAnsiTheme="minorHAnsi" w:cstheme="minorHAnsi"/>
          <w:color w:val="0070C0"/>
          <w:sz w:val="22"/>
          <w:szCs w:val="28"/>
        </w:rPr>
        <w:t>[3/FW], [4/HW, HiSi], [20/ETRI], [24/MediaTek]</w:t>
      </w:r>
    </w:p>
    <w:p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Postpone: </w:t>
      </w:r>
      <w:r>
        <w:rPr>
          <w:rFonts w:asciiTheme="minorHAnsi" w:hAnsiTheme="minorHAnsi" w:cstheme="minorHAnsi"/>
          <w:color w:val="0070C0"/>
          <w:sz w:val="22"/>
          <w:szCs w:val="28"/>
        </w:rPr>
        <w:t>[2</w:t>
      </w:r>
      <w:r>
        <w:rPr>
          <w:rFonts w:asciiTheme="minorHAnsi" w:hAnsiTheme="minorHAnsi" w:cstheme="minorHAnsi"/>
          <w:color w:val="0070C0"/>
          <w:sz w:val="22"/>
          <w:szCs w:val="28"/>
        </w:rPr>
        <w:t>1/CMCC] (after PHY structure)</w:t>
      </w:r>
    </w:p>
    <w:p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[14/IDC]: When the constraints are not met to transmit using Type 2A without shared channel occupancy, S-SSB and PSFCH can be transmitted using Type 1 or Type 2 channel access procedure in case of COT sharing.</w:t>
      </w:r>
    </w:p>
    <w:p w:rsidR="005C1903" w:rsidRDefault="001015DC">
      <w:pPr>
        <w:pStyle w:val="aff3"/>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Type 2B channel </w:t>
      </w:r>
      <w:r>
        <w:rPr>
          <w:rFonts w:asciiTheme="minorHAnsi" w:hAnsiTheme="minorHAnsi" w:cstheme="minorHAnsi"/>
          <w:b/>
          <w:bCs/>
          <w:sz w:val="22"/>
          <w:szCs w:val="28"/>
          <w:u w:val="single"/>
        </w:rPr>
        <w:t>access procedure</w:t>
      </w:r>
    </w:p>
    <w:p w:rsidR="005C1903" w:rsidRDefault="001015DC">
      <w:pPr>
        <w:pStyle w:val="aff3"/>
        <w:numPr>
          <w:ilvl w:val="1"/>
          <w:numId w:val="29"/>
        </w:numPr>
        <w:spacing w:before="120"/>
        <w:ind w:leftChars="0"/>
        <w:rPr>
          <w:rFonts w:asciiTheme="minorHAnsi" w:hAnsiTheme="minorHAnsi" w:cstheme="minorHAnsi"/>
          <w:sz w:val="22"/>
          <w:szCs w:val="28"/>
        </w:rPr>
      </w:pPr>
      <w:r>
        <w:rPr>
          <w:rFonts w:asciiTheme="minorHAnsi" w:hAnsiTheme="minorHAnsi" w:cstheme="minorHAnsi"/>
          <w:sz w:val="22"/>
          <w:szCs w:val="28"/>
        </w:rPr>
        <w:t>[10/Intel]: The gap associated to a type 2B LBT is extended up to 25 us.</w:t>
      </w:r>
    </w:p>
    <w:p w:rsidR="005C1903" w:rsidRDefault="001015DC">
      <w:pPr>
        <w:pStyle w:val="aff3"/>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2C channel access procedure</w:t>
      </w:r>
    </w:p>
    <w:p w:rsidR="005C1903" w:rsidRDefault="001015DC">
      <w:pPr>
        <w:pStyle w:val="aff3"/>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under which conditions Type 2B or Type 2C is applied in case of a gap of 16 μs</w:t>
      </w:r>
    </w:p>
    <w:p w:rsidR="005C1903" w:rsidRDefault="001015DC">
      <w:pPr>
        <w:pStyle w:val="aff3"/>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Up to UE </w:t>
      </w:r>
      <w:r>
        <w:rPr>
          <w:rFonts w:asciiTheme="minorHAnsi" w:hAnsiTheme="minorHAnsi" w:cstheme="minorHAnsi"/>
          <w:sz w:val="22"/>
          <w:szCs w:val="28"/>
        </w:rPr>
        <w:t xml:space="preserve">implementation: </w:t>
      </w:r>
      <w:r>
        <w:rPr>
          <w:rFonts w:asciiTheme="minorHAnsi" w:hAnsiTheme="minorHAnsi" w:cstheme="minorHAnsi"/>
          <w:color w:val="0070C0"/>
          <w:sz w:val="22"/>
          <w:szCs w:val="28"/>
        </w:rPr>
        <w:t xml:space="preserve">[4/HW, HiSi], [7/OPPO], </w:t>
      </w:r>
      <w:r>
        <w:rPr>
          <w:rFonts w:asciiTheme="minorHAnsi" w:hAnsiTheme="minorHAnsi" w:cstheme="minorHAnsi"/>
          <w:color w:val="0070C0"/>
          <w:sz w:val="22"/>
          <w:szCs w:val="28"/>
        </w:rPr>
        <w:t>[10/Intel], [15/xiaomi], [17/Samsung], [21/CMCC]</w:t>
      </w:r>
    </w:p>
    <w:p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Subject to Tx duration at </w:t>
      </w:r>
      <w:r>
        <w:rPr>
          <w:rFonts w:asciiTheme="minorHAnsi" w:hAnsiTheme="minorHAnsi" w:cstheme="minorHAnsi"/>
          <w:sz w:val="22"/>
          <w:szCs w:val="28"/>
        </w:rPr>
        <w:t xml:space="preserve">most 584us: </w:t>
      </w:r>
      <w:r>
        <w:rPr>
          <w:rFonts w:asciiTheme="minorHAnsi" w:hAnsiTheme="minorHAnsi" w:cstheme="minorHAnsi"/>
          <w:color w:val="0070C0"/>
          <w:sz w:val="22"/>
          <w:szCs w:val="28"/>
        </w:rPr>
        <w:t>[5/vivo], [22/Lenovo]</w:t>
      </w:r>
    </w:p>
    <w:p w:rsidR="005C1903" w:rsidRDefault="005C1903"/>
    <w:p w:rsidR="005C1903" w:rsidRDefault="001015DC">
      <w:pPr>
        <w:pStyle w:val="2"/>
      </w:pPr>
      <w:r>
        <w:t>Contention window adjustment procedures</w:t>
      </w:r>
    </w:p>
    <w:p w:rsidR="005C1903" w:rsidRDefault="001015DC">
      <w:pPr>
        <w:pStyle w:val="aff3"/>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Reference duration definition</w:t>
      </w:r>
    </w:p>
    <w:p w:rsidR="005C1903" w:rsidRDefault="001015DC">
      <w:pPr>
        <w:pStyle w:val="aff3"/>
        <w:numPr>
          <w:ilvl w:val="1"/>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Whether / how to define new reference duration or ending time for groupcast </w:t>
      </w:r>
      <w:r>
        <w:rPr>
          <w:rFonts w:asciiTheme="minorHAnsi" w:hAnsiTheme="minorHAnsi" w:cstheme="minorHAnsi"/>
          <w:color w:val="000000" w:themeColor="text1"/>
          <w:sz w:val="22"/>
          <w:szCs w:val="28"/>
        </w:rPr>
        <w:t>option 1</w:t>
      </w:r>
    </w:p>
    <w:p w:rsidR="005C1903" w:rsidRDefault="001015DC">
      <w:pPr>
        <w:pStyle w:val="aff3"/>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Yes: </w:t>
      </w:r>
      <w:r>
        <w:rPr>
          <w:rFonts w:asciiTheme="minorHAnsi" w:hAnsiTheme="minorHAnsi" w:cstheme="minorHAnsi"/>
          <w:color w:val="0070C0"/>
          <w:sz w:val="22"/>
          <w:szCs w:val="28"/>
        </w:rPr>
        <w:t>[13/LGE],</w:t>
      </w:r>
      <w:r>
        <w:rPr>
          <w:rFonts w:asciiTheme="minorHAnsi" w:hAnsiTheme="minorHAnsi" w:cstheme="minorHAnsi"/>
          <w:color w:val="000000" w:themeColor="text1"/>
          <w:sz w:val="22"/>
          <w:szCs w:val="28"/>
        </w:rPr>
        <w:t xml:space="preserve"> </w:t>
      </w:r>
      <w:r>
        <w:rPr>
          <w:rFonts w:asciiTheme="minorHAnsi" w:hAnsiTheme="minorHAnsi" w:cstheme="minorHAnsi"/>
          <w:color w:val="0070C0"/>
          <w:sz w:val="22"/>
          <w:szCs w:val="28"/>
        </w:rPr>
        <w:t>[17/Samsung], [20/ETRI]</w:t>
      </w:r>
    </w:p>
    <w:p w:rsidR="005C1903" w:rsidRDefault="001015DC">
      <w:pPr>
        <w:pStyle w:val="aff3"/>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 </w:t>
      </w:r>
      <w:r>
        <w:rPr>
          <w:rFonts w:asciiTheme="minorHAnsi" w:hAnsiTheme="minorHAnsi" w:cstheme="minorHAnsi"/>
          <w:color w:val="0070C0"/>
          <w:sz w:val="22"/>
          <w:szCs w:val="28"/>
        </w:rPr>
        <w:t>[5/vivo], [7/OPPO], [8/Spreadtrum], [13/LGE] (same ending time as existing one), [32/DCM]</w:t>
      </w:r>
    </w:p>
    <w:p w:rsidR="005C1903" w:rsidRDefault="001015DC">
      <w:pPr>
        <w:pStyle w:val="aff3"/>
        <w:numPr>
          <w:ilvl w:val="1"/>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When MCSt is used in the latest COT, </w:t>
      </w:r>
    </w:p>
    <w:p w:rsidR="005C1903" w:rsidRDefault="001015DC">
      <w:pPr>
        <w:pStyle w:val="aff3"/>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new ending time for the reference duration definition</w:t>
      </w:r>
    </w:p>
    <w:p w:rsidR="005C1903" w:rsidRDefault="001015DC">
      <w:pPr>
        <w:pStyle w:val="aff3"/>
        <w:numPr>
          <w:ilvl w:val="3"/>
          <w:numId w:val="29"/>
        </w:numPr>
        <w:ind w:leftChars="0"/>
        <w:jc w:val="both"/>
        <w:rPr>
          <w:rFonts w:asciiTheme="minorHAnsi" w:hAnsiTheme="minorHAnsi" w:cstheme="minorHAnsi"/>
          <w:color w:val="0070C0"/>
          <w:sz w:val="22"/>
          <w:szCs w:val="28"/>
        </w:rPr>
      </w:pPr>
      <w:r>
        <w:rPr>
          <w:rFonts w:asciiTheme="minorHAnsi" w:hAnsiTheme="minorHAnsi" w:cstheme="minorHAnsi"/>
          <w:color w:val="0070C0"/>
          <w:sz w:val="22"/>
          <w:szCs w:val="28"/>
        </w:rPr>
        <w:t>[4/HW, HiSi], [17/S</w:t>
      </w:r>
      <w:r>
        <w:rPr>
          <w:rFonts w:asciiTheme="minorHAnsi" w:hAnsiTheme="minorHAnsi" w:cstheme="minorHAnsi"/>
          <w:color w:val="0070C0"/>
          <w:sz w:val="22"/>
          <w:szCs w:val="28"/>
        </w:rPr>
        <w:t>amsung], [23/E///]</w:t>
      </w:r>
    </w:p>
    <w:p w:rsidR="005C1903" w:rsidRDefault="001015DC">
      <w:pPr>
        <w:pStyle w:val="aff3"/>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end of the first MCSt transmission that contains at least one PSSCH with ACK/NACK HARQ-ACK enabled</w:t>
      </w:r>
    </w:p>
    <w:p w:rsidR="005C1903" w:rsidRDefault="001015DC">
      <w:pPr>
        <w:pStyle w:val="aff3"/>
        <w:numPr>
          <w:ilvl w:val="3"/>
          <w:numId w:val="29"/>
        </w:numPr>
        <w:ind w:leftChars="0"/>
        <w:jc w:val="both"/>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[2/Nokia, NSB], [5/vivo], [7/OPPO], [9/CATT, GH], [10/Intel], [25/Transsion], [34/ITL]</w:t>
      </w:r>
    </w:p>
    <w:p w:rsidR="005C1903" w:rsidRDefault="001015DC">
      <w:pPr>
        <w:pStyle w:val="aff3"/>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until the 1st full slot where PSSCH </w:t>
      </w:r>
      <w:r>
        <w:rPr>
          <w:rFonts w:asciiTheme="minorHAnsi" w:hAnsiTheme="minorHAnsi" w:cstheme="minorHAnsi"/>
          <w:color w:val="000000" w:themeColor="text1"/>
          <w:sz w:val="22"/>
          <w:szCs w:val="28"/>
        </w:rPr>
        <w:t>transmission happens, or burst end, whichever comes first:</w:t>
      </w:r>
    </w:p>
    <w:p w:rsidR="005C1903" w:rsidRDefault="001015DC">
      <w:pPr>
        <w:pStyle w:val="aff3"/>
        <w:numPr>
          <w:ilvl w:val="3"/>
          <w:numId w:val="29"/>
        </w:numPr>
        <w:ind w:leftChars="0"/>
        <w:jc w:val="both"/>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[27/Apple]</w:t>
      </w:r>
    </w:p>
    <w:p w:rsidR="005C1903" w:rsidRDefault="001015DC">
      <w:pPr>
        <w:pStyle w:val="aff3"/>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lastRenderedPageBreak/>
        <w:t>SL-HARQ feedback is disabled in the latest COT / no PSFCH resource in RP (e.g., all cast types, S-SSB, PSFCH):</w:t>
      </w:r>
    </w:p>
    <w:p w:rsidR="005C1903" w:rsidRDefault="001015DC">
      <w:pPr>
        <w:pStyle w:val="aff3"/>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rsidR="005C1903" w:rsidRDefault="001015DC">
      <w:pPr>
        <w:pStyle w:val="aff3"/>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[5/vivo],</w:t>
      </w:r>
      <w:r>
        <w:rPr>
          <w:rFonts w:asciiTheme="minorHAnsi" w:hAnsiTheme="minorHAnsi" w:cstheme="minorHAnsi"/>
          <w:color w:val="0070C0"/>
          <w:sz w:val="22"/>
          <w:szCs w:val="28"/>
        </w:rPr>
        <w:t xml:space="preserve"> [9/CATT, GH],</w:t>
      </w:r>
      <w:r>
        <w:rPr>
          <w:rFonts w:asciiTheme="minorHAnsi" w:hAnsiTheme="minorHAnsi" w:cstheme="minorHAnsi"/>
          <w:color w:val="0070C0"/>
          <w:sz w:val="22"/>
          <w:szCs w:val="22"/>
          <w:lang w:eastAsia="ko-KR"/>
        </w:rPr>
        <w:t xml:space="preserve"> [10/Intel], </w:t>
      </w:r>
      <w:r>
        <w:rPr>
          <w:rFonts w:asciiTheme="minorHAnsi" w:hAnsiTheme="minorHAnsi" w:cstheme="minorHAnsi"/>
          <w:color w:val="0070C0"/>
          <w:sz w:val="22"/>
          <w:szCs w:val="28"/>
        </w:rPr>
        <w:t>[8/Spreadtrum],</w:t>
      </w:r>
      <w:r>
        <w:rPr>
          <w:rFonts w:asciiTheme="minorHAnsi" w:hAnsiTheme="minorHAnsi" w:cstheme="minorHAnsi"/>
          <w:color w:val="0070C0"/>
          <w:sz w:val="22"/>
          <w:szCs w:val="22"/>
          <w:lang w:eastAsia="ko-KR"/>
        </w:rPr>
        <w:t xml:space="preserve"> [7/OPPO], </w:t>
      </w:r>
      <w:r>
        <w:rPr>
          <w:rFonts w:asciiTheme="minorHAnsi" w:hAnsiTheme="minorHAnsi" w:cstheme="minorHAnsi"/>
          <w:color w:val="0070C0"/>
          <w:sz w:val="22"/>
          <w:szCs w:val="28"/>
        </w:rPr>
        <w:t>[13/LGE], [14/IDC],</w:t>
      </w:r>
      <w:r>
        <w:rPr>
          <w:rFonts w:asciiTheme="minorHAnsi" w:hAnsiTheme="minorHAnsi" w:cstheme="minorHAnsi"/>
          <w:color w:val="0070C0"/>
          <w:sz w:val="22"/>
          <w:szCs w:val="28"/>
          <w:lang w:val="en-US"/>
        </w:rPr>
        <w:t xml:space="preserve"> </w:t>
      </w:r>
      <w:r>
        <w:rPr>
          <w:rFonts w:asciiTheme="minorHAnsi" w:hAnsiTheme="minorHAnsi" w:cstheme="minorHAnsi"/>
          <w:color w:val="0070C0"/>
          <w:sz w:val="22"/>
          <w:szCs w:val="22"/>
          <w:lang w:eastAsia="ko-KR"/>
        </w:rPr>
        <w:t xml:space="preserve">[18/Panasonic], [20/ETRI], </w:t>
      </w:r>
      <w:r>
        <w:rPr>
          <w:rFonts w:asciiTheme="minorHAnsi" w:hAnsiTheme="minorHAnsi" w:cstheme="minorHAnsi"/>
          <w:color w:val="0070C0"/>
          <w:sz w:val="22"/>
          <w:szCs w:val="28"/>
        </w:rPr>
        <w:t>[26/ZTE,</w:t>
      </w:r>
      <w:r>
        <w:rPr>
          <w:rFonts w:asciiTheme="minorHAnsi" w:hAnsiTheme="minorHAnsi" w:cstheme="minorHAnsi"/>
          <w:color w:val="0070C0"/>
          <w:sz w:val="22"/>
          <w:szCs w:val="28"/>
        </w:rPr>
        <w:t xml:space="preserve"> SC], </w:t>
      </w:r>
      <w:r>
        <w:rPr>
          <w:rFonts w:asciiTheme="minorHAnsi" w:hAnsiTheme="minorHAnsi" w:cstheme="minorHAnsi"/>
          <w:color w:val="0070C0"/>
          <w:sz w:val="22"/>
          <w:szCs w:val="22"/>
          <w:lang w:eastAsia="ko-KR"/>
        </w:rPr>
        <w:t xml:space="preserve">[30/QC], [32/DCM], </w:t>
      </w:r>
      <w:r>
        <w:rPr>
          <w:rFonts w:asciiTheme="minorHAnsi" w:hAnsiTheme="minorHAnsi" w:cstheme="minorHAnsi"/>
          <w:color w:val="0070C0"/>
          <w:sz w:val="22"/>
          <w:szCs w:val="28"/>
        </w:rPr>
        <w:t>[33/Sharp], [34/ITL], [35/WILUS]</w:t>
      </w:r>
    </w:p>
    <w:p w:rsidR="005C1903" w:rsidRDefault="001015DC">
      <w:pPr>
        <w:pStyle w:val="aff3"/>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2: </w:t>
      </w:r>
      <w:r>
        <w:rPr>
          <w:rFonts w:asciiTheme="minorHAnsi" w:hAnsiTheme="minorHAnsi" w:cstheme="minorHAnsi"/>
          <w:color w:val="000000"/>
          <w:sz w:val="22"/>
          <w:szCs w:val="22"/>
          <w:lang w:eastAsia="ko-KR"/>
        </w:rPr>
        <w:t>CW is adjusted according to number blind retransmissions of the TBs within a COT.</w:t>
      </w:r>
    </w:p>
    <w:p w:rsidR="005C1903" w:rsidRDefault="001015DC">
      <w:pPr>
        <w:pStyle w:val="aff3"/>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[4/HW, HiSi], [17/Samsung]</w:t>
      </w:r>
    </w:p>
    <w:p w:rsidR="005C1903" w:rsidRDefault="001015DC">
      <w:pPr>
        <w:pStyle w:val="aff3"/>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CW is adjusted according to CR/CBR measurement, </w:t>
      </w:r>
      <w:r>
        <w:rPr>
          <w:rFonts w:asciiTheme="minorHAnsi" w:hAnsiTheme="minorHAnsi" w:cstheme="minorHAnsi"/>
          <w:color w:val="000000"/>
          <w:sz w:val="22"/>
          <w:szCs w:val="22"/>
        </w:rPr>
        <w:t xml:space="preserve">if CR/CBR is </w:t>
      </w:r>
      <w:r>
        <w:rPr>
          <w:rFonts w:asciiTheme="minorHAnsi" w:hAnsiTheme="minorHAnsi" w:cstheme="minorHAnsi"/>
          <w:color w:val="000000"/>
          <w:sz w:val="22"/>
          <w:szCs w:val="22"/>
        </w:rPr>
        <w:t>supported in SL-U.</w:t>
      </w:r>
    </w:p>
    <w:p w:rsidR="005C1903" w:rsidRDefault="001015DC">
      <w:pPr>
        <w:pStyle w:val="aff3"/>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[2/Nokia, NSB], </w:t>
      </w:r>
      <w:r>
        <w:rPr>
          <w:rFonts w:asciiTheme="minorHAnsi" w:hAnsiTheme="minorHAnsi" w:cstheme="minorHAnsi"/>
          <w:color w:val="0070C0"/>
          <w:sz w:val="22"/>
          <w:szCs w:val="28"/>
        </w:rPr>
        <w:t>[14/IDC],</w:t>
      </w:r>
      <w:r>
        <w:rPr>
          <w:rFonts w:asciiTheme="minorHAnsi" w:hAnsiTheme="minorHAnsi" w:cstheme="minorHAnsi"/>
          <w:color w:val="0070C0"/>
          <w:sz w:val="22"/>
          <w:szCs w:val="22"/>
          <w:lang w:eastAsia="ko-KR"/>
        </w:rPr>
        <w:t xml:space="preserve"> [17/Samsung], [19/CAICT], </w:t>
      </w:r>
      <w:r>
        <w:rPr>
          <w:rFonts w:asciiTheme="minorHAnsi" w:hAnsiTheme="minorHAnsi" w:cstheme="minorHAnsi"/>
          <w:color w:val="0070C0"/>
          <w:sz w:val="22"/>
          <w:szCs w:val="28"/>
        </w:rPr>
        <w:t>[22/Lenovo],</w:t>
      </w:r>
      <w:r>
        <w:rPr>
          <w:rFonts w:asciiTheme="minorHAnsi" w:hAnsiTheme="minorHAnsi" w:cstheme="minorHAnsi"/>
          <w:color w:val="FF0000"/>
          <w:sz w:val="22"/>
          <w:szCs w:val="22"/>
          <w:lang w:eastAsia="ko-KR"/>
        </w:rPr>
        <w:t xml:space="preserve"> </w:t>
      </w:r>
      <w:r>
        <w:rPr>
          <w:rFonts w:asciiTheme="minorHAnsi" w:hAnsiTheme="minorHAnsi" w:cstheme="minorHAnsi"/>
          <w:color w:val="0070C0"/>
          <w:sz w:val="22"/>
          <w:szCs w:val="22"/>
          <w:lang w:eastAsia="ko-KR"/>
        </w:rPr>
        <w:t>[29/Fraunhofer], [31/NEC]</w:t>
      </w:r>
    </w:p>
    <w:p w:rsidR="005C1903" w:rsidRDefault="001015DC">
      <w:pPr>
        <w:pStyle w:val="aff3"/>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4: If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ja-JP"/>
        </w:rPr>
        <w:t xml:space="preserve"> </w:t>
      </w:r>
      <w:r>
        <w:rPr>
          <w:rFonts w:asciiTheme="minorHAnsi" w:hAnsiTheme="minorHAnsi" w:cstheme="minorHAnsi"/>
          <w:color w:val="000000"/>
          <w:sz w:val="22"/>
          <w:szCs w:val="22"/>
          <w:lang w:eastAsia="ko-KR"/>
        </w:rPr>
        <w:t xml:space="preserve">is consecutively used </w:t>
      </w:r>
      <m:oMath>
        <m:r>
          <w:rPr>
            <w:rFonts w:ascii="Cambria Math" w:hAnsi="Cambria Math" w:cstheme="minorHAnsi"/>
            <w:color w:val="000000"/>
            <w:sz w:val="22"/>
            <w:szCs w:val="22"/>
            <w:lang w:eastAsia="ko-KR"/>
          </w:rPr>
          <m:t>K</m:t>
        </m:r>
      </m:oMath>
      <w:r>
        <w:rPr>
          <w:rFonts w:asciiTheme="minorHAnsi" w:hAnsiTheme="minorHAnsi" w:cstheme="minorHAnsi"/>
          <w:color w:val="000000"/>
          <w:sz w:val="22"/>
          <w:szCs w:val="22"/>
          <w:lang w:eastAsia="ko-KR"/>
        </w:rPr>
        <w:t xml:space="preserve"> times for generation of </w:t>
      </w:r>
      <m:oMath>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N</m:t>
            </m:r>
          </m:e>
          <m:sub>
            <m:r>
              <w:rPr>
                <w:rFonts w:ascii="Cambria Math" w:hAnsi="Cambria Math" w:cstheme="minorHAnsi"/>
                <w:color w:val="000000"/>
                <w:sz w:val="22"/>
                <w:szCs w:val="22"/>
                <w:lang w:eastAsia="ko-KR"/>
              </w:rPr>
              <m:t>init</m:t>
            </m:r>
          </m:sub>
        </m:sSub>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updated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ja-JP"/>
        </w:rPr>
        <w:t xml:space="preserve"> </w:t>
      </w:r>
      <w:r>
        <w:rPr>
          <w:rFonts w:asciiTheme="minorHAnsi" w:hAnsiTheme="minorHAnsi" w:cstheme="minorHAnsi"/>
          <w:color w:val="000000"/>
          <w:sz w:val="22"/>
          <w:szCs w:val="22"/>
          <w:lang w:eastAsia="ko-KR"/>
        </w:rPr>
        <w:t>to the nex</w:t>
      </w:r>
      <w:r>
        <w:rPr>
          <w:rFonts w:asciiTheme="minorHAnsi" w:hAnsiTheme="minorHAnsi" w:cstheme="minorHAnsi"/>
          <w:color w:val="000000"/>
          <w:sz w:val="22"/>
          <w:szCs w:val="22"/>
          <w:lang w:eastAsia="ko-KR"/>
        </w:rPr>
        <w:t>t higher allowed value.</w:t>
      </w:r>
    </w:p>
    <w:p w:rsidR="005C1903" w:rsidRDefault="001015DC">
      <w:pPr>
        <w:pStyle w:val="aff3"/>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[17/Samsung], </w:t>
      </w:r>
      <w:r>
        <w:rPr>
          <w:rFonts w:asciiTheme="minorHAnsi" w:hAnsiTheme="minorHAnsi" w:cstheme="minorHAnsi"/>
          <w:color w:val="0070C0"/>
          <w:sz w:val="22"/>
          <w:szCs w:val="28"/>
        </w:rPr>
        <w:t>[22/Lenovo]</w:t>
      </w:r>
    </w:p>
    <w:p w:rsidR="005C1903" w:rsidRDefault="001015DC">
      <w:pPr>
        <w:pStyle w:val="aff3"/>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5: </w:t>
      </w:r>
      <w:r>
        <w:rPr>
          <w:rFonts w:asciiTheme="minorHAnsi" w:hAnsiTheme="minorHAnsi" w:cstheme="minorHAnsi"/>
          <w:color w:val="000000"/>
          <w:sz w:val="22"/>
          <w:szCs w:val="22"/>
          <w:lang w:val="en-AU" w:eastAsia="ko-KR"/>
        </w:rPr>
        <w:t xml:space="preserve">If a collision indicator is received,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lang w:eastAsia="ko-KR"/>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lang w:eastAsia="ko-KR"/>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rsidR="005C1903" w:rsidRDefault="001015DC">
      <w:pPr>
        <w:pStyle w:val="aff3"/>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[29/Fraunhofer]</w:t>
      </w:r>
    </w:p>
    <w:p w:rsidR="005C1903" w:rsidRDefault="001015DC">
      <w:pPr>
        <w:pStyle w:val="aff3"/>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Unicast (ACK/NACK):</w:t>
      </w:r>
    </w:p>
    <w:p w:rsidR="005C1903" w:rsidRDefault="001015DC">
      <w:pPr>
        <w:pStyle w:val="aff3"/>
        <w:numPr>
          <w:ilvl w:val="1"/>
          <w:numId w:val="29"/>
        </w:numPr>
        <w:ind w:leftChars="0"/>
        <w:rPr>
          <w:rFonts w:asciiTheme="minorHAnsi" w:hAnsiTheme="minorHAnsi" w:cstheme="minorHAnsi"/>
          <w:sz w:val="22"/>
          <w:szCs w:val="22"/>
        </w:rPr>
      </w:pPr>
      <w:r>
        <w:rPr>
          <w:rFonts w:asciiTheme="minorHAnsi" w:hAnsiTheme="minorHAnsi" w:cstheme="minorHAnsi"/>
          <w:color w:val="000000"/>
          <w:sz w:val="22"/>
          <w:szCs w:val="22"/>
          <w:lang w:eastAsia="ko-KR"/>
        </w:rPr>
        <w:t xml:space="preserve">Option 2: If at least one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rsidR="005C1903" w:rsidRDefault="001015DC">
      <w:pPr>
        <w:pStyle w:val="aff3"/>
        <w:numPr>
          <w:ilvl w:val="2"/>
          <w:numId w:val="29"/>
        </w:numPr>
        <w:ind w:leftChars="0"/>
        <w:rPr>
          <w:rFonts w:asciiTheme="minorHAnsi" w:hAnsiTheme="minorHAnsi" w:cstheme="minorHAnsi"/>
          <w:color w:val="0070C0"/>
          <w:sz w:val="22"/>
          <w:szCs w:val="22"/>
        </w:rPr>
      </w:pPr>
      <w:r>
        <w:rPr>
          <w:rFonts w:asciiTheme="minorHAnsi" w:hAnsiTheme="minorHAnsi" w:cstheme="minorHAnsi"/>
          <w:color w:val="0070C0"/>
          <w:sz w:val="22"/>
          <w:szCs w:val="22"/>
          <w:lang w:eastAsia="ko-KR"/>
        </w:rPr>
        <w:t>[2/Nokia, NSB], [4/HW, HiSi], [7/OPPO], [10/Intel], [17/Samsung], [18/Panasonic], [29</w:t>
      </w:r>
      <w:r>
        <w:rPr>
          <w:rFonts w:asciiTheme="minorHAnsi" w:hAnsiTheme="minorHAnsi" w:cstheme="minorHAnsi"/>
          <w:color w:val="0070C0"/>
          <w:sz w:val="22"/>
          <w:szCs w:val="22"/>
          <w:lang w:eastAsia="ko-KR"/>
        </w:rPr>
        <w:t>/Fraunhofer], [30/QC], [31/NEC], [13/LGE], [35/WILUS]</w:t>
      </w:r>
    </w:p>
    <w:p w:rsidR="005C1903" w:rsidRDefault="001015DC">
      <w:pPr>
        <w:pStyle w:val="aff3"/>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Groupcast option 1 (NACK-only): </w:t>
      </w:r>
    </w:p>
    <w:p w:rsidR="005C1903" w:rsidRDefault="001015DC">
      <w:pPr>
        <w:pStyle w:val="aff3"/>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0: Not to be supported in SL-U</w:t>
      </w:r>
    </w:p>
    <w:p w:rsidR="005C1903" w:rsidRDefault="001015DC">
      <w:pPr>
        <w:pStyle w:val="aff3"/>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8"/>
        </w:rPr>
        <w:t>[9/CATT, GH], [14/IDC], [23/E///] (including BC)</w:t>
      </w:r>
    </w:p>
    <w:p w:rsidR="005C1903" w:rsidRDefault="001015DC">
      <w:pPr>
        <w:pStyle w:val="aff3"/>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rsidR="005C1903" w:rsidRDefault="001015DC">
      <w:pPr>
        <w:pStyle w:val="aff3"/>
        <w:numPr>
          <w:ilvl w:val="2"/>
          <w:numId w:val="29"/>
        </w:numPr>
        <w:autoSpaceDE w:val="0"/>
        <w:autoSpaceDN w:val="0"/>
        <w:ind w:leftChars="0"/>
        <w:jc w:val="both"/>
        <w:rPr>
          <w:rFonts w:asciiTheme="minorHAnsi" w:hAnsiTheme="minorHAnsi" w:cstheme="minorHAnsi"/>
          <w:color w:val="0070C0"/>
          <w:sz w:val="22"/>
          <w:szCs w:val="22"/>
          <w:lang w:val="it-IT" w:eastAsia="ko-KR"/>
        </w:rPr>
      </w:pPr>
      <w:r>
        <w:rPr>
          <w:rFonts w:asciiTheme="minorHAnsi" w:hAnsiTheme="minorHAnsi" w:cstheme="minorHAnsi"/>
          <w:color w:val="0070C0"/>
          <w:sz w:val="22"/>
          <w:szCs w:val="22"/>
          <w:lang w:val="it-IT" w:eastAsia="ko-KR"/>
        </w:rPr>
        <w:t xml:space="preserve">[4/HW, HiSi], [5/vivo], [7/OPPO], [18/Panasonic], [32/DCM], </w:t>
      </w:r>
      <w:r>
        <w:rPr>
          <w:rFonts w:asciiTheme="minorHAnsi" w:hAnsiTheme="minorHAnsi" w:cstheme="minorHAnsi"/>
          <w:color w:val="0070C0"/>
          <w:sz w:val="22"/>
          <w:szCs w:val="28"/>
          <w:lang w:val="it-IT"/>
        </w:rPr>
        <w:t>[34/ITL]</w:t>
      </w:r>
    </w:p>
    <w:p w:rsidR="005C1903" w:rsidRDefault="001015DC">
      <w:pPr>
        <w:pStyle w:val="aff3"/>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2: </w:t>
      </w:r>
    </w:p>
    <w:p w:rsidR="005C1903" w:rsidRDefault="001015DC">
      <w:pPr>
        <w:pStyle w:val="aff3"/>
        <w:numPr>
          <w:ilvl w:val="2"/>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en-AU" w:eastAsia="ko-KR"/>
        </w:rPr>
        <w:t xml:space="preserve">or a collision indicator (IUC scheme 2) is received,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rsidR="005C1903" w:rsidRDefault="001015DC">
      <w:pPr>
        <w:pStyle w:val="aff3"/>
        <w:numPr>
          <w:ilvl w:val="2"/>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When neither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n</w:t>
      </w:r>
      <w:r>
        <w:rPr>
          <w:rFonts w:asciiTheme="minorHAnsi" w:hAnsiTheme="minorHAnsi" w:cstheme="minorHAnsi"/>
          <w:color w:val="000000"/>
          <w:sz w:val="22"/>
          <w:szCs w:val="22"/>
          <w:lang w:val="en-AU" w:eastAsia="ko-KR"/>
        </w:rPr>
        <w:t xml:space="preserve">or a collision indicator (IUC scheme 2)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related to any transmissions within the late</w:t>
      </w:r>
      <w:r>
        <w:rPr>
          <w:rFonts w:asciiTheme="minorHAnsi" w:hAnsiTheme="minorHAnsi" w:cstheme="minorHAnsi"/>
          <w:color w:val="000000"/>
          <w:sz w:val="22"/>
          <w:szCs w:val="22"/>
          <w:lang w:val="en-AU"/>
        </w:rPr>
        <w:t xml:space="preserv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w:t>
      </w:r>
    </w:p>
    <w:p w:rsidR="005C1903" w:rsidRDefault="001015DC">
      <w:pPr>
        <w:pStyle w:val="aff3"/>
        <w:numPr>
          <w:ilvl w:val="3"/>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rsidR="005C1903" w:rsidRDefault="001015DC">
      <w:pPr>
        <w:pStyle w:val="aff3"/>
        <w:numPr>
          <w:ilvl w:val="3"/>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rsidR="005C1903" w:rsidRDefault="001015DC">
      <w:pPr>
        <w:pStyle w:val="aff3"/>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[2/Nokia, NSB, 20/ETRI, 25/Transsion, 29/Fraunhofer] (option A), [8/Spreadtrum], [19/CAICT], [13/LGE, 17/Samsung, 33/</w:t>
      </w:r>
      <w:r>
        <w:rPr>
          <w:rFonts w:asciiTheme="minorHAnsi" w:hAnsiTheme="minorHAnsi" w:cstheme="minorHAnsi"/>
          <w:color w:val="0070C0"/>
          <w:sz w:val="22"/>
          <w:szCs w:val="22"/>
          <w:lang w:eastAsia="ko-KR"/>
        </w:rPr>
        <w:t>Sharp] (option B)</w:t>
      </w:r>
    </w:p>
    <w:p w:rsidR="005C1903" w:rsidRDefault="001015DC">
      <w:pPr>
        <w:pStyle w:val="aff3"/>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An ACK-only procedure is used instead of a NACK-only procedure. In this case,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rsidR="005C1903" w:rsidRDefault="001015DC">
      <w:pPr>
        <w:pStyle w:val="aff3"/>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[10/Intel]</w:t>
      </w:r>
    </w:p>
    <w:p w:rsidR="005C1903" w:rsidRDefault="001015DC">
      <w:pPr>
        <w:pStyle w:val="aff3"/>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4: CW is adjusted according to CR/CBR measurement</w:t>
      </w:r>
      <w:r>
        <w:rPr>
          <w:rFonts w:asciiTheme="minorHAnsi" w:hAnsiTheme="minorHAnsi" w:cstheme="minorHAnsi"/>
          <w:color w:val="000000"/>
          <w:sz w:val="22"/>
          <w:szCs w:val="22"/>
        </w:rPr>
        <w:t>, if CR/CBR is supported in SL-U.</w:t>
      </w:r>
    </w:p>
    <w:p w:rsidR="005C1903" w:rsidRDefault="001015DC">
      <w:pPr>
        <w:pStyle w:val="aff3"/>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8"/>
        </w:rPr>
        <w:t>[22/Lenovo]</w:t>
      </w:r>
    </w:p>
    <w:p w:rsidR="005C1903" w:rsidRDefault="001015DC">
      <w:pPr>
        <w:pStyle w:val="aff3"/>
        <w:numPr>
          <w:ilvl w:val="1"/>
          <w:numId w:val="29"/>
        </w:numPr>
        <w:autoSpaceDE w:val="0"/>
        <w:autoSpaceDN w:val="0"/>
        <w:ind w:leftChars="0"/>
        <w:jc w:val="both"/>
        <w:rPr>
          <w:rFonts w:ascii="Times New Roman" w:hAnsi="Times New Roman"/>
          <w:color w:val="000000"/>
          <w:szCs w:val="20"/>
          <w:lang w:eastAsia="ko-KR"/>
        </w:rPr>
      </w:pPr>
      <w:r>
        <w:rPr>
          <w:rFonts w:asciiTheme="minorHAnsi" w:hAnsiTheme="minorHAnsi" w:cstheme="minorHAnsi"/>
          <w:color w:val="000000"/>
          <w:sz w:val="22"/>
          <w:szCs w:val="22"/>
          <w:lang w:eastAsia="ko-KR"/>
        </w:rPr>
        <w:t>Option 5 (option 3+legacy): ACK feedback is performed when a TB is successfully decoded in addition t</w:t>
      </w:r>
      <w:r>
        <w:rPr>
          <w:rFonts w:asciiTheme="minorHAnsi" w:hAnsiTheme="minorHAnsi" w:cstheme="minorHAnsi"/>
          <w:color w:val="000000"/>
          <w:sz w:val="22"/>
          <w:szCs w:val="22"/>
          <w:lang w:eastAsia="ko-KR"/>
        </w:rPr>
        <w:t xml:space="preserve">o the legacy NACK-only procedure. In this case, if ACK only is received </w:t>
      </w:r>
      <w:r>
        <w:rPr>
          <w:rFonts w:asciiTheme="minorHAnsi" w:hAnsiTheme="minorHAnsi" w:cstheme="minorHAnsi"/>
          <w:color w:val="000000"/>
          <w:sz w:val="22"/>
          <w:szCs w:val="22"/>
          <w:lang w:val="en-AU"/>
        </w:rPr>
        <w:t xml:space="preserve">related to </w:t>
      </w:r>
      <w:r>
        <w:rPr>
          <w:rFonts w:asciiTheme="minorHAnsi" w:hAnsiTheme="minorHAnsi" w:cstheme="minorHAnsi"/>
          <w:color w:val="000000"/>
          <w:sz w:val="22"/>
          <w:szCs w:val="22"/>
          <w:lang w:val="en-AU"/>
        </w:rPr>
        <w:lastRenderedPageBreak/>
        <w:t xml:space="preserve">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 xml:space="preserve"> is increased.</w:t>
      </w:r>
    </w:p>
    <w:p w:rsidR="005C1903" w:rsidRDefault="001015DC">
      <w:pPr>
        <w:pStyle w:val="aff3"/>
        <w:numPr>
          <w:ilvl w:val="2"/>
          <w:numId w:val="29"/>
        </w:numPr>
        <w:autoSpaceDE w:val="0"/>
        <w:autoSpaceDN w:val="0"/>
        <w:ind w:leftChars="0"/>
        <w:jc w:val="both"/>
        <w:rPr>
          <w:rFonts w:ascii="Times New Roman" w:hAnsi="Times New Roman"/>
          <w:color w:val="0070C0"/>
          <w:szCs w:val="20"/>
          <w:lang w:eastAsia="ko-KR"/>
        </w:rPr>
      </w:pPr>
      <w:r>
        <w:rPr>
          <w:rFonts w:asciiTheme="minorHAnsi" w:hAnsiTheme="minorHAnsi" w:cstheme="minorHAnsi"/>
          <w:color w:val="0070C0"/>
          <w:sz w:val="22"/>
          <w:szCs w:val="28"/>
        </w:rPr>
        <w:t>[26/ZTE, SC] (if ACK supported)</w:t>
      </w:r>
    </w:p>
    <w:p w:rsidR="005C1903" w:rsidRDefault="001015DC">
      <w:pPr>
        <w:pStyle w:val="aff3"/>
        <w:numPr>
          <w:ilvl w:val="1"/>
          <w:numId w:val="29"/>
        </w:numPr>
        <w:autoSpaceDE w:val="0"/>
        <w:autoSpaceDN w:val="0"/>
        <w:ind w:leftChars="0"/>
        <w:jc w:val="both"/>
        <w:rPr>
          <w:rFonts w:ascii="Times New Roman" w:hAnsi="Times New Roman"/>
          <w:szCs w:val="20"/>
          <w:lang w:eastAsia="ko-KR"/>
        </w:rPr>
      </w:pPr>
      <w:r>
        <w:rPr>
          <w:rFonts w:asciiTheme="minorHAnsi" w:hAnsiTheme="minorHAnsi" w:cstheme="minorHAnsi"/>
          <w:sz w:val="22"/>
          <w:szCs w:val="28"/>
        </w:rPr>
        <w:t xml:space="preserve">Option 6: </w:t>
      </w:r>
      <w:r>
        <w:rPr>
          <w:rFonts w:asciiTheme="minorHAnsi" w:hAnsiTheme="minorHAnsi" w:cstheme="minorHAnsi"/>
          <w:color w:val="0070C0"/>
          <w:sz w:val="22"/>
          <w:szCs w:val="28"/>
        </w:rPr>
        <w:t>[35/WILUS]</w:t>
      </w:r>
    </w:p>
    <w:p w:rsidR="005C1903" w:rsidRDefault="001015DC">
      <w:pPr>
        <w:pStyle w:val="sub-proposal"/>
        <w:numPr>
          <w:ilvl w:val="2"/>
          <w:numId w:val="29"/>
        </w:numPr>
        <w:spacing w:beforeLines="0" w:afterLines="0"/>
        <w:ind w:leftChars="0" w:left="2154" w:firstLineChars="0" w:hanging="357"/>
        <w:rPr>
          <w:rFonts w:asciiTheme="minorHAnsi" w:hAnsiTheme="minorHAnsi" w:cstheme="minorHAnsi"/>
          <w:b w:val="0"/>
          <w:bCs w:val="0"/>
          <w:i w:val="0"/>
          <w:iCs w:val="0"/>
          <w:sz w:val="22"/>
          <w:szCs w:val="22"/>
        </w:rPr>
      </w:pPr>
      <w:r>
        <w:rPr>
          <w:rFonts w:asciiTheme="minorHAnsi" w:hAnsiTheme="minorHAnsi" w:cstheme="minorHAnsi"/>
          <w:b w:val="0"/>
          <w:bCs w:val="0"/>
          <w:i w:val="0"/>
          <w:iCs w:val="0"/>
          <w:sz w:val="22"/>
          <w:szCs w:val="22"/>
        </w:rPr>
        <w:t>If no NACK feedbacks are received from the other SL UEs, CWS should be reset for the next PSSCH transmission,</w:t>
      </w:r>
    </w:p>
    <w:p w:rsidR="005C1903" w:rsidRDefault="001015DC">
      <w:pPr>
        <w:pStyle w:val="aff3"/>
        <w:widowControl w:val="0"/>
        <w:numPr>
          <w:ilvl w:val="2"/>
          <w:numId w:val="29"/>
        </w:numPr>
        <w:autoSpaceDE w:val="0"/>
        <w:autoSpaceDN w:val="0"/>
        <w:spacing w:line="276" w:lineRule="auto"/>
        <w:ind w:leftChars="0"/>
        <w:jc w:val="both"/>
        <w:rPr>
          <w:rFonts w:asciiTheme="minorHAnsi" w:hAnsiTheme="minorHAnsi" w:cstheme="minorHAnsi"/>
          <w:color w:val="000000"/>
          <w:sz w:val="22"/>
        </w:rPr>
      </w:pPr>
      <w:r>
        <w:rPr>
          <w:rFonts w:asciiTheme="minorHAnsi" w:hAnsiTheme="minorHAnsi" w:cstheme="minorHAnsi"/>
          <w:color w:val="000000"/>
          <w:sz w:val="22"/>
        </w:rPr>
        <w:t>Elseif, all NACK feedbacks are received from the other group of SL UEs, CWS should be increased to the higher allowed CWS value,</w:t>
      </w:r>
    </w:p>
    <w:p w:rsidR="005C1903" w:rsidRDefault="001015DC">
      <w:pPr>
        <w:pStyle w:val="aff3"/>
        <w:widowControl w:val="0"/>
        <w:numPr>
          <w:ilvl w:val="2"/>
          <w:numId w:val="29"/>
        </w:numPr>
        <w:autoSpaceDE w:val="0"/>
        <w:autoSpaceDN w:val="0"/>
        <w:spacing w:line="276" w:lineRule="auto"/>
        <w:ind w:leftChars="0"/>
        <w:jc w:val="both"/>
        <w:rPr>
          <w:rFonts w:asciiTheme="minorHAnsi" w:hAnsiTheme="minorHAnsi" w:cstheme="minorHAnsi"/>
          <w:color w:val="000000"/>
          <w:sz w:val="22"/>
        </w:rPr>
      </w:pPr>
      <w:r>
        <w:rPr>
          <w:rFonts w:asciiTheme="minorHAnsi" w:hAnsiTheme="minorHAnsi" w:cstheme="minorHAnsi"/>
          <w:color w:val="000000"/>
          <w:sz w:val="22"/>
        </w:rPr>
        <w:t>Else, one or more</w:t>
      </w:r>
      <w:r>
        <w:rPr>
          <w:rFonts w:asciiTheme="minorHAnsi" w:hAnsiTheme="minorHAnsi" w:cstheme="minorHAnsi"/>
          <w:color w:val="000000"/>
          <w:sz w:val="22"/>
        </w:rPr>
        <w:t xml:space="preserve"> NACK feedbacks except all NACK feedbacks are received, CWS should be reset for the next PSSCH transmission since it can be considered that at least one of groups of SL UEs successfully received PSSCH with groupcast transmission.</w:t>
      </w:r>
    </w:p>
    <w:p w:rsidR="005C1903" w:rsidRDefault="001015DC">
      <w:pPr>
        <w:pStyle w:val="aff3"/>
        <w:numPr>
          <w:ilvl w:val="1"/>
          <w:numId w:val="29"/>
        </w:numPr>
        <w:autoSpaceDE w:val="0"/>
        <w:autoSpaceDN w:val="0"/>
        <w:ind w:leftChars="0"/>
        <w:jc w:val="both"/>
        <w:rPr>
          <w:rFonts w:ascii="Times New Roman" w:hAnsi="Times New Roman"/>
          <w:szCs w:val="20"/>
          <w:lang w:eastAsia="ko-KR"/>
        </w:rPr>
      </w:pPr>
      <w:r>
        <w:rPr>
          <w:rFonts w:asciiTheme="minorHAnsi" w:hAnsiTheme="minorHAnsi" w:cstheme="minorHAnsi"/>
          <w:sz w:val="22"/>
          <w:szCs w:val="28"/>
        </w:rPr>
        <w:t xml:space="preserve">Option 7: </w:t>
      </w:r>
      <w:r>
        <w:rPr>
          <w:rFonts w:asciiTheme="minorHAnsi" w:hAnsiTheme="minorHAnsi" w:cstheme="minorHAnsi"/>
          <w:color w:val="0070C0"/>
          <w:sz w:val="22"/>
          <w:szCs w:val="28"/>
        </w:rPr>
        <w:t>[31/NEC]</w:t>
      </w:r>
    </w:p>
    <w:p w:rsidR="005C1903" w:rsidRDefault="001015DC">
      <w:pPr>
        <w:pStyle w:val="aff3"/>
        <w:numPr>
          <w:ilvl w:val="2"/>
          <w:numId w:val="29"/>
        </w:numPr>
        <w:autoSpaceDE w:val="0"/>
        <w:autoSpaceDN w:val="0"/>
        <w:ind w:leftChars="0"/>
        <w:jc w:val="both"/>
        <w:rPr>
          <w:rFonts w:ascii="Times New Roman" w:hAnsi="Times New Roman"/>
          <w:szCs w:val="20"/>
          <w:lang w:eastAsia="ko-KR"/>
        </w:rPr>
      </w:pPr>
      <w:r>
        <w:rPr>
          <w:rFonts w:asciiTheme="minorHAnsi" w:hAnsiTheme="minorHAnsi" w:cstheme="minorHAnsi"/>
          <w:sz w:val="22"/>
          <w:szCs w:val="22"/>
          <w:lang w:eastAsia="ko-KR"/>
        </w:rPr>
        <w:t>If rece</w:t>
      </w:r>
      <w:r>
        <w:rPr>
          <w:rFonts w:asciiTheme="minorHAnsi" w:hAnsiTheme="minorHAnsi" w:cstheme="minorHAnsi"/>
          <w:sz w:val="22"/>
          <w:szCs w:val="22"/>
          <w:lang w:eastAsia="ko-KR"/>
        </w:rPr>
        <w:t xml:space="preserve">iving power on the associated PSFCH is lower than a threshold, for each priority class </w:t>
      </w:r>
      <m:oMath>
        <m:r>
          <w:rPr>
            <w:rFonts w:ascii="Cambria Math" w:hAnsi="Cambria Math" w:cstheme="minorHAnsi"/>
            <w:sz w:val="22"/>
            <w:szCs w:val="22"/>
            <w:lang w:eastAsia="ko-KR"/>
          </w:rPr>
          <m:t>p</m:t>
        </m:r>
        <m:r>
          <w:rPr>
            <w:rFonts w:ascii="Cambria Math" w:hAnsi="Cambria Math" w:cstheme="minorHAnsi"/>
            <w:sz w:val="22"/>
            <w:szCs w:val="22"/>
          </w:rPr>
          <m:t>∈</m:t>
        </m:r>
        <m:d>
          <m:dPr>
            <m:begChr m:val="{"/>
            <m:endChr m:val="}"/>
            <m:ctrlPr>
              <w:rPr>
                <w:rFonts w:ascii="Cambria Math" w:eastAsia="MS PGothic" w:hAnsi="Cambria Math" w:cstheme="minorHAnsi"/>
                <w:i/>
                <w:iCs/>
                <w:sz w:val="22"/>
                <w:szCs w:val="22"/>
              </w:rPr>
            </m:ctrlPr>
          </m:dPr>
          <m:e>
            <m:r>
              <w:rPr>
                <w:rFonts w:ascii="Cambria Math" w:hAnsi="Cambria Math" w:cstheme="minorHAnsi"/>
                <w:sz w:val="22"/>
                <w:szCs w:val="22"/>
                <w:lang w:eastAsia="ko-KR"/>
              </w:rPr>
              <m:t>1,2,3,4</m:t>
            </m:r>
          </m:e>
        </m:d>
      </m:oMath>
      <w:r>
        <w:rPr>
          <w:rFonts w:asciiTheme="minorHAnsi" w:hAnsiTheme="minorHAnsi" w:cstheme="minorHAnsi"/>
          <w:sz w:val="22"/>
          <w:szCs w:val="22"/>
          <w:lang w:eastAsia="ko-KR"/>
        </w:rPr>
        <w:t xml:space="preserv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m:rPr>
            <m:sty m:val="p"/>
          </m:rPr>
          <w:rPr>
            <w:rFonts w:ascii="Cambria Math" w:hAnsi="Cambria Math" w:cstheme="minorHAnsi"/>
            <w:sz w:val="22"/>
            <w:szCs w:val="22"/>
            <w:lang w:eastAsia="ko-KR"/>
          </w:rPr>
          <m:t>=</m:t>
        </m:r>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func>
              <m:funcPr>
                <m:ctrlPr>
                  <w:rPr>
                    <w:rFonts w:ascii="Cambria Math" w:eastAsia="MS PGothic" w:hAnsi="Cambria Math" w:cstheme="minorHAnsi"/>
                    <w:i/>
                    <w:iCs/>
                    <w:sz w:val="22"/>
                    <w:szCs w:val="22"/>
                  </w:rPr>
                </m:ctrlPr>
              </m:funcPr>
              <m:fName>
                <m:r>
                  <w:rPr>
                    <w:rFonts w:ascii="Cambria Math" w:hAnsi="Cambria Math" w:cstheme="minorHAnsi"/>
                    <w:sz w:val="22"/>
                    <w:szCs w:val="22"/>
                    <w:lang w:eastAsia="ko-KR"/>
                  </w:rPr>
                  <m:t>min</m:t>
                </m:r>
                <m:r>
                  <m:rPr>
                    <m:sty m:val="p"/>
                  </m:rPr>
                  <w:rPr>
                    <w:rFonts w:ascii="Cambria Math" w:hAnsi="Cambria Math" w:cstheme="minorHAnsi"/>
                    <w:sz w:val="22"/>
                    <w:szCs w:val="22"/>
                    <w:lang w:eastAsia="ko-KR"/>
                  </w:rPr>
                  <m:t>,</m:t>
                </m:r>
              </m:fName>
              <m:e>
                <m:r>
                  <w:rPr>
                    <w:rFonts w:ascii="Cambria Math" w:hAnsi="Cambria Math" w:cstheme="minorHAnsi"/>
                    <w:sz w:val="22"/>
                    <w:szCs w:val="22"/>
                    <w:lang w:eastAsia="ko-KR"/>
                  </w:rPr>
                  <m:t>p</m:t>
                </m:r>
              </m:e>
            </m:func>
          </m:sub>
        </m:sSub>
      </m:oMath>
      <w:r>
        <w:rPr>
          <w:rFonts w:asciiTheme="minorHAnsi" w:hAnsiTheme="minorHAnsi" w:cstheme="minorHAnsi"/>
          <w:sz w:val="22"/>
          <w:szCs w:val="22"/>
          <w:lang w:eastAsia="ko-KR"/>
        </w:rPr>
        <w:t xml:space="preserve"> ; otherwise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w:rPr>
            <w:rFonts w:ascii="Cambria Math" w:hAnsi="Cambria Math" w:cstheme="minorHAnsi"/>
            <w:sz w:val="22"/>
            <w:szCs w:val="22"/>
            <w:lang w:eastAsia="ko-KR"/>
          </w:rPr>
          <m:t> </m:t>
        </m:r>
      </m:oMath>
      <w:r>
        <w:rPr>
          <w:rFonts w:asciiTheme="minorHAnsi" w:hAnsiTheme="minorHAnsi" w:cstheme="minorHAnsi"/>
          <w:sz w:val="22"/>
          <w:szCs w:val="22"/>
          <w:lang w:eastAsia="ko-KR"/>
        </w:rPr>
        <w:t>is increased.</w:t>
      </w:r>
    </w:p>
    <w:p w:rsidR="005C1903" w:rsidRDefault="005C1903">
      <w:pPr>
        <w:rPr>
          <w:lang w:eastAsia="zh-CN"/>
        </w:rPr>
      </w:pPr>
    </w:p>
    <w:p w:rsidR="005C1903" w:rsidRDefault="001015DC">
      <w:pPr>
        <w:pStyle w:val="aff3"/>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SL groupcast option 2 (ACK and NACK) within the last SL reference duration:</w:t>
      </w:r>
    </w:p>
    <w:p w:rsidR="005C1903" w:rsidRDefault="001015DC">
      <w:pPr>
        <w:pStyle w:val="aff3"/>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w:t>
      </w:r>
      <w:r>
        <w:rPr>
          <w:rFonts w:asciiTheme="minorHAnsi" w:hAnsiTheme="minorHAnsi" w:cstheme="minorHAnsi"/>
          <w:color w:val="000000"/>
          <w:sz w:val="22"/>
          <w:szCs w:val="22"/>
          <w:lang w:val="en-AU" w:eastAsia="ko-KR"/>
        </w:rPr>
        <w:t>(pre-)configurable ratio of received SL HARQ-ACK feedbacks,</w:t>
      </w:r>
      <w:r>
        <w:rPr>
          <w:rFonts w:asciiTheme="minorHAnsi" w:hAnsiTheme="minorHAnsi" w:cstheme="minorHAnsi"/>
          <w:bCs/>
          <w:iCs/>
          <w:color w:val="000000"/>
          <w:sz w:val="22"/>
          <w:szCs w:val="22"/>
          <w:lang w:eastAsia="ko-KR"/>
        </w:rPr>
        <w:t xml:space="preserve"> </w:t>
      </w:r>
    </w:p>
    <w:p w:rsidR="005C1903" w:rsidRDefault="001015DC">
      <w:pPr>
        <w:pStyle w:val="aff3"/>
        <w:numPr>
          <w:ilvl w:val="2"/>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bCs/>
          <w:iCs/>
          <w:color w:val="000000"/>
          <w:sz w:val="22"/>
          <w:szCs w:val="22"/>
          <w:lang w:eastAsia="ko-KR"/>
        </w:rPr>
        <w:t xml:space="preserve">If the ratio of ACK received is above the (pre-)configured value, </w:t>
      </w:r>
      <m:oMath>
        <m:r>
          <w:rPr>
            <w:rFonts w:ascii="Cambria Math" w:eastAsia="宋体" w:hAnsi="Cambria Math" w:cs="Arial"/>
            <w:lang w:eastAsia="zh-CN"/>
          </w:rPr>
          <m:t>C</m:t>
        </m:r>
        <m:sSub>
          <m:sSubPr>
            <m:ctrlPr>
              <w:rPr>
                <w:rFonts w:ascii="Cambria Math" w:eastAsia="宋体" w:hAnsi="Cambria Math" w:cs="Arial"/>
                <w:bCs/>
                <w:i/>
                <w:lang w:eastAsia="zh-CN"/>
              </w:rPr>
            </m:ctrlPr>
          </m:sSubPr>
          <m:e>
            <m:r>
              <w:rPr>
                <w:rFonts w:ascii="Cambria Math" w:eastAsia="宋体" w:hAnsi="Cambria Math" w:cs="Arial"/>
                <w:lang w:eastAsia="zh-CN"/>
              </w:rPr>
              <m:t>W</m:t>
            </m:r>
          </m:e>
          <m:sub>
            <m:r>
              <w:rPr>
                <w:rFonts w:ascii="Cambria Math" w:eastAsia="宋体" w:hAnsi="Cambria Math" w:cs="Arial"/>
                <w:lang w:eastAsia="zh-CN"/>
              </w:rPr>
              <m:t>p</m:t>
            </m:r>
          </m:sub>
        </m:sSub>
      </m:oMath>
      <w:r>
        <w:rPr>
          <w:rFonts w:ascii="Arial" w:eastAsia="宋体" w:hAnsi="Arial" w:cs="Arial"/>
          <w:bCs/>
          <w:iCs/>
          <w:lang w:val="en-AU" w:eastAsia="zh-CN"/>
        </w:rPr>
        <w:t xml:space="preserve"> is reset to </w:t>
      </w:r>
      <m:oMath>
        <m:r>
          <w:rPr>
            <w:rFonts w:ascii="Cambria Math" w:eastAsia="宋体" w:hAnsi="Cambria Math" w:cs="Arial"/>
            <w:lang w:eastAsia="zh-CN"/>
          </w:rPr>
          <m:t>C</m:t>
        </m:r>
        <m:sSub>
          <m:sSubPr>
            <m:ctrlPr>
              <w:rPr>
                <w:rFonts w:ascii="Cambria Math" w:eastAsia="宋体" w:hAnsi="Cambria Math" w:cs="Arial"/>
                <w:bCs/>
                <w:i/>
                <w:lang w:eastAsia="zh-CN"/>
              </w:rPr>
            </m:ctrlPr>
          </m:sSubPr>
          <m:e>
            <m:r>
              <w:rPr>
                <w:rFonts w:ascii="Cambria Math" w:eastAsia="宋体" w:hAnsi="Cambria Math" w:cs="Arial"/>
                <w:lang w:eastAsia="zh-CN"/>
              </w:rPr>
              <m:t>W</m:t>
            </m:r>
          </m:e>
          <m:sub>
            <m:r>
              <w:rPr>
                <w:rFonts w:ascii="Cambria Math" w:eastAsia="宋体" w:hAnsi="Cambria Math" w:cs="Arial"/>
                <w:lang w:val="en-AU" w:eastAsia="zh-CN"/>
              </w:rPr>
              <m:t>min</m:t>
            </m:r>
            <m:r>
              <w:rPr>
                <w:rFonts w:ascii="Cambria Math" w:eastAsia="宋体" w:hAnsi="Cambria Math" w:cs="Arial"/>
                <w:lang w:val="en-AU" w:eastAsia="zh-CN"/>
              </w:rPr>
              <m:t>,</m:t>
            </m:r>
            <m:r>
              <w:rPr>
                <w:rFonts w:ascii="Cambria Math" w:eastAsia="宋体" w:hAnsi="Cambria Math" w:cs="Arial"/>
                <w:lang w:eastAsia="zh-CN"/>
              </w:rPr>
              <m:t>p</m:t>
            </m:r>
          </m:sub>
        </m:sSub>
      </m:oMath>
      <w:r>
        <w:rPr>
          <w:rFonts w:ascii="Arial" w:eastAsia="宋体" w:hAnsi="Arial" w:cs="Arial"/>
          <w:bCs/>
          <w:iCs/>
          <w:lang w:eastAsia="zh-CN"/>
        </w:rPr>
        <w:t xml:space="preserve"> </w:t>
      </w:r>
      <w:r>
        <w:rPr>
          <w:rFonts w:ascii="Arial" w:eastAsia="宋体" w:hAnsi="Arial" w:cs="Arial"/>
          <w:bCs/>
          <w:iCs/>
          <w:lang w:val="en-AU" w:eastAsia="zh-CN"/>
        </w:rPr>
        <w:t xml:space="preserve">for every priority class </w:t>
      </w:r>
      <m:oMath>
        <m:r>
          <w:rPr>
            <w:rFonts w:ascii="Cambria Math" w:eastAsia="宋体" w:hAnsi="Cambria Math" w:cs="Arial"/>
            <w:lang w:eastAsia="zh-CN"/>
          </w:rPr>
          <m:t>p</m:t>
        </m:r>
        <m:r>
          <w:rPr>
            <w:rFonts w:ascii="Cambria Math" w:eastAsia="宋体" w:hAnsi="Cambria Math" w:cs="Arial"/>
            <w:lang w:eastAsia="zh-CN"/>
          </w:rPr>
          <m:t>∈</m:t>
        </m:r>
        <m:d>
          <m:dPr>
            <m:begChr m:val="{"/>
            <m:endChr m:val="}"/>
            <m:ctrlPr>
              <w:rPr>
                <w:rFonts w:ascii="Cambria Math" w:eastAsia="宋体" w:hAnsi="Cambria Math" w:cs="Arial"/>
                <w:bCs/>
                <w:i/>
                <w:lang w:eastAsia="zh-CN"/>
              </w:rPr>
            </m:ctrlPr>
          </m:dPr>
          <m:e>
            <m:r>
              <w:rPr>
                <w:rFonts w:ascii="Cambria Math" w:eastAsia="宋体" w:hAnsi="Cambria Math" w:cs="Arial"/>
                <w:lang w:eastAsia="zh-CN"/>
              </w:rPr>
              <m:t>1,2,3,4</m:t>
            </m:r>
          </m:e>
        </m:d>
      </m:oMath>
      <w:r>
        <w:rPr>
          <w:rFonts w:ascii="Arial" w:eastAsia="宋体" w:hAnsi="Arial" w:cs="Arial"/>
          <w:bCs/>
          <w:iCs/>
          <w:lang w:val="en-AU" w:eastAsia="zh-CN"/>
        </w:rPr>
        <w:t xml:space="preserve">, otherwise </w:t>
      </w:r>
      <w:r>
        <w:rPr>
          <w:rFonts w:ascii="Arial" w:eastAsia="宋体" w:hAnsi="Arial" w:cs="Arial"/>
          <w:bCs/>
          <w:iCs/>
          <w:lang w:eastAsia="zh-CN"/>
        </w:rPr>
        <w:t xml:space="preserve">increase </w:t>
      </w:r>
      <m:oMath>
        <m:r>
          <w:rPr>
            <w:rFonts w:ascii="Cambria Math" w:eastAsia="宋体" w:hAnsi="Cambria Math" w:cs="Arial"/>
            <w:lang w:eastAsia="zh-CN"/>
          </w:rPr>
          <m:t>C</m:t>
        </m:r>
        <m:sSub>
          <m:sSubPr>
            <m:ctrlPr>
              <w:rPr>
                <w:rFonts w:ascii="Cambria Math" w:eastAsia="宋体" w:hAnsi="Cambria Math" w:cs="Arial"/>
                <w:bCs/>
                <w:i/>
                <w:lang w:eastAsia="zh-CN"/>
              </w:rPr>
            </m:ctrlPr>
          </m:sSubPr>
          <m:e>
            <m:r>
              <w:rPr>
                <w:rFonts w:ascii="Cambria Math" w:eastAsia="宋体" w:hAnsi="Cambria Math" w:cs="Arial"/>
                <w:lang w:eastAsia="zh-CN"/>
              </w:rPr>
              <m:t>W</m:t>
            </m:r>
          </m:e>
          <m:sub>
            <m:r>
              <w:rPr>
                <w:rFonts w:ascii="Cambria Math" w:eastAsia="宋体" w:hAnsi="Cambria Math" w:cs="Arial"/>
                <w:lang w:eastAsia="zh-CN"/>
              </w:rPr>
              <m:t>p</m:t>
            </m:r>
          </m:sub>
        </m:sSub>
      </m:oMath>
      <w:r>
        <w:rPr>
          <w:rFonts w:ascii="Arial" w:eastAsia="宋体" w:hAnsi="Arial" w:cs="Arial"/>
          <w:bCs/>
          <w:iCs/>
          <w:lang w:eastAsia="zh-CN"/>
        </w:rPr>
        <w:t xml:space="preserve"> for every priority class </w:t>
      </w:r>
      <m:oMath>
        <m:r>
          <m:rPr>
            <m:sty m:val="p"/>
          </m:rPr>
          <w:rPr>
            <w:rFonts w:ascii="Cambria Math" w:eastAsia="宋体" w:hAnsi="Cambria Math" w:cs="Arial"/>
            <w:lang w:eastAsia="zh-CN"/>
          </w:rPr>
          <m:t>p∈</m:t>
        </m:r>
        <m:d>
          <m:dPr>
            <m:begChr m:val="{"/>
            <m:endChr m:val="}"/>
            <m:ctrlPr>
              <w:rPr>
                <w:rFonts w:ascii="Cambria Math" w:eastAsia="宋体" w:hAnsi="Cambria Math" w:cs="Arial"/>
                <w:bCs/>
                <w:iCs/>
                <w:lang w:eastAsia="zh-CN"/>
              </w:rPr>
            </m:ctrlPr>
          </m:dPr>
          <m:e>
            <m:r>
              <m:rPr>
                <m:sty m:val="p"/>
              </m:rPr>
              <w:rPr>
                <w:rFonts w:ascii="Cambria Math" w:eastAsia="宋体" w:hAnsi="Cambria Math" w:cs="Arial"/>
                <w:lang w:eastAsia="zh-CN"/>
              </w:rPr>
              <m:t>1,2,3,4</m:t>
            </m:r>
          </m:e>
        </m:d>
      </m:oMath>
      <w:r>
        <w:rPr>
          <w:rFonts w:ascii="Arial" w:eastAsia="宋体" w:hAnsi="Arial" w:cs="Arial"/>
          <w:bCs/>
          <w:iCs/>
          <w:lang w:eastAsia="zh-CN"/>
        </w:rPr>
        <w:t xml:space="preserve"> to the next higher allowed value.</w:t>
      </w:r>
    </w:p>
    <w:p w:rsidR="005C1903" w:rsidRDefault="001015DC">
      <w:pPr>
        <w:pStyle w:val="aff3"/>
        <w:numPr>
          <w:ilvl w:val="2"/>
          <w:numId w:val="35"/>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[5/vivo],</w:t>
      </w:r>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eastAsia="ko-KR"/>
        </w:rPr>
        <w:t xml:space="preserve">[7/OPPO], </w:t>
      </w:r>
      <w:r>
        <w:rPr>
          <w:rFonts w:asciiTheme="minorHAnsi" w:hAnsiTheme="minorHAnsi" w:cstheme="minorHAnsi"/>
          <w:color w:val="0070C0"/>
          <w:sz w:val="22"/>
          <w:szCs w:val="28"/>
        </w:rPr>
        <w:t xml:space="preserve">[9/CATT, GH], </w:t>
      </w:r>
      <w:r>
        <w:rPr>
          <w:rFonts w:asciiTheme="minorHAnsi" w:hAnsiTheme="minorHAnsi" w:cstheme="minorHAnsi"/>
          <w:color w:val="0070C0"/>
          <w:sz w:val="22"/>
          <w:szCs w:val="22"/>
          <w:lang w:eastAsia="ko-KR"/>
        </w:rPr>
        <w:t xml:space="preserve">[17/Samsung], [18/Panasonic], [20/ETRI], </w:t>
      </w:r>
      <w:r>
        <w:rPr>
          <w:rFonts w:asciiTheme="minorHAnsi" w:hAnsiTheme="minorHAnsi" w:cstheme="minorHAnsi"/>
          <w:color w:val="0070C0"/>
          <w:sz w:val="22"/>
          <w:szCs w:val="28"/>
        </w:rPr>
        <w:t>[22/Lenovo],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[26/ZTE, SC], </w:t>
      </w:r>
      <w:r>
        <w:rPr>
          <w:rFonts w:asciiTheme="minorHAnsi" w:hAnsiTheme="minorHAnsi" w:cstheme="minorHAnsi"/>
          <w:color w:val="0070C0"/>
          <w:sz w:val="22"/>
          <w:szCs w:val="22"/>
          <w:lang w:eastAsia="ko-KR"/>
        </w:rPr>
        <w:t>[29/Fraunhofer],</w:t>
      </w:r>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eastAsia="ko-KR"/>
        </w:rPr>
        <w:t xml:space="preserve">[31/NEC], [32/DCM], </w:t>
      </w:r>
      <w:r>
        <w:rPr>
          <w:rFonts w:asciiTheme="minorHAnsi" w:hAnsiTheme="minorHAnsi" w:cstheme="minorHAnsi"/>
          <w:color w:val="0070C0"/>
          <w:sz w:val="22"/>
          <w:szCs w:val="28"/>
        </w:rPr>
        <w:t>[34/ITL]</w:t>
      </w:r>
    </w:p>
    <w:p w:rsidR="005C1903" w:rsidRDefault="001015DC">
      <w:pPr>
        <w:pStyle w:val="aff3"/>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for each priority class</w:t>
      </w:r>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rsidR="005C1903" w:rsidRDefault="001015DC">
      <w:pPr>
        <w:pStyle w:val="aff3"/>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[4/HW, HiSi] (from each RX UE), [10/Intel], </w:t>
      </w:r>
      <w:r>
        <w:rPr>
          <w:rFonts w:asciiTheme="minorHAnsi" w:hAnsiTheme="minorHAnsi" w:cstheme="minorHAnsi"/>
          <w:color w:val="0070C0"/>
          <w:sz w:val="22"/>
          <w:szCs w:val="28"/>
        </w:rPr>
        <w:t>[13/LGE], [14/IDC],</w:t>
      </w:r>
      <w:r>
        <w:rPr>
          <w:rFonts w:asciiTheme="minorHAnsi" w:hAnsiTheme="minorHAnsi" w:cstheme="minorHAnsi"/>
          <w:color w:val="0070C0"/>
          <w:sz w:val="22"/>
          <w:szCs w:val="22"/>
          <w:lang w:eastAsia="ko-KR"/>
        </w:rPr>
        <w:t xml:space="preserve"> [19/CAICT], [23/E///], [30/QC] (same as NR-U), [</w:t>
      </w:r>
      <w:r>
        <w:rPr>
          <w:rFonts w:asciiTheme="minorHAnsi" w:hAnsiTheme="minorHAnsi" w:cstheme="minorHAnsi"/>
          <w:color w:val="0070C0"/>
          <w:sz w:val="22"/>
          <w:szCs w:val="28"/>
        </w:rPr>
        <w:t>35/WILUS]</w:t>
      </w:r>
    </w:p>
    <w:p w:rsidR="005C1903" w:rsidRDefault="001015DC">
      <w:pPr>
        <w:pStyle w:val="aff3"/>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w:t>
      </w:r>
      <w:r>
        <w:rPr>
          <w:rFonts w:asciiTheme="minorHAnsi" w:eastAsiaTheme="minorEastAsia" w:hAnsiTheme="minorHAnsi" w:cstheme="minorHAnsi"/>
          <w:iCs/>
          <w:sz w:val="22"/>
        </w:rPr>
        <w:t xml:space="preserve">If 100% ACK (i.e., neither NACK nor DTX) is detected related to at least one TB transmission within the latest SL reference duration, for each priority class </w:t>
      </w:r>
      <m:oMath>
        <m:r>
          <w:rPr>
            <w:rFonts w:ascii="Cambria Math" w:eastAsiaTheme="minorEastAsia" w:hAnsi="Cambria Math" w:cstheme="minorHAnsi"/>
            <w:sz w:val="22"/>
          </w:rPr>
          <m:t>p</m:t>
        </m:r>
        <m:r>
          <w:rPr>
            <w:rFonts w:ascii="Cambria Math" w:eastAsiaTheme="minorEastAsia" w:hAnsi="Cambria Math" w:cstheme="minorHAnsi"/>
            <w:sz w:val="22"/>
          </w:rPr>
          <m:t>∈</m:t>
        </m:r>
        <m:d>
          <m:dPr>
            <m:begChr m:val="{"/>
            <m:endChr m:val="}"/>
            <m:ctrlPr>
              <w:rPr>
                <w:rFonts w:ascii="Cambria Math" w:eastAsiaTheme="minorEastAsia" w:hAnsi="Cambria Math" w:cstheme="minorHAnsi"/>
                <w:i/>
                <w:iCs/>
                <w:sz w:val="22"/>
              </w:rPr>
            </m:ctrlPr>
          </m:dPr>
          <m:e>
            <m:r>
              <w:rPr>
                <w:rFonts w:ascii="Cambria Math" w:eastAsiaTheme="minorEastAsia" w:hAnsi="Cambria Math" w:cstheme="minorHAnsi"/>
                <w:sz w:val="22"/>
              </w:rPr>
              <m:t>1,2,3,4</m:t>
            </m:r>
          </m:e>
        </m:d>
      </m:oMath>
      <w:r>
        <w:rPr>
          <w:rFonts w:asciiTheme="minorHAnsi" w:eastAsiaTheme="minorEastAsia" w:hAnsiTheme="minorHAnsi" w:cstheme="minorHAnsi"/>
          <w:iCs/>
          <w:sz w:val="22"/>
        </w:rPr>
        <w:t xml:space="preserv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m:rPr>
            <m:sty m:val="p"/>
          </m:rPr>
          <w:rPr>
            <w:rFonts w:ascii="Cambria Math" w:eastAsiaTheme="minorEastAsia" w:hAnsi="Cambria Math" w:cstheme="minorHAnsi"/>
            <w:sz w:val="22"/>
          </w:rPr>
          <m:t>=</m:t>
        </m:r>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func>
              <m:funcPr>
                <m:ctrlPr>
                  <w:rPr>
                    <w:rFonts w:ascii="Cambria Math" w:eastAsiaTheme="minorEastAsia" w:hAnsi="Cambria Math" w:cstheme="minorHAnsi"/>
                    <w:i/>
                    <w:iCs/>
                    <w:sz w:val="22"/>
                  </w:rPr>
                </m:ctrlPr>
              </m:funcPr>
              <m:fName>
                <m:r>
                  <w:rPr>
                    <w:rFonts w:ascii="Cambria Math" w:eastAsiaTheme="minorEastAsia" w:hAnsi="Cambria Math" w:cstheme="minorHAnsi"/>
                    <w:sz w:val="22"/>
                  </w:rPr>
                  <m:t>min</m:t>
                </m:r>
                <m:r>
                  <m:rPr>
                    <m:sty m:val="p"/>
                  </m:rPr>
                  <w:rPr>
                    <w:rFonts w:ascii="Cambria Math" w:eastAsiaTheme="minorEastAsia" w:hAnsi="Cambria Math" w:cstheme="minorHAnsi"/>
                    <w:sz w:val="22"/>
                  </w:rPr>
                  <m:t>,</m:t>
                </m:r>
              </m:fName>
              <m:e>
                <m:r>
                  <w:rPr>
                    <w:rFonts w:ascii="Cambria Math" w:eastAsiaTheme="minorEastAsia" w:hAnsi="Cambria Math" w:cstheme="minorHAnsi"/>
                    <w:sz w:val="22"/>
                  </w:rPr>
                  <m:t>p</m:t>
                </m:r>
              </m:e>
            </m:func>
          </m:sub>
        </m:sSub>
      </m:oMath>
      <w:r>
        <w:rPr>
          <w:rFonts w:asciiTheme="minorHAnsi" w:eastAsiaTheme="minorEastAsia" w:hAnsiTheme="minorHAnsi" w:cstheme="minorHAnsi"/>
          <w:iCs/>
          <w:sz w:val="22"/>
        </w:rPr>
        <w:t xml:space="preserve">; otherwise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w:rPr>
            <w:rFonts w:ascii="Cambria Math" w:eastAsiaTheme="minorEastAsia" w:hAnsi="Cambria Math" w:cstheme="minorHAnsi"/>
            <w:sz w:val="22"/>
          </w:rPr>
          <m:t> </m:t>
        </m:r>
      </m:oMath>
      <w:r>
        <w:rPr>
          <w:rFonts w:asciiTheme="minorHAnsi" w:eastAsiaTheme="minorEastAsia" w:hAnsiTheme="minorHAnsi" w:cstheme="minorHAnsi"/>
          <w:iCs/>
          <w:sz w:val="22"/>
        </w:rPr>
        <w:t>is increased.</w:t>
      </w:r>
    </w:p>
    <w:p w:rsidR="005C1903" w:rsidRDefault="001015DC">
      <w:pPr>
        <w:pStyle w:val="aff3"/>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[8/Spreadtrum],</w:t>
      </w:r>
      <w:r>
        <w:rPr>
          <w:rFonts w:asciiTheme="minorHAnsi" w:eastAsiaTheme="minorEastAsia" w:hAnsiTheme="minorHAnsi" w:cstheme="minorHAnsi"/>
          <w:iCs/>
          <w:color w:val="0070C0"/>
          <w:sz w:val="22"/>
        </w:rPr>
        <w:t xml:space="preserve"> [32/DCM]</w:t>
      </w:r>
    </w:p>
    <w:p w:rsidR="005C1903" w:rsidRDefault="001015DC">
      <w:pPr>
        <w:pStyle w:val="aff3"/>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Mixed </w:t>
      </w:r>
      <w:r>
        <w:rPr>
          <w:rFonts w:asciiTheme="minorHAnsi" w:hAnsiTheme="minorHAnsi" w:cstheme="minorHAnsi"/>
          <w:b/>
          <w:bCs/>
          <w:sz w:val="22"/>
          <w:szCs w:val="28"/>
          <w:u w:val="single"/>
        </w:rPr>
        <w:t>case (UE with different SL-HARQ feedback schemes) within the last SL reference duration:</w:t>
      </w:r>
    </w:p>
    <w:p w:rsidR="005C1903" w:rsidRDefault="001015DC">
      <w:pPr>
        <w:pStyle w:val="aff3"/>
        <w:numPr>
          <w:ilvl w:val="1"/>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[5/vivo]: UE adjusts the CWS based on the transmission with feedback enabled, where the unicast has the highest priority.</w:t>
      </w:r>
    </w:p>
    <w:p w:rsidR="005C1903" w:rsidRDefault="001015DC">
      <w:pPr>
        <w:pStyle w:val="aff3"/>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 For MCSt, the CW is reset if at le</w:t>
      </w:r>
      <w:r>
        <w:rPr>
          <w:rFonts w:asciiTheme="minorHAnsi" w:hAnsiTheme="minorHAnsi" w:cstheme="minorHAnsi"/>
          <w:color w:val="000000" w:themeColor="text1"/>
          <w:sz w:val="22"/>
          <w:szCs w:val="28"/>
        </w:rPr>
        <w:t>ast one SL HARQ-ACK feedback for the TB(s) within the ‘reference duration’ is ‘ACK’.</w:t>
      </w:r>
    </w:p>
    <w:p w:rsidR="005C1903" w:rsidRDefault="001015DC">
      <w:pPr>
        <w:pStyle w:val="aff3"/>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[5/vivo]: The PSFCH or S-SSB within the reference duration cannot be used for CWS adjustment.</w:t>
      </w:r>
    </w:p>
    <w:p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[22/Lenovo]: </w:t>
      </w:r>
    </w:p>
    <w:p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The uplink contention window size update procedure </w:t>
      </w:r>
      <w:r>
        <w:rPr>
          <w:rFonts w:asciiTheme="minorHAnsi" w:hAnsiTheme="minorHAnsi" w:cstheme="minorHAnsi"/>
          <w:sz w:val="22"/>
          <w:szCs w:val="28"/>
        </w:rPr>
        <w:t>cannot be directly applied to sidelink.</w:t>
      </w:r>
    </w:p>
    <w:p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To avoid priority-based dropping of HARQ-ACK associated with a CWS reference window, a Tx UE includes a 1-bit field to indicate if the corresponding PSFCH falls within the TX UE’s reference window. If so, an Rx UE us</w:t>
      </w:r>
      <w:r>
        <w:rPr>
          <w:rFonts w:asciiTheme="minorHAnsi" w:hAnsiTheme="minorHAnsi" w:cstheme="minorHAnsi"/>
          <w:sz w:val="22"/>
          <w:szCs w:val="28"/>
        </w:rPr>
        <w:t>es the lowest priority value for the corresponding PSFCH priority determination (instead of the 3-bit field in the SCI).</w:t>
      </w:r>
    </w:p>
    <w:p w:rsidR="005C1903" w:rsidRDefault="001015DC">
      <w:pPr>
        <w:pStyle w:val="aff3"/>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 SL-U transmissions without associated SL HARQ FB are not supported in Rel-18.</w:t>
      </w:r>
    </w:p>
    <w:p w:rsidR="005C1903" w:rsidRDefault="001015DC">
      <w:pPr>
        <w:pStyle w:val="aff3"/>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[30/QC]:</w:t>
      </w:r>
    </w:p>
    <w:p w:rsidR="005C1903" w:rsidRDefault="001015DC">
      <w:pPr>
        <w:pStyle w:val="aff3"/>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the reference duration, only PSCC</w:t>
      </w:r>
      <w:r>
        <w:rPr>
          <w:rFonts w:asciiTheme="minorHAnsi" w:hAnsiTheme="minorHAnsi" w:cstheme="minorHAnsi"/>
          <w:color w:val="000000" w:themeColor="text1"/>
          <w:sz w:val="22"/>
          <w:szCs w:val="28"/>
        </w:rPr>
        <w:t>H/PSSCH transmissions starting from the 1st starting symbol can be considered.</w:t>
      </w:r>
    </w:p>
    <w:p w:rsidR="005C1903" w:rsidRDefault="001015DC">
      <w:pPr>
        <w:pStyle w:val="aff3"/>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 xml:space="preserve">[31/NEC]: </w:t>
      </w:r>
    </w:p>
    <w:p w:rsidR="005C1903" w:rsidRDefault="001015DC">
      <w:pPr>
        <w:pStyle w:val="aff3"/>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Contention window adjustment should be determined per priority, i.e., the same value and adjustment steps of the contention window should be used for each priority an</w:t>
      </w:r>
      <w:r>
        <w:rPr>
          <w:rFonts w:asciiTheme="minorHAnsi" w:hAnsiTheme="minorHAnsi" w:cstheme="minorHAnsi"/>
          <w:color w:val="000000" w:themeColor="text1"/>
          <w:sz w:val="22"/>
          <w:szCs w:val="28"/>
        </w:rPr>
        <w:t>d all cast types with the same priority.</w:t>
      </w:r>
    </w:p>
    <w:p w:rsidR="005C1903" w:rsidRDefault="001015DC">
      <w:pPr>
        <w:pStyle w:val="2"/>
      </w:pPr>
      <w:r>
        <w:t>CP extension (CPE)</w:t>
      </w:r>
    </w:p>
    <w:p w:rsidR="005C1903" w:rsidRDefault="001015DC">
      <w:pPr>
        <w:pStyle w:val="aff3"/>
        <w:numPr>
          <w:ilvl w:val="0"/>
          <w:numId w:val="29"/>
        </w:numPr>
        <w:spacing w:before="120" w:after="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Background information (variable </w:t>
      </w:r>
      <m:oMath>
        <m:sSub>
          <m:sSubPr>
            <m:ctrlPr>
              <w:rPr>
                <w:rFonts w:ascii="Cambria Math" w:hAnsi="Cambria Math"/>
                <w:u w:val="single"/>
              </w:rPr>
            </m:ctrlPr>
          </m:sSubPr>
          <m:e>
            <m:r>
              <m:rPr>
                <m:sty m:val="b"/>
              </m:rPr>
              <w:rPr>
                <w:rFonts w:ascii="Cambria Math" w:hAnsi="Cambria Math"/>
                <w:u w:val="single"/>
              </w:rPr>
              <m:t>Δ</m:t>
            </m:r>
          </m:e>
          <m:sub>
            <m:r>
              <m:rPr>
                <m:sty m:val="bi"/>
              </m:rPr>
              <w:rPr>
                <w:rFonts w:ascii="Cambria Math" w:hAnsi="Cambria Math"/>
                <w:u w:val="single"/>
              </w:rPr>
              <m:t>i</m:t>
            </m:r>
          </m:sub>
        </m:sSub>
      </m:oMath>
      <w:r>
        <w:rPr>
          <w:rFonts w:asciiTheme="minorHAnsi" w:hAnsiTheme="minorHAnsi" w:cstheme="minorHAnsi"/>
          <w:u w:val="single"/>
        </w:rPr>
        <w:t xml:space="preserve"> </w:t>
      </w:r>
      <w:r>
        <w:rPr>
          <w:rFonts w:asciiTheme="minorHAnsi" w:hAnsiTheme="minorHAnsi" w:cstheme="minorHAnsi"/>
          <w:b/>
          <w:bCs/>
          <w:u w:val="single"/>
        </w:rPr>
        <w:t xml:space="preserve">for </w:t>
      </w:r>
      <w:r>
        <w:rPr>
          <w:rFonts w:asciiTheme="minorHAnsi" w:hAnsiTheme="minorHAnsi" w:cstheme="minorHAnsi"/>
          <w:b/>
          <w:bCs/>
          <w:sz w:val="22"/>
          <w:szCs w:val="28"/>
          <w:u w:val="single"/>
        </w:rPr>
        <w:t>CPE with configured grants in NR-U)</w:t>
      </w:r>
    </w:p>
    <w:tbl>
      <w:tblPr>
        <w:tblStyle w:val="afd"/>
        <w:tblW w:w="4239" w:type="dxa"/>
        <w:jc w:val="center"/>
        <w:tblLayout w:type="fixed"/>
        <w:tblLook w:val="04A0" w:firstRow="1" w:lastRow="0" w:firstColumn="1" w:lastColumn="0" w:noHBand="0" w:noVBand="1"/>
      </w:tblPr>
      <w:tblGrid>
        <w:gridCol w:w="1795"/>
        <w:gridCol w:w="2444"/>
      </w:tblGrid>
      <w:tr w:rsidR="005C1903">
        <w:trPr>
          <w:jc w:val="center"/>
        </w:trPr>
        <w:tc>
          <w:tcPr>
            <w:tcW w:w="1795" w:type="dxa"/>
          </w:tcPr>
          <w:p w:rsidR="005C1903" w:rsidRDefault="001015DC">
            <w:pPr>
              <w:pStyle w:val="TAH"/>
              <w:ind w:firstLine="361"/>
            </w:pPr>
            <w:r>
              <w:t xml:space="preserve">index </w:t>
            </w:r>
            <m:oMath>
              <m:r>
                <m:rPr>
                  <m:sty m:val="bi"/>
                </m:rPr>
                <w:rPr>
                  <w:rFonts w:ascii="Cambria Math" w:hAnsi="Cambria Math"/>
                </w:rPr>
                <m:t>i</m:t>
              </m:r>
            </m:oMath>
          </w:p>
        </w:tc>
        <w:tc>
          <w:tcPr>
            <w:tcW w:w="2444" w:type="dxa"/>
          </w:tcPr>
          <w:p w:rsidR="005C1903" w:rsidRDefault="001015DC">
            <w:pPr>
              <w:pStyle w:val="TAH"/>
              <w:ind w:firstLine="361"/>
            </w:pPr>
            <m:oMathPara>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i</m:t>
                    </m:r>
                  </m:sub>
                </m:sSub>
              </m:oMath>
            </m:oMathPara>
          </w:p>
        </w:tc>
      </w:tr>
      <w:tr w:rsidR="005C1903">
        <w:trPr>
          <w:jc w:val="center"/>
        </w:trPr>
        <w:tc>
          <w:tcPr>
            <w:tcW w:w="1795" w:type="dxa"/>
          </w:tcPr>
          <w:p w:rsidR="005C1903" w:rsidRDefault="001015DC">
            <w:pPr>
              <w:pStyle w:val="TAC"/>
              <w:ind w:firstLine="360"/>
            </w:pPr>
            <w:r>
              <w:t>0</w:t>
            </w:r>
          </w:p>
        </w:tc>
        <w:tc>
          <w:tcPr>
            <w:tcW w:w="2444" w:type="dxa"/>
          </w:tcPr>
          <w:p w:rsidR="005C1903" w:rsidRDefault="001015DC">
            <w:pPr>
              <w:pStyle w:val="TAC"/>
              <w:ind w:firstLine="360"/>
            </w:pPr>
            <m:oMathPara>
              <m:oMath>
                <m:r>
                  <m:rPr>
                    <m:sty m:val="p"/>
                  </m:rPr>
                  <w:rPr>
                    <w:rFonts w:ascii="Cambria Math" w:hAnsi="Cambria Math"/>
                  </w:rPr>
                  <m:t>16∙</m:t>
                </m:r>
                <m:sSup>
                  <m:sSupPr>
                    <m:ctrlPr>
                      <w:rPr>
                        <w:rFonts w:ascii="Cambria Math" w:hAnsi="Cambria Math"/>
                      </w:rPr>
                    </m:ctrlPr>
                  </m:sSupPr>
                  <m:e>
                    <m:r>
                      <m:rPr>
                        <m:sty m:val="p"/>
                      </m:rPr>
                      <w:rPr>
                        <w:rFonts w:ascii="Cambria Math" w:hAnsi="Cambria Math"/>
                      </w:rPr>
                      <m:t>10</m:t>
                    </m:r>
                  </m:e>
                  <m:sup>
                    <m:r>
                      <w:rPr>
                        <w:rFonts w:ascii="Cambria Math" w:hAnsi="Cambria Math"/>
                      </w:rPr>
                      <m:t>-</m:t>
                    </m:r>
                    <m:r>
                      <w:rPr>
                        <w:rFonts w:ascii="Cambria Math" w:hAnsi="Cambria Math"/>
                      </w:rPr>
                      <m:t>6</m:t>
                    </m:r>
                  </m:sup>
                </m:sSup>
              </m:oMath>
            </m:oMathPara>
          </w:p>
        </w:tc>
      </w:tr>
      <w:tr w:rsidR="005C1903">
        <w:trPr>
          <w:jc w:val="center"/>
        </w:trPr>
        <w:tc>
          <w:tcPr>
            <w:tcW w:w="1795" w:type="dxa"/>
          </w:tcPr>
          <w:p w:rsidR="005C1903" w:rsidRDefault="001015DC">
            <w:pPr>
              <w:pStyle w:val="TAC"/>
              <w:ind w:firstLine="360"/>
            </w:pPr>
            <w:r>
              <w:t>1</w:t>
            </w:r>
          </w:p>
        </w:tc>
        <w:tc>
          <w:tcPr>
            <w:tcW w:w="2444" w:type="dxa"/>
          </w:tcPr>
          <w:p w:rsidR="005C1903" w:rsidRDefault="001015DC">
            <w:pPr>
              <w:pStyle w:val="TAC"/>
              <w:ind w:firstLine="360"/>
            </w:pPr>
            <m:oMathPara>
              <m:oMath>
                <m:r>
                  <m:rPr>
                    <m:sty m:val="p"/>
                  </m:rPr>
                  <w:rPr>
                    <w:rFonts w:ascii="Cambria Math" w:hAnsi="Cambria Math"/>
                  </w:rPr>
                  <m:t>25∙</m:t>
                </m:r>
                <m:sSup>
                  <m:sSupPr>
                    <m:ctrlPr>
                      <w:rPr>
                        <w:rFonts w:ascii="Cambria Math" w:hAnsi="Cambria Math"/>
                      </w:rPr>
                    </m:ctrlPr>
                  </m:sSupPr>
                  <m:e>
                    <m:r>
                      <m:rPr>
                        <m:sty m:val="p"/>
                      </m:rPr>
                      <w:rPr>
                        <w:rFonts w:ascii="Cambria Math" w:hAnsi="Cambria Math"/>
                      </w:rPr>
                      <m:t>10</m:t>
                    </m:r>
                  </m:e>
                  <m:sup>
                    <m:r>
                      <w:rPr>
                        <w:rFonts w:ascii="Cambria Math" w:hAnsi="Cambria Math"/>
                      </w:rPr>
                      <m:t>-</m:t>
                    </m:r>
                    <m:r>
                      <w:rPr>
                        <w:rFonts w:ascii="Cambria Math" w:hAnsi="Cambria Math"/>
                      </w:rPr>
                      <m:t>6</m:t>
                    </m:r>
                  </m:sup>
                </m:sSup>
              </m:oMath>
            </m:oMathPara>
          </w:p>
        </w:tc>
      </w:tr>
      <w:tr w:rsidR="005C1903">
        <w:trPr>
          <w:jc w:val="center"/>
        </w:trPr>
        <w:tc>
          <w:tcPr>
            <w:tcW w:w="1795" w:type="dxa"/>
          </w:tcPr>
          <w:p w:rsidR="005C1903" w:rsidRDefault="001015DC">
            <w:pPr>
              <w:pStyle w:val="TAC"/>
              <w:ind w:firstLine="360"/>
            </w:pPr>
            <w:r>
              <w:t>2</w:t>
            </w:r>
          </w:p>
        </w:tc>
        <w:tc>
          <w:tcPr>
            <w:tcW w:w="2444" w:type="dxa"/>
          </w:tcPr>
          <w:p w:rsidR="005C1903" w:rsidRDefault="001015DC">
            <w:pPr>
              <w:pStyle w:val="TAC"/>
              <w:ind w:firstLine="360"/>
            </w:pPr>
            <m:oMathPara>
              <m:oMath>
                <m:r>
                  <m:rPr>
                    <m:sty m:val="p"/>
                  </m:rPr>
                  <w:rPr>
                    <w:rFonts w:ascii="Cambria Math" w:hAnsi="Cambria Math"/>
                  </w:rPr>
                  <m:t>34∙</m:t>
                </m:r>
                <m:sSup>
                  <m:sSupPr>
                    <m:ctrlPr>
                      <w:rPr>
                        <w:rFonts w:ascii="Cambria Math" w:hAnsi="Cambria Math"/>
                      </w:rPr>
                    </m:ctrlPr>
                  </m:sSupPr>
                  <m:e>
                    <m:r>
                      <m:rPr>
                        <m:sty m:val="p"/>
                      </m:rPr>
                      <w:rPr>
                        <w:rFonts w:ascii="Cambria Math" w:hAnsi="Cambria Math"/>
                      </w:rPr>
                      <m:t>10</m:t>
                    </m:r>
                  </m:e>
                  <m:sup>
                    <m:r>
                      <w:rPr>
                        <w:rFonts w:ascii="Cambria Math" w:hAnsi="Cambria Math"/>
                      </w:rPr>
                      <m:t>-</m:t>
                    </m:r>
                    <m:r>
                      <w:rPr>
                        <w:rFonts w:ascii="Cambria Math" w:hAnsi="Cambria Math"/>
                      </w:rPr>
                      <m:t>6</m:t>
                    </m:r>
                  </m:sup>
                </m:sSup>
              </m:oMath>
            </m:oMathPara>
          </w:p>
        </w:tc>
      </w:tr>
      <w:tr w:rsidR="005C1903">
        <w:trPr>
          <w:jc w:val="center"/>
        </w:trPr>
        <w:tc>
          <w:tcPr>
            <w:tcW w:w="1795" w:type="dxa"/>
          </w:tcPr>
          <w:p w:rsidR="005C1903" w:rsidRDefault="001015DC">
            <w:pPr>
              <w:pStyle w:val="TAC"/>
              <w:ind w:firstLine="360"/>
            </w:pPr>
            <w:r>
              <w:t>3</w:t>
            </w:r>
          </w:p>
        </w:tc>
        <w:tc>
          <w:tcPr>
            <w:tcW w:w="2444" w:type="dxa"/>
          </w:tcPr>
          <w:p w:rsidR="005C1903" w:rsidRDefault="001015DC">
            <w:pPr>
              <w:pStyle w:val="TAC"/>
              <w:ind w:firstLine="360"/>
            </w:pPr>
            <m:oMathPara>
              <m:oMath>
                <m:r>
                  <m:rPr>
                    <m:sty m:val="p"/>
                  </m:rPr>
                  <w:rPr>
                    <w:rFonts w:ascii="Cambria Math" w:hAnsi="Cambria Math"/>
                  </w:rPr>
                  <m:t>43∙</m:t>
                </m:r>
                <m:sSup>
                  <m:sSupPr>
                    <m:ctrlPr>
                      <w:rPr>
                        <w:rFonts w:ascii="Cambria Math" w:hAnsi="Cambria Math"/>
                      </w:rPr>
                    </m:ctrlPr>
                  </m:sSupPr>
                  <m:e>
                    <m:r>
                      <m:rPr>
                        <m:sty m:val="p"/>
                      </m:rPr>
                      <w:rPr>
                        <w:rFonts w:ascii="Cambria Math" w:hAnsi="Cambria Math"/>
                      </w:rPr>
                      <m:t>10</m:t>
                    </m:r>
                  </m:e>
                  <m:sup>
                    <m:r>
                      <w:rPr>
                        <w:rFonts w:ascii="Cambria Math" w:hAnsi="Cambria Math"/>
                      </w:rPr>
                      <m:t>-</m:t>
                    </m:r>
                    <m:r>
                      <w:rPr>
                        <w:rFonts w:ascii="Cambria Math" w:hAnsi="Cambria Math"/>
                      </w:rPr>
                      <m:t>6</m:t>
                    </m:r>
                  </m:sup>
                </m:sSup>
              </m:oMath>
            </m:oMathPara>
          </w:p>
        </w:tc>
      </w:tr>
      <w:tr w:rsidR="005C1903">
        <w:trPr>
          <w:jc w:val="center"/>
        </w:trPr>
        <w:tc>
          <w:tcPr>
            <w:tcW w:w="1795" w:type="dxa"/>
          </w:tcPr>
          <w:p w:rsidR="005C1903" w:rsidRDefault="001015DC">
            <w:pPr>
              <w:pStyle w:val="TAC"/>
              <w:ind w:firstLine="360"/>
            </w:pPr>
            <w:r>
              <w:t>4</w:t>
            </w:r>
          </w:p>
        </w:tc>
        <w:tc>
          <w:tcPr>
            <w:tcW w:w="2444" w:type="dxa"/>
          </w:tcPr>
          <w:p w:rsidR="005C1903" w:rsidRDefault="001015DC">
            <w:pPr>
              <w:pStyle w:val="TAC"/>
              <w:ind w:firstLine="360"/>
            </w:pPr>
            <m:oMathPara>
              <m:oMath>
                <m:r>
                  <m:rPr>
                    <m:sty m:val="p"/>
                  </m:rPr>
                  <w:rPr>
                    <w:rFonts w:ascii="Cambria Math" w:hAnsi="Cambria Math"/>
                  </w:rPr>
                  <m:t>52∙</m:t>
                </m:r>
                <m:sSup>
                  <m:sSupPr>
                    <m:ctrlPr>
                      <w:rPr>
                        <w:rFonts w:ascii="Cambria Math" w:hAnsi="Cambria Math"/>
                      </w:rPr>
                    </m:ctrlPr>
                  </m:sSupPr>
                  <m:e>
                    <m:r>
                      <m:rPr>
                        <m:sty m:val="p"/>
                      </m:rPr>
                      <w:rPr>
                        <w:rFonts w:ascii="Cambria Math" w:hAnsi="Cambria Math"/>
                      </w:rPr>
                      <m:t>10</m:t>
                    </m:r>
                  </m:e>
                  <m:sup>
                    <m:r>
                      <w:rPr>
                        <w:rFonts w:ascii="Cambria Math" w:hAnsi="Cambria Math"/>
                      </w:rPr>
                      <m:t>-</m:t>
                    </m:r>
                    <m:r>
                      <w:rPr>
                        <w:rFonts w:ascii="Cambria Math" w:hAnsi="Cambria Math"/>
                      </w:rPr>
                      <m:t>6</m:t>
                    </m:r>
                  </m:sup>
                </m:sSup>
              </m:oMath>
            </m:oMathPara>
          </w:p>
        </w:tc>
      </w:tr>
      <w:tr w:rsidR="005C1903">
        <w:trPr>
          <w:jc w:val="center"/>
        </w:trPr>
        <w:tc>
          <w:tcPr>
            <w:tcW w:w="1795" w:type="dxa"/>
          </w:tcPr>
          <w:p w:rsidR="005C1903" w:rsidRDefault="001015DC">
            <w:pPr>
              <w:pStyle w:val="TAC"/>
              <w:ind w:firstLine="360"/>
            </w:pPr>
            <w:r>
              <w:t>5</w:t>
            </w:r>
          </w:p>
        </w:tc>
        <w:tc>
          <w:tcPr>
            <w:tcW w:w="2444" w:type="dxa"/>
          </w:tcPr>
          <w:p w:rsidR="005C1903" w:rsidRDefault="001015DC">
            <w:pPr>
              <w:pStyle w:val="TAC"/>
              <w:ind w:firstLine="360"/>
            </w:pPr>
            <m:oMathPara>
              <m:oMath>
                <m:r>
                  <m:rPr>
                    <m:sty m:val="p"/>
                  </m:rPr>
                  <w:rPr>
                    <w:rFonts w:ascii="Cambria Math" w:hAnsi="Cambria Math"/>
                  </w:rPr>
                  <m:t>61∙</m:t>
                </m:r>
                <m:sSup>
                  <m:sSupPr>
                    <m:ctrlPr>
                      <w:rPr>
                        <w:rFonts w:ascii="Cambria Math" w:hAnsi="Cambria Math"/>
                      </w:rPr>
                    </m:ctrlPr>
                  </m:sSupPr>
                  <m:e>
                    <m:r>
                      <m:rPr>
                        <m:sty m:val="p"/>
                      </m:rPr>
                      <w:rPr>
                        <w:rFonts w:ascii="Cambria Math" w:hAnsi="Cambria Math"/>
                      </w:rPr>
                      <m:t>10</m:t>
                    </m:r>
                  </m:e>
                  <m:sup>
                    <m:r>
                      <w:rPr>
                        <w:rFonts w:ascii="Cambria Math" w:hAnsi="Cambria Math"/>
                      </w:rPr>
                      <m:t>-</m:t>
                    </m:r>
                    <m:r>
                      <w:rPr>
                        <w:rFonts w:ascii="Cambria Math" w:hAnsi="Cambria Math"/>
                      </w:rPr>
                      <m:t>6</m:t>
                    </m:r>
                  </m:sup>
                </m:sSup>
              </m:oMath>
            </m:oMathPara>
          </w:p>
        </w:tc>
      </w:tr>
      <w:tr w:rsidR="005C1903">
        <w:trPr>
          <w:jc w:val="center"/>
        </w:trPr>
        <w:tc>
          <w:tcPr>
            <w:tcW w:w="1795" w:type="dxa"/>
          </w:tcPr>
          <w:p w:rsidR="005C1903" w:rsidRDefault="001015DC">
            <w:pPr>
              <w:pStyle w:val="TAC"/>
              <w:ind w:firstLine="360"/>
            </w:pPr>
            <w:r>
              <w:t>6</w:t>
            </w:r>
          </w:p>
        </w:tc>
        <w:tc>
          <w:tcPr>
            <w:tcW w:w="2444" w:type="dxa"/>
          </w:tcPr>
          <w:p w:rsidR="005C1903" w:rsidRDefault="001015DC">
            <w:pPr>
              <w:pStyle w:val="TAC"/>
              <w:ind w:firstLine="360"/>
            </w:pPr>
            <m:oMathPara>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m:oMathPara>
          </w:p>
        </w:tc>
      </w:tr>
    </w:tbl>
    <w:p w:rsidR="005C1903" w:rsidRDefault="001015DC">
      <w:pPr>
        <w:pStyle w:val="aff3"/>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Selecting between Option 1 (1-symbol) and Option 2 (2-symbol) CPE window</w:t>
      </w:r>
    </w:p>
    <w:p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For PSCCH/PSSCH transmission, motivation/criteria to select CPE starting position between Option 1 (1 symbol) and Option 2 (2 symbols) before the next AGC symbol in 30kHz and 60kHz</w:t>
      </w:r>
    </w:p>
    <w:p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Op</w:t>
      </w:r>
      <w:r>
        <w:rPr>
          <w:rFonts w:asciiTheme="minorHAnsi" w:hAnsiTheme="minorHAnsi" w:cstheme="minorHAnsi"/>
          <w:sz w:val="22"/>
          <w:szCs w:val="28"/>
        </w:rPr>
        <w:t xml:space="preserve">tion 1 (COT initiation)/Option 2 (COT sharing): </w:t>
      </w:r>
      <w:r>
        <w:rPr>
          <w:rFonts w:asciiTheme="minorHAnsi" w:hAnsiTheme="minorHAnsi" w:cstheme="minorHAnsi"/>
          <w:color w:val="0070C0"/>
          <w:sz w:val="22"/>
          <w:szCs w:val="28"/>
        </w:rPr>
        <w:t xml:space="preserve">[4/HW, HiSi], [9/CATT, GH], </w:t>
      </w:r>
      <w:r>
        <w:rPr>
          <w:rFonts w:asciiTheme="minorHAnsi" w:eastAsiaTheme="minorEastAsia" w:hAnsiTheme="minorHAnsi" w:cstheme="minorHAnsi"/>
          <w:color w:val="0070C0"/>
          <w:sz w:val="22"/>
          <w:szCs w:val="22"/>
          <w:lang w:eastAsia="zh-CN"/>
        </w:rPr>
        <w:t>[18/Panasonic],</w:t>
      </w:r>
      <w:r>
        <w:rPr>
          <w:rFonts w:asciiTheme="minorHAnsi" w:hAnsiTheme="minorHAnsi" w:cstheme="minorHAnsi"/>
          <w:color w:val="0070C0"/>
          <w:sz w:val="22"/>
          <w:szCs w:val="28"/>
        </w:rPr>
        <w:t xml:space="preserve"> [20/ETRI], </w:t>
      </w:r>
      <w:r>
        <w:rPr>
          <w:rFonts w:asciiTheme="minorHAnsi" w:eastAsia="Malgun Gothic" w:hAnsiTheme="minorHAnsi" w:cstheme="minorHAnsi"/>
          <w:bCs/>
          <w:iCs/>
          <w:color w:val="0070C0"/>
          <w:sz w:val="22"/>
        </w:rPr>
        <w:t>[25/Transsion],</w:t>
      </w:r>
      <w:r>
        <w:rPr>
          <w:rFonts w:asciiTheme="minorHAnsi" w:hAnsiTheme="minorHAnsi" w:cstheme="minorHAnsi"/>
          <w:color w:val="0070C0"/>
          <w:sz w:val="22"/>
          <w:szCs w:val="28"/>
        </w:rPr>
        <w:t xml:space="preserve"> [30/QC], [31/NEC], [34/ITL]</w:t>
      </w:r>
    </w:p>
    <w:p w:rsidR="005C1903" w:rsidRDefault="001015DC">
      <w:pPr>
        <w:pStyle w:val="aff3"/>
        <w:numPr>
          <w:ilvl w:val="3"/>
          <w:numId w:val="29"/>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[15/xiaomi]</w:t>
      </w:r>
    </w:p>
    <w:p w:rsidR="005C1903" w:rsidRDefault="001015DC">
      <w:pPr>
        <w:pStyle w:val="aff3"/>
        <w:numPr>
          <w:ilvl w:val="2"/>
          <w:numId w:val="29"/>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 xml:space="preserve">Option 1 (SL transmission in prior symbols)/Option 2(channel is idle / no prior SL </w:t>
      </w:r>
      <w:r>
        <w:rPr>
          <w:rFonts w:asciiTheme="minorHAnsi" w:eastAsiaTheme="minorEastAsia" w:hAnsiTheme="minorHAnsi" w:cstheme="minorHAnsi"/>
          <w:color w:val="000000" w:themeColor="text1"/>
          <w:sz w:val="22"/>
          <w:szCs w:val="22"/>
          <w:lang w:eastAsia="zh-CN"/>
        </w:rPr>
        <w:t>or WiFi transmission):</w:t>
      </w:r>
      <w:r>
        <w:rPr>
          <w:rFonts w:asciiTheme="minorHAnsi" w:eastAsiaTheme="minorEastAsia" w:hAnsiTheme="minorHAnsi" w:cstheme="minorHAnsi"/>
          <w:color w:val="0070C0"/>
          <w:sz w:val="22"/>
          <w:szCs w:val="22"/>
          <w:lang w:eastAsia="zh-CN"/>
        </w:rPr>
        <w:t xml:space="preserve"> [7/OPPO], [13/LGE]</w:t>
      </w:r>
    </w:p>
    <w:p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Option 1 (non-reserved resource)/Option 2 (reserved resource): </w:t>
      </w:r>
      <w:r>
        <w:rPr>
          <w:rFonts w:asciiTheme="minorHAnsi" w:eastAsiaTheme="minorEastAsia" w:hAnsiTheme="minorHAnsi" w:cstheme="minorHAnsi"/>
          <w:color w:val="0070C0"/>
          <w:sz w:val="22"/>
          <w:szCs w:val="22"/>
          <w:lang w:eastAsia="zh-CN"/>
        </w:rPr>
        <w:t>[24/MediaTek]</w:t>
      </w:r>
    </w:p>
    <w:p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Option 1/Option 2 (based on pre-configuration): </w:t>
      </w:r>
      <w:r>
        <w:rPr>
          <w:rFonts w:asciiTheme="minorHAnsi" w:hAnsiTheme="minorHAnsi" w:cstheme="minorHAnsi"/>
          <w:color w:val="0070C0"/>
          <w:sz w:val="22"/>
          <w:szCs w:val="28"/>
        </w:rPr>
        <w:t>[5/vivo]</w:t>
      </w:r>
    </w:p>
    <w:p w:rsidR="005C1903" w:rsidRDefault="001015DC">
      <w:pPr>
        <w:pStyle w:val="aff3"/>
        <w:numPr>
          <w:ilvl w:val="0"/>
          <w:numId w:val="29"/>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multiple CPE starting positions are (pre-)configured for PSCCH/PSSCH</w:t>
      </w:r>
    </w:p>
    <w:p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Criter</w:t>
      </w:r>
      <w:r>
        <w:rPr>
          <w:rFonts w:asciiTheme="minorHAnsi" w:hAnsiTheme="minorHAnsi" w:cstheme="minorHAnsi"/>
          <w:sz w:val="22"/>
          <w:szCs w:val="28"/>
        </w:rPr>
        <w:t>ia for selecting a default CPE starting position</w:t>
      </w:r>
    </w:p>
    <w:p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Partial/full RB set allocation: </w:t>
      </w:r>
      <w:r>
        <w:rPr>
          <w:rFonts w:asciiTheme="minorHAnsi" w:hAnsiTheme="minorHAnsi" w:cstheme="minorHAnsi"/>
          <w:color w:val="0070C0"/>
          <w:sz w:val="22"/>
          <w:szCs w:val="28"/>
          <w:lang w:val="en-US"/>
        </w:rPr>
        <w:t>[2/Nokia, NSB],</w:t>
      </w:r>
      <w:r>
        <w:rPr>
          <w:rFonts w:asciiTheme="minorHAnsi" w:hAnsiTheme="minorHAnsi" w:cstheme="minorHAnsi"/>
          <w:color w:val="0070C0"/>
          <w:sz w:val="22"/>
          <w:szCs w:val="28"/>
        </w:rPr>
        <w:t xml:space="preserve"> [8/</w:t>
      </w:r>
      <w:r>
        <w:t xml:space="preserve"> </w:t>
      </w:r>
      <w:r>
        <w:rPr>
          <w:rFonts w:asciiTheme="minorHAnsi" w:hAnsiTheme="minorHAnsi" w:cstheme="minorHAnsi"/>
          <w:color w:val="0070C0"/>
          <w:sz w:val="22"/>
          <w:szCs w:val="28"/>
        </w:rPr>
        <w:t>Spreadtrum], [10/Intel],</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[17/Samsung], </w:t>
      </w:r>
      <w:r>
        <w:rPr>
          <w:rFonts w:asciiTheme="minorHAnsi" w:eastAsiaTheme="minorEastAsia" w:hAnsiTheme="minorHAnsi" w:cstheme="minorHAnsi"/>
          <w:color w:val="0070C0"/>
          <w:sz w:val="22"/>
          <w:szCs w:val="22"/>
          <w:lang w:eastAsia="zh-CN"/>
        </w:rPr>
        <w:t>[18/Panasonic],</w:t>
      </w:r>
      <w:r>
        <w:rPr>
          <w:rFonts w:asciiTheme="minorHAnsi" w:hAnsiTheme="minorHAnsi" w:cstheme="minorHAnsi"/>
          <w:color w:val="0070C0"/>
          <w:sz w:val="22"/>
          <w:szCs w:val="28"/>
        </w:rPr>
        <w:t xml:space="preserve"> [21/CMCC], [27/Apple], [32/DCM] (partial, full RB set inside a COT, full RB set and high priority outside a COT)</w:t>
      </w:r>
    </w:p>
    <w:p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Resource reservation (in the slot of the intended SL transmission): </w:t>
      </w:r>
      <w:r>
        <w:rPr>
          <w:rFonts w:asciiTheme="minorHAnsi" w:hAnsiTheme="minorHAnsi" w:cstheme="minorHAnsi"/>
          <w:color w:val="0070C0"/>
          <w:sz w:val="22"/>
          <w:szCs w:val="28"/>
        </w:rPr>
        <w:t>[4/HW, HiSi, 14/IDC] (highest reservation priority), [5/vivo] (RSRP thresh</w:t>
      </w:r>
      <w:r>
        <w:rPr>
          <w:rFonts w:asciiTheme="minorHAnsi" w:hAnsiTheme="minorHAnsi" w:cstheme="minorHAnsi"/>
          <w:color w:val="0070C0"/>
          <w:sz w:val="22"/>
          <w:szCs w:val="28"/>
        </w:rPr>
        <w:t xml:space="preserve">old, partial RB set), [7/OPPO], [12/Fujitsu], [13/LGE] (RSRP threshold), </w:t>
      </w:r>
      <w:r>
        <w:rPr>
          <w:rFonts w:asciiTheme="minorHAnsi" w:eastAsiaTheme="minorEastAsia" w:hAnsiTheme="minorHAnsi" w:cstheme="minorHAnsi"/>
          <w:color w:val="0070C0"/>
          <w:sz w:val="22"/>
          <w:szCs w:val="22"/>
          <w:lang w:eastAsia="zh-CN"/>
        </w:rPr>
        <w:t>[24/MediaTek]</w:t>
      </w:r>
      <w:r>
        <w:rPr>
          <w:rFonts w:asciiTheme="minorHAnsi" w:eastAsia="PMingLiU" w:hAnsiTheme="minorHAnsi" w:cstheme="minorHAnsi" w:hint="eastAsia"/>
          <w:color w:val="0070C0"/>
          <w:sz w:val="22"/>
          <w:szCs w:val="22"/>
          <w:lang w:eastAsia="zh-TW"/>
        </w:rPr>
        <w:t>,</w:t>
      </w:r>
      <w:r>
        <w:rPr>
          <w:rFonts w:asciiTheme="minorHAnsi" w:eastAsia="PMingLiU" w:hAnsiTheme="minorHAnsi" w:cstheme="minorHAnsi"/>
          <w:color w:val="0070C0"/>
          <w:sz w:val="22"/>
          <w:szCs w:val="22"/>
          <w:lang w:eastAsia="zh-TW"/>
        </w:rPr>
        <w:t xml:space="preserve"> [30/QC] (</w:t>
      </w:r>
      <w:r>
        <w:rPr>
          <w:rFonts w:asciiTheme="minorHAnsi" w:hAnsiTheme="minorHAnsi" w:cstheme="minorHAnsi"/>
          <w:color w:val="0070C0"/>
          <w:sz w:val="22"/>
          <w:szCs w:val="28"/>
        </w:rPr>
        <w:t>RSRP threshold</w:t>
      </w:r>
      <w:r>
        <w:rPr>
          <w:rFonts w:asciiTheme="minorHAnsi" w:eastAsia="PMingLiU" w:hAnsiTheme="minorHAnsi" w:cstheme="minorHAnsi"/>
          <w:color w:val="0070C0"/>
          <w:sz w:val="22"/>
          <w:szCs w:val="22"/>
          <w:lang w:eastAsia="zh-TW"/>
        </w:rPr>
        <w:t xml:space="preserve">), </w:t>
      </w:r>
      <w:r>
        <w:rPr>
          <w:rFonts w:asciiTheme="minorHAnsi" w:hAnsiTheme="minorHAnsi" w:cstheme="minorHAnsi"/>
          <w:color w:val="0070C0"/>
          <w:sz w:val="22"/>
          <w:szCs w:val="28"/>
        </w:rPr>
        <w:t>[33/Sharp]</w:t>
      </w:r>
    </w:p>
    <w:p w:rsidR="005C1903" w:rsidRDefault="001015DC">
      <w:pPr>
        <w:pStyle w:val="aff3"/>
        <w:numPr>
          <w:ilvl w:val="2"/>
          <w:numId w:val="29"/>
        </w:numPr>
        <w:ind w:leftChars="0"/>
        <w:rPr>
          <w:rFonts w:asciiTheme="minorHAnsi" w:hAnsiTheme="minorHAnsi" w:cstheme="minorHAnsi"/>
          <w:sz w:val="22"/>
          <w:szCs w:val="28"/>
          <w:lang w:val="fr-CA"/>
        </w:rPr>
      </w:pPr>
      <w:r>
        <w:rPr>
          <w:rFonts w:asciiTheme="minorHAnsi" w:eastAsiaTheme="minorEastAsia" w:hAnsiTheme="minorHAnsi" w:cstheme="minorHAnsi"/>
          <w:color w:val="000000" w:themeColor="text1"/>
          <w:sz w:val="22"/>
          <w:szCs w:val="22"/>
          <w:lang w:val="fr-CA" w:eastAsia="zh-CN"/>
        </w:rPr>
        <w:t xml:space="preserve">Mode 1 DG/CG or RA mode1/2: </w:t>
      </w:r>
      <w:r>
        <w:rPr>
          <w:rFonts w:asciiTheme="minorHAnsi" w:eastAsiaTheme="minorEastAsia" w:hAnsiTheme="minorHAnsi" w:cstheme="minorHAnsi"/>
          <w:color w:val="0070C0"/>
          <w:sz w:val="22"/>
          <w:szCs w:val="22"/>
          <w:lang w:val="fr-CA" w:eastAsia="zh-CN"/>
        </w:rPr>
        <w:t>[7/OPPO] (Mode 2), [18/Panasonic]</w:t>
      </w:r>
    </w:p>
    <w:p w:rsidR="005C1903" w:rsidRDefault="001015DC">
      <w:pPr>
        <w:pStyle w:val="aff3"/>
        <w:numPr>
          <w:ilvl w:val="2"/>
          <w:numId w:val="29"/>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 xml:space="preserve">COT sharing: </w:t>
      </w:r>
      <w:r>
        <w:rPr>
          <w:rFonts w:asciiTheme="minorHAnsi" w:eastAsiaTheme="minorEastAsia" w:hAnsiTheme="minorHAnsi" w:cstheme="minorHAnsi"/>
          <w:color w:val="0070C0"/>
          <w:sz w:val="22"/>
          <w:szCs w:val="22"/>
          <w:lang w:eastAsia="zh-CN"/>
        </w:rPr>
        <w:t>[9/CATT, GH]</w:t>
      </w:r>
    </w:p>
    <w:p w:rsidR="005C1903" w:rsidRDefault="001015DC">
      <w:pPr>
        <w:pStyle w:val="aff3"/>
        <w:numPr>
          <w:ilvl w:val="2"/>
          <w:numId w:val="29"/>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Always try the default CPE position first:</w:t>
      </w:r>
      <w:r>
        <w:rPr>
          <w:rFonts w:asciiTheme="minorHAnsi" w:hAnsiTheme="minorHAnsi" w:cstheme="minorHAnsi"/>
          <w:sz w:val="22"/>
          <w:szCs w:val="28"/>
        </w:rPr>
        <w:t xml:space="preserve"> </w:t>
      </w:r>
      <w:r>
        <w:rPr>
          <w:rFonts w:asciiTheme="minorHAnsi" w:hAnsiTheme="minorHAnsi" w:cstheme="minorHAnsi"/>
          <w:color w:val="0070C0"/>
          <w:sz w:val="22"/>
          <w:szCs w:val="28"/>
        </w:rPr>
        <w:t>[26/ZTE, SC]</w:t>
      </w:r>
    </w:p>
    <w:p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Criteria for selecting one of the multiple CPE starting positions</w:t>
      </w:r>
    </w:p>
    <w:p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Priority level (e.g., CAPC or L1): </w:t>
      </w:r>
      <w:r>
        <w:rPr>
          <w:rFonts w:asciiTheme="minorHAnsi" w:hAnsiTheme="minorHAnsi" w:cstheme="minorHAnsi"/>
          <w:color w:val="0070C0"/>
          <w:sz w:val="22"/>
          <w:szCs w:val="28"/>
        </w:rPr>
        <w:t>[4/HW, HiSi] (full RB set, COT initiating, L1), [7/OPPO], [9/CATT, GH] (CAPC), [13/LGE], [26/ZTE, SC], [5/vivo] (CAPC), [12/Fujitsu] (existing</w:t>
      </w:r>
      <w:r>
        <w:rPr>
          <w:rFonts w:asciiTheme="minorHAnsi" w:hAnsiTheme="minorHAnsi" w:cstheme="minorHAnsi"/>
          <w:color w:val="0070C0"/>
          <w:sz w:val="22"/>
          <w:szCs w:val="28"/>
        </w:rPr>
        <w:t xml:space="preserve"> reservation), [22/Lenovo], [31/NEC], [14/IDC], [30/QC], [33/Sharp] (CAPC),</w:t>
      </w:r>
      <w:r>
        <w:rPr>
          <w:rFonts w:asciiTheme="minorHAnsi" w:hAnsiTheme="minorHAnsi" w:cstheme="minorHAnsi"/>
          <w:color w:val="FF0000"/>
          <w:sz w:val="22"/>
          <w:szCs w:val="28"/>
        </w:rPr>
        <w:t xml:space="preserve"> </w:t>
      </w:r>
      <w:r>
        <w:rPr>
          <w:rFonts w:asciiTheme="minorHAnsi" w:eastAsiaTheme="minorEastAsia" w:hAnsiTheme="minorHAnsi" w:cstheme="minorHAnsi"/>
          <w:color w:val="0070C0"/>
          <w:sz w:val="22"/>
          <w:szCs w:val="22"/>
          <w:lang w:eastAsia="zh-CN"/>
        </w:rPr>
        <w:t>[24/MediaTek] (CAPC)</w:t>
      </w:r>
    </w:p>
    <w:p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Random selection:</w:t>
      </w:r>
      <w:r>
        <w:rPr>
          <w:rFonts w:asciiTheme="minorHAnsi" w:hAnsiTheme="minorHAnsi" w:cstheme="minorHAnsi"/>
          <w:color w:val="0070C0"/>
          <w:sz w:val="22"/>
          <w:szCs w:val="28"/>
        </w:rPr>
        <w:t xml:space="preserve"> [21/CMCC] (full RB set), </w:t>
      </w:r>
      <w:r>
        <w:rPr>
          <w:rFonts w:asciiTheme="minorHAnsi" w:eastAsiaTheme="minorEastAsia" w:hAnsiTheme="minorHAnsi" w:cstheme="minorHAnsi"/>
          <w:color w:val="0070C0"/>
          <w:sz w:val="22"/>
          <w:szCs w:val="22"/>
          <w:lang w:eastAsia="zh-CN"/>
        </w:rPr>
        <w:t>[18/Panasonic] (full RB set),</w:t>
      </w:r>
      <w:r>
        <w:rPr>
          <w:rFonts w:asciiTheme="minorHAnsi" w:hAnsiTheme="minorHAnsi" w:cstheme="minorHAnsi"/>
          <w:color w:val="0070C0"/>
          <w:sz w:val="22"/>
          <w:szCs w:val="28"/>
        </w:rPr>
        <w:t xml:space="preserve"> [27/Apple] (full RB set), [30/QC]</w:t>
      </w:r>
    </w:p>
    <w:p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Indication from the COT initiating UE: </w:t>
      </w:r>
      <w:r>
        <w:rPr>
          <w:rFonts w:asciiTheme="minorHAnsi" w:hAnsiTheme="minorHAnsi" w:cstheme="minorHAnsi"/>
          <w:color w:val="0070C0"/>
          <w:sz w:val="22"/>
          <w:szCs w:val="28"/>
        </w:rPr>
        <w:t>[6/NSC], [15/</w:t>
      </w:r>
      <w:r>
        <w:rPr>
          <w:rFonts w:asciiTheme="minorHAnsi" w:hAnsiTheme="minorHAnsi" w:cstheme="minorHAnsi"/>
          <w:color w:val="0070C0"/>
          <w:sz w:val="22"/>
          <w:szCs w:val="28"/>
        </w:rPr>
        <w:t>xiaomi], [17/Samsung], [27/Apple]</w:t>
      </w:r>
    </w:p>
    <w:p w:rsidR="005C1903" w:rsidRDefault="001015DC">
      <w:pPr>
        <w:pStyle w:val="aff3"/>
        <w:numPr>
          <w:ilvl w:val="3"/>
          <w:numId w:val="29"/>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[30/QC], [7/OPPO]</w:t>
      </w:r>
    </w:p>
    <w:p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Indication from the gNB (Mode 1): </w:t>
      </w:r>
      <w:r>
        <w:rPr>
          <w:rFonts w:asciiTheme="minorHAnsi" w:hAnsiTheme="minorHAnsi" w:cstheme="minorHAnsi"/>
          <w:color w:val="0070C0"/>
          <w:sz w:val="22"/>
          <w:szCs w:val="28"/>
        </w:rPr>
        <w:t>[7/OPPO], [22/Lenovo]</w:t>
      </w:r>
    </w:p>
    <w:p w:rsidR="005C1903" w:rsidRDefault="001015DC">
      <w:pPr>
        <w:pStyle w:val="aff3"/>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Candidate (pre-)configuration values for multiple CPE starting positions</w:t>
      </w:r>
    </w:p>
    <w:p w:rsidR="005C1903" w:rsidRDefault="001015DC">
      <w:pPr>
        <w:pStyle w:val="aff3"/>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Value 0 (earliest CPE starting position): </w:t>
      </w:r>
      <w:r>
        <w:rPr>
          <w:rFonts w:asciiTheme="minorHAnsi" w:hAnsiTheme="minorHAnsi" w:cstheme="minorHAnsi"/>
          <w:color w:val="0070C0"/>
          <w:sz w:val="22"/>
          <w:szCs w:val="28"/>
        </w:rPr>
        <w:t>[7/OPPO], [13/LGE]</w:t>
      </w:r>
    </w:p>
    <w:p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Value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rPr>
        <w:t xml:space="preserve"> </w:t>
      </w:r>
      <w:r>
        <w:rPr>
          <w:rFonts w:asciiTheme="minorHAnsi" w:hAnsiTheme="minorHAnsi" w:cstheme="minorHAnsi"/>
          <w:sz w:val="22"/>
          <w:szCs w:val="28"/>
        </w:rPr>
        <w:t xml:space="preserve">(latest CPE starting position): </w:t>
      </w:r>
      <w:r>
        <w:rPr>
          <w:rFonts w:asciiTheme="minorHAnsi" w:hAnsiTheme="minorHAnsi" w:cstheme="minorHAnsi"/>
          <w:color w:val="0070C0"/>
          <w:sz w:val="22"/>
          <w:szCs w:val="28"/>
        </w:rPr>
        <w:t>[4/HW, HiSi], [5/vivo], [7/OPPO] (RX/TX switching time should be considered), [30/QC]</w:t>
      </w:r>
    </w:p>
    <w:p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Value (16µs, 25µs, 34µs, 43µs, 52µs, 61µs, …) for 2-symbol CPE window:</w:t>
      </w:r>
      <w:r>
        <w:rPr>
          <w:rFonts w:asciiTheme="minorHAnsi" w:hAnsiTheme="minorHAnsi" w:cstheme="minorHAnsi"/>
          <w:color w:val="0070C0"/>
          <w:sz w:val="22"/>
          <w:szCs w:val="28"/>
        </w:rPr>
        <w:t xml:space="preserve"> [4/HW, HiSi], [5/vivo], [7</w:t>
      </w:r>
      <w:r>
        <w:rPr>
          <w:rFonts w:asciiTheme="minorHAnsi" w:hAnsiTheme="minorHAnsi" w:cstheme="minorHAnsi"/>
          <w:color w:val="0070C0"/>
          <w:sz w:val="22"/>
          <w:szCs w:val="28"/>
        </w:rPr>
        <w:t>/OPPO], [13/LGE], [30/QC]</w:t>
      </w:r>
    </w:p>
    <w:p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Value (16µs, 25µs) for 1-symbol CPE window:</w:t>
      </w:r>
      <w:r>
        <w:rPr>
          <w:rFonts w:asciiTheme="minorHAnsi" w:hAnsiTheme="minorHAnsi" w:cstheme="minorHAnsi"/>
          <w:color w:val="0070C0"/>
          <w:sz w:val="22"/>
          <w:szCs w:val="28"/>
        </w:rPr>
        <w:t xml:space="preserve"> [4/HW, HiSi], [5/vivo], [30/QC]</w:t>
      </w:r>
    </w:p>
    <w:p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Value (0, 16µs, 25µs,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sz w:val="22"/>
          <w:szCs w:val="28"/>
        </w:rPr>
        <w:t>) for 1-symbol CPE window:</w:t>
      </w:r>
      <w:r>
        <w:rPr>
          <w:rFonts w:asciiTheme="minorHAnsi" w:hAnsiTheme="minorHAnsi" w:cstheme="minorHAnsi"/>
          <w:color w:val="0070C0"/>
          <w:sz w:val="22"/>
          <w:szCs w:val="28"/>
        </w:rPr>
        <w:t xml:space="preserve"> [7/OPPO],</w:t>
      </w:r>
    </w:p>
    <w:p w:rsidR="005C1903" w:rsidRDefault="001015DC">
      <w:pPr>
        <w:pStyle w:val="aff3"/>
        <w:numPr>
          <w:ilvl w:val="0"/>
          <w:numId w:val="29"/>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MCSt</w:t>
      </w:r>
    </w:p>
    <w:p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The gap symbol should be used for </w:t>
      </w:r>
    </w:p>
    <w:p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CPE transmission: </w:t>
      </w:r>
      <w:r>
        <w:rPr>
          <w:rFonts w:asciiTheme="minorHAnsi" w:hAnsiTheme="minorHAnsi" w:cstheme="minorHAnsi"/>
          <w:color w:val="0070C0"/>
          <w:sz w:val="22"/>
          <w:szCs w:val="28"/>
        </w:rPr>
        <w:t>[5/vivo] (earliest=16µs),</w:t>
      </w:r>
      <w:r>
        <w:rPr>
          <w:rFonts w:asciiTheme="minorHAnsi" w:hAnsiTheme="minorHAnsi" w:cstheme="minorHAnsi"/>
          <w:sz w:val="22"/>
          <w:szCs w:val="28"/>
        </w:rPr>
        <w:t xml:space="preserve"> </w:t>
      </w:r>
      <w:r>
        <w:rPr>
          <w:rFonts w:asciiTheme="minorHAnsi" w:hAnsiTheme="minorHAnsi" w:cstheme="minorHAnsi"/>
          <w:color w:val="0070C0"/>
          <w:sz w:val="22"/>
          <w:szCs w:val="28"/>
        </w:rPr>
        <w:t>[7/OPPO], [13/LGE] (16µs)</w:t>
      </w:r>
    </w:p>
    <w:p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PSSCH transmission (rate matching): </w:t>
      </w:r>
    </w:p>
    <w:p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FFS: </w:t>
      </w:r>
      <w:r>
        <w:rPr>
          <w:rFonts w:asciiTheme="minorHAnsi" w:hAnsiTheme="minorHAnsi" w:cstheme="minorHAnsi"/>
          <w:color w:val="0070C0"/>
          <w:sz w:val="22"/>
          <w:szCs w:val="28"/>
        </w:rPr>
        <w:t>[4/HW, HiSi]</w:t>
      </w:r>
    </w:p>
    <w:p w:rsidR="005C1903" w:rsidRDefault="001015DC">
      <w:pPr>
        <w:pStyle w:val="aff3"/>
        <w:numPr>
          <w:ilvl w:val="0"/>
          <w:numId w:val="29"/>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S-SSB</w:t>
      </w:r>
    </w:p>
    <w:p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Only a single CPE starting position: </w:t>
      </w:r>
      <w:r>
        <w:rPr>
          <w:rFonts w:asciiTheme="minorHAnsi" w:hAnsiTheme="minorHAnsi" w:cstheme="minorHAnsi"/>
          <w:color w:val="0070C0"/>
          <w:sz w:val="22"/>
          <w:szCs w:val="28"/>
        </w:rPr>
        <w:t>[4/HW, HiSi], [7/OPPO], [6/NSC], [9/CATT, GH], [31/NEC], [32/DCM], [34/ITL]</w:t>
      </w:r>
    </w:p>
    <w:p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Multiple CPE starting positions: </w:t>
      </w:r>
      <w:r>
        <w:rPr>
          <w:rFonts w:asciiTheme="minorHAnsi" w:hAnsiTheme="minorHAnsi" w:cstheme="minorHAnsi"/>
          <w:color w:val="0070C0"/>
          <w:sz w:val="22"/>
          <w:szCs w:val="28"/>
        </w:rPr>
        <w:t>[2/Nokia, NSB],</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[26/ZTE, SC] (legacy),</w:t>
      </w:r>
      <w:r>
        <w:rPr>
          <w:rFonts w:asciiTheme="minorHAnsi" w:hAnsiTheme="minorHAnsi" w:cstheme="minorHAnsi"/>
          <w:color w:val="FF0000"/>
          <w:sz w:val="22"/>
          <w:szCs w:val="28"/>
        </w:rPr>
        <w:t xml:space="preserve"> </w:t>
      </w:r>
      <w:r>
        <w:rPr>
          <w:rFonts w:asciiTheme="minorHAnsi" w:eastAsiaTheme="minorEastAsia" w:hAnsiTheme="minorHAnsi" w:cstheme="minorHAnsi"/>
          <w:color w:val="0070C0"/>
          <w:sz w:val="22"/>
          <w:szCs w:val="22"/>
          <w:lang w:eastAsia="zh-CN"/>
        </w:rPr>
        <w:t>[24/MediaTek], [30/QC] (2)</w:t>
      </w:r>
    </w:p>
    <w:p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CPE starting position should be </w:t>
      </w:r>
    </w:p>
    <w:p w:rsidR="005C1903" w:rsidRDefault="001015DC">
      <w:pPr>
        <w:pStyle w:val="aff3"/>
        <w:numPr>
          <w:ilvl w:val="2"/>
          <w:numId w:val="29"/>
        </w:numPr>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(Pre-)configured: </w:t>
      </w:r>
      <w:r>
        <w:rPr>
          <w:rFonts w:asciiTheme="minorHAnsi" w:hAnsiTheme="minorHAnsi" w:cstheme="minorHAnsi"/>
          <w:color w:val="0070C0"/>
          <w:sz w:val="22"/>
          <w:szCs w:val="28"/>
        </w:rPr>
        <w:t>[2/Nokia, NSB],</w:t>
      </w:r>
      <w:r>
        <w:rPr>
          <w:rFonts w:asciiTheme="minorHAnsi" w:hAnsiTheme="minorHAnsi" w:cstheme="minorHAnsi"/>
          <w:color w:val="0070C0"/>
          <w:sz w:val="22"/>
          <w:szCs w:val="28"/>
          <w:lang w:val="it-IT"/>
        </w:rPr>
        <w:t xml:space="preserve"> [4/HW, HiSi], [7/OPPO], [30/QC], [32/DCM]</w:t>
      </w:r>
    </w:p>
    <w:p w:rsidR="005C1903" w:rsidRDefault="001015DC">
      <w:pPr>
        <w:pStyle w:val="aff3"/>
        <w:numPr>
          <w:ilvl w:val="2"/>
          <w:numId w:val="29"/>
        </w:numPr>
        <w:ind w:leftChars="0"/>
        <w:rPr>
          <w:rFonts w:asciiTheme="minorHAnsi" w:hAnsiTheme="minorHAnsi" w:cstheme="minorHAnsi"/>
          <w:sz w:val="22"/>
          <w:szCs w:val="28"/>
          <w:lang w:val="en-US"/>
        </w:rPr>
      </w:pPr>
      <w:r>
        <w:rPr>
          <w:rFonts w:asciiTheme="minorHAnsi" w:hAnsiTheme="minorHAnsi" w:cstheme="minorHAnsi"/>
          <w:sz w:val="22"/>
          <w:szCs w:val="28"/>
          <w:lang w:val="en-US"/>
        </w:rPr>
        <w:t xml:space="preserve">Pre-defined: </w:t>
      </w:r>
      <w:r>
        <w:rPr>
          <w:rFonts w:asciiTheme="minorHAnsi" w:hAnsiTheme="minorHAnsi" w:cstheme="minorHAnsi"/>
          <w:color w:val="0070C0"/>
          <w:sz w:val="22"/>
          <w:szCs w:val="28"/>
          <w:lang w:val="en-US"/>
        </w:rPr>
        <w:t>[10/Intel]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m:t>
        </m:r>
        <m:r>
          <w:rPr>
            <w:rFonts w:ascii="Cambria Math" w:hAnsi="Cambria Math"/>
            <w:color w:val="0070C0"/>
            <w:sz w:val="22"/>
            <w:szCs w:val="22"/>
            <w:lang w:val="en-US"/>
          </w:rPr>
          <m:t>s</m:t>
        </m:r>
      </m:oMath>
      <w:r>
        <w:rPr>
          <w:rFonts w:asciiTheme="minorHAnsi" w:hAnsiTheme="minorHAnsi" w:cstheme="minorHAnsi"/>
          <w:color w:val="0070C0"/>
          <w:sz w:val="22"/>
          <w:szCs w:val="22"/>
          <w:lang w:val="en-US"/>
        </w:rPr>
        <w:t xml:space="preserve"> within a shared COT</w:t>
      </w:r>
      <w:r>
        <w:rPr>
          <w:rFonts w:asciiTheme="minorHAnsi" w:hAnsiTheme="minorHAnsi" w:cstheme="minorHAnsi"/>
          <w:color w:val="0070C0"/>
          <w:sz w:val="22"/>
          <w:szCs w:val="28"/>
          <w:lang w:val="en-US"/>
        </w:rPr>
        <w:t>)</w:t>
      </w:r>
    </w:p>
    <w:p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CPE starting positions for the additional S-SSBs</w:t>
      </w:r>
    </w:p>
    <w:p w:rsidR="005C1903" w:rsidRDefault="001015DC">
      <w:pPr>
        <w:pStyle w:val="aff3"/>
        <w:numPr>
          <w:ilvl w:val="2"/>
          <w:numId w:val="29"/>
        </w:numPr>
        <w:ind w:leftChars="0"/>
        <w:rPr>
          <w:rFonts w:asciiTheme="minorHAnsi" w:hAnsiTheme="minorHAnsi" w:cstheme="minorHAnsi"/>
          <w:sz w:val="22"/>
          <w:szCs w:val="28"/>
          <w:lang w:val="fr-FR"/>
        </w:rPr>
      </w:pPr>
      <w:r>
        <w:rPr>
          <w:rFonts w:asciiTheme="minorHAnsi" w:hAnsiTheme="minorHAnsi" w:cstheme="minorHAnsi"/>
          <w:sz w:val="22"/>
          <w:szCs w:val="28"/>
          <w:lang w:val="fr-FR"/>
        </w:rPr>
        <w:t xml:space="preserve">FFS (PHY agenda): </w:t>
      </w:r>
      <w:r>
        <w:rPr>
          <w:rFonts w:asciiTheme="minorHAnsi" w:hAnsiTheme="minorHAnsi" w:cstheme="minorHAnsi"/>
          <w:color w:val="0070C0"/>
          <w:sz w:val="22"/>
          <w:szCs w:val="28"/>
          <w:lang w:val="fr-FR"/>
        </w:rPr>
        <w:t>[4/HW, HiSi], [5/vivo], [26/ZTE, SC], [30/QC]</w:t>
      </w:r>
    </w:p>
    <w:p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Same as legacy: </w:t>
      </w:r>
      <w:r>
        <w:rPr>
          <w:rFonts w:asciiTheme="minorHAnsi" w:hAnsiTheme="minorHAnsi" w:cstheme="minorHAnsi"/>
          <w:color w:val="0070C0"/>
          <w:sz w:val="22"/>
          <w:szCs w:val="28"/>
        </w:rPr>
        <w:t xml:space="preserve">[7/OPPO], </w:t>
      </w:r>
    </w:p>
    <w:p w:rsidR="005C1903" w:rsidRDefault="001015DC">
      <w:pPr>
        <w:pStyle w:val="aff3"/>
        <w:numPr>
          <w:ilvl w:val="0"/>
          <w:numId w:val="29"/>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PSFCH</w:t>
      </w:r>
    </w:p>
    <w:p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CPE starting position should be </w:t>
      </w:r>
    </w:p>
    <w:p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(Pre-)configured: </w:t>
      </w:r>
      <w:r>
        <w:rPr>
          <w:rFonts w:asciiTheme="minorHAnsi" w:hAnsiTheme="minorHAnsi" w:cstheme="minorHAnsi"/>
          <w:color w:val="0070C0"/>
          <w:sz w:val="22"/>
          <w:szCs w:val="28"/>
          <w:lang w:val="en-US"/>
        </w:rPr>
        <w:t>[2/Nokia, NSB],</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[4/HW, </w:t>
      </w:r>
      <w:r>
        <w:rPr>
          <w:rFonts w:asciiTheme="minorHAnsi" w:hAnsiTheme="minorHAnsi" w:cstheme="minorHAnsi"/>
          <w:color w:val="0070C0"/>
          <w:sz w:val="22"/>
          <w:szCs w:val="28"/>
        </w:rPr>
        <w:t>HiSi], [7/OPPO], [26/ZTE, SC], [9/CATT, GH], [21/CMCC], [30/QC], [32/DCM], [34/ITL] (16µs and 25µs)</w:t>
      </w:r>
    </w:p>
    <w:p w:rsidR="005C1903" w:rsidRDefault="001015DC">
      <w:pPr>
        <w:pStyle w:val="aff3"/>
        <w:numPr>
          <w:ilvl w:val="2"/>
          <w:numId w:val="29"/>
        </w:numPr>
        <w:ind w:leftChars="0"/>
        <w:rPr>
          <w:rFonts w:asciiTheme="minorHAnsi" w:hAnsiTheme="minorHAnsi" w:cstheme="minorHAnsi"/>
          <w:sz w:val="22"/>
          <w:szCs w:val="28"/>
          <w:lang w:val="en-US"/>
        </w:rPr>
      </w:pPr>
      <w:r>
        <w:rPr>
          <w:rFonts w:asciiTheme="minorHAnsi" w:hAnsiTheme="minorHAnsi" w:cstheme="minorHAnsi"/>
          <w:sz w:val="22"/>
          <w:szCs w:val="28"/>
          <w:lang w:val="en-US"/>
        </w:rPr>
        <w:t xml:space="preserve">Pre-defined: </w:t>
      </w:r>
      <w:r>
        <w:rPr>
          <w:rFonts w:asciiTheme="minorHAnsi" w:hAnsiTheme="minorHAnsi" w:cstheme="minorHAnsi"/>
          <w:color w:val="0070C0"/>
          <w:sz w:val="22"/>
          <w:szCs w:val="28"/>
          <w:lang w:val="en-US"/>
        </w:rPr>
        <w:t>[2/Nokia, NSB], [3/FW] (16µs), [26/ZTE, SC], [6/NSC], [10/Intel]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m:t>
        </m:r>
        <m:r>
          <w:rPr>
            <w:rFonts w:ascii="Cambria Math" w:hAnsi="Cambria Math"/>
            <w:color w:val="0070C0"/>
            <w:sz w:val="22"/>
            <w:szCs w:val="22"/>
            <w:lang w:val="en-US"/>
          </w:rPr>
          <m:t>s</m:t>
        </m:r>
      </m:oMath>
      <w:r>
        <w:rPr>
          <w:rFonts w:asciiTheme="minorHAnsi" w:hAnsiTheme="minorHAnsi" w:cstheme="minorHAnsi"/>
          <w:color w:val="0070C0"/>
          <w:sz w:val="22"/>
          <w:szCs w:val="22"/>
          <w:lang w:val="en-US"/>
        </w:rPr>
        <w:t xml:space="preserve"> within a shared COT</w:t>
      </w:r>
      <w:r>
        <w:rPr>
          <w:rFonts w:asciiTheme="minorHAnsi" w:hAnsiTheme="minorHAnsi" w:cstheme="minorHAnsi"/>
          <w:color w:val="0070C0"/>
          <w:sz w:val="22"/>
          <w:szCs w:val="28"/>
          <w:lang w:val="en-US"/>
        </w:rPr>
        <w:t>)</w:t>
      </w:r>
    </w:p>
    <w:p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Indicated: </w:t>
      </w:r>
      <w:r>
        <w:rPr>
          <w:rFonts w:asciiTheme="minorHAnsi" w:hAnsiTheme="minorHAnsi" w:cstheme="minorHAnsi"/>
          <w:color w:val="0070C0"/>
          <w:sz w:val="22"/>
          <w:szCs w:val="28"/>
          <w:lang w:val="en-US"/>
        </w:rPr>
        <w:t xml:space="preserve">[21/CMCC] </w:t>
      </w:r>
      <w:r>
        <w:rPr>
          <w:rFonts w:asciiTheme="minorHAnsi" w:hAnsiTheme="minorHAnsi" w:cstheme="minorHAnsi"/>
          <w:color w:val="0070C0"/>
          <w:sz w:val="22"/>
          <w:szCs w:val="28"/>
          <w:lang w:val="en-US"/>
        </w:rPr>
        <w:t>(COT sharing)</w:t>
      </w:r>
    </w:p>
    <w:p w:rsidR="005C1903" w:rsidRDefault="001015DC">
      <w:pPr>
        <w:pStyle w:val="aff3"/>
        <w:numPr>
          <w:ilvl w:val="0"/>
          <w:numId w:val="29"/>
        </w:numPr>
        <w:ind w:leftChars="0"/>
        <w:rPr>
          <w:rFonts w:asciiTheme="minorHAnsi" w:hAnsiTheme="minorHAnsi" w:cstheme="minorHAnsi"/>
          <w:sz w:val="22"/>
          <w:szCs w:val="28"/>
        </w:rPr>
      </w:pPr>
      <w:r>
        <w:rPr>
          <w:rFonts w:asciiTheme="minorHAnsi" w:hAnsiTheme="minorHAnsi" w:cstheme="minorHAnsi"/>
          <w:sz w:val="22"/>
          <w:szCs w:val="28"/>
        </w:rPr>
        <w:t>[2/Nokia, NSB]:</w:t>
      </w:r>
    </w:p>
    <w:p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Support CPE starting position within one symbol before the AGC for any subcarrier spacing (Option 1). Option 2 should be only considered if RAN1 assumes that SL CG transmissions or SL semi persistent transmissions from differe</w:t>
      </w:r>
      <w:r>
        <w:rPr>
          <w:rFonts w:asciiTheme="minorHAnsi" w:hAnsiTheme="minorHAnsi" w:cstheme="minorHAnsi"/>
          <w:sz w:val="22"/>
          <w:szCs w:val="28"/>
        </w:rPr>
        <w:t>nt UEs may occur on same PSSCH resources.</w:t>
      </w:r>
    </w:p>
    <w:p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The allowed CPE starting position for PSFCH should be discussed after deciding whether PSFCH can be transmitted to any UE during a shared COT and after deciding if PSFCH can use SCSt with Type 2A.</w:t>
      </w:r>
    </w:p>
    <w:p w:rsidR="005C1903" w:rsidRDefault="001015DC">
      <w:pPr>
        <w:pStyle w:val="aff3"/>
        <w:numPr>
          <w:ilvl w:val="0"/>
          <w:numId w:val="29"/>
        </w:numPr>
        <w:ind w:leftChars="0"/>
        <w:rPr>
          <w:rFonts w:asciiTheme="minorHAnsi" w:hAnsiTheme="minorHAnsi" w:cstheme="minorHAnsi"/>
          <w:sz w:val="22"/>
          <w:szCs w:val="28"/>
        </w:rPr>
      </w:pPr>
      <w:r>
        <w:rPr>
          <w:rFonts w:asciiTheme="minorHAnsi" w:hAnsiTheme="minorHAnsi" w:cstheme="minorHAnsi"/>
          <w:sz w:val="22"/>
          <w:szCs w:val="28"/>
        </w:rPr>
        <w:t xml:space="preserve">[5/vivo]: </w:t>
      </w:r>
    </w:p>
    <w:p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RAN1 s</w:t>
      </w:r>
      <w:r>
        <w:rPr>
          <w:rFonts w:asciiTheme="minorHAnsi" w:hAnsiTheme="minorHAnsi" w:cstheme="minorHAnsi"/>
          <w:sz w:val="22"/>
          <w:szCs w:val="28"/>
        </w:rPr>
        <w:t>hould clarify whether the CPE starting position can be transmitted in SL symbol only, or in any symbol before the next AGC symbol.</w:t>
      </w:r>
    </w:p>
    <w:p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The Tx/Rx and Rx/Tx switching time can be absorbed by the time gap for CPE based on the Table 5.3.1-2 in TS 38.214.</w:t>
      </w:r>
    </w:p>
    <w:p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When sing</w:t>
      </w:r>
      <w:r>
        <w:rPr>
          <w:rFonts w:asciiTheme="minorHAnsi" w:hAnsiTheme="minorHAnsi" w:cstheme="minorHAnsi"/>
          <w:sz w:val="22"/>
          <w:szCs w:val="28"/>
        </w:rPr>
        <w:t xml:space="preserve">le CPE starting positions is configured for the resource pool, the CPE is at least used to fill the gap(s) between the consecutive SL transmissions in the same COT, and the CPE starts within 16us after the prior transmission, and ends until the ACG symbol </w:t>
      </w:r>
      <w:r>
        <w:rPr>
          <w:rFonts w:asciiTheme="minorHAnsi" w:hAnsiTheme="minorHAnsi" w:cstheme="minorHAnsi"/>
          <w:sz w:val="22"/>
          <w:szCs w:val="28"/>
        </w:rPr>
        <w:t>of a following transmission.</w:t>
      </w:r>
    </w:p>
    <w:p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hint="eastAsia"/>
          <w:sz w:val="22"/>
          <w:szCs w:val="28"/>
        </w:rPr>
        <w:t>For LBT for Rel-18 S-SSB occasion within a resource pool, the following options can be considered for CPE determinatio</w:t>
      </w:r>
      <w:r>
        <w:rPr>
          <w:rFonts w:asciiTheme="minorHAnsi" w:hAnsiTheme="minorHAnsi" w:cstheme="minorHAnsi"/>
          <w:sz w:val="22"/>
          <w:szCs w:val="28"/>
        </w:rPr>
        <w:t>n:</w:t>
      </w:r>
    </w:p>
    <w:p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Option 1: the CPE is the same as the R16 S-SSB occasion.</w:t>
      </w:r>
    </w:p>
    <w:p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lastRenderedPageBreak/>
        <w:t>Option 2: the CPE is determined in the same way a</w:t>
      </w:r>
      <w:r>
        <w:rPr>
          <w:rFonts w:asciiTheme="minorHAnsi" w:hAnsiTheme="minorHAnsi" w:cstheme="minorHAnsi"/>
          <w:sz w:val="22"/>
          <w:szCs w:val="28"/>
        </w:rPr>
        <w:t>s PSSCH/PSCCH in the same resource pool.</w:t>
      </w:r>
    </w:p>
    <w:p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Option 3: If the LBT for the corresponding R16 S-SSB occasions failed, the longest CPE, or the CPE associated with the highest priority should be used for S-SSB transmission. </w:t>
      </w:r>
    </w:p>
    <w:p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Option 4: the CPE is configured for the</w:t>
      </w:r>
      <w:r>
        <w:rPr>
          <w:rFonts w:asciiTheme="minorHAnsi" w:hAnsiTheme="minorHAnsi" w:cstheme="minorHAnsi"/>
          <w:sz w:val="22"/>
          <w:szCs w:val="28"/>
        </w:rPr>
        <w:t xml:space="preserve"> resource pool.</w:t>
      </w:r>
    </w:p>
    <w:p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For consecutive S-SSB transmissions in a COT, a short enough CPE is used for the leading S-SSB to avoid being blocked by prior transmission, and a long enough CPE is used for other S-SSB to occupy the channel.</w:t>
      </w:r>
    </w:p>
    <w:p w:rsidR="005C1903" w:rsidRDefault="001015DC">
      <w:pPr>
        <w:pStyle w:val="aff3"/>
        <w:numPr>
          <w:ilvl w:val="0"/>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[6/NSC]: Only Type 2 LBT is ap</w:t>
      </w:r>
      <w:r>
        <w:rPr>
          <w:rFonts w:asciiTheme="minorHAnsi" w:hAnsiTheme="minorHAnsi" w:cstheme="minorHAnsi"/>
          <w:color w:val="000000" w:themeColor="text1"/>
          <w:sz w:val="22"/>
          <w:szCs w:val="28"/>
        </w:rPr>
        <w:t>plicable for Option 2 CPE within at most 1, 2 symbols just before the next AGC symbol for 15, 30 and 60 kHz SCS, respectively.</w:t>
      </w:r>
    </w:p>
    <w:p w:rsidR="005C1903" w:rsidRDefault="001015DC">
      <w:pPr>
        <w:pStyle w:val="aff3"/>
        <w:numPr>
          <w:ilvl w:val="0"/>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[9/CATT, GH]: </w:t>
      </w:r>
    </w:p>
    <w:p w:rsidR="005C1903" w:rsidRDefault="001015DC">
      <w:pPr>
        <w:pStyle w:val="aff3"/>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Partial/full RB set allocation is not considered as a criterion for selecting a default CPE starting position.</w:t>
      </w:r>
    </w:p>
    <w:p w:rsidR="005C1903" w:rsidRDefault="001015DC">
      <w:pPr>
        <w:pStyle w:val="aff3"/>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w:t>
      </w:r>
      <w:r>
        <w:rPr>
          <w:rFonts w:asciiTheme="minorHAnsi" w:hAnsiTheme="minorHAnsi" w:cstheme="minorHAnsi"/>
          <w:color w:val="000000" w:themeColor="text1"/>
          <w:sz w:val="22"/>
          <w:szCs w:val="28"/>
        </w:rPr>
        <w:t>n multiple CPE starting positions are (pre-)configured for PSCCH/PSSCH, the default CPE starting position is selected for transmissions within a COT.</w:t>
      </w:r>
    </w:p>
    <w:p w:rsidR="005C1903" w:rsidRDefault="001015DC">
      <w:pPr>
        <w:pStyle w:val="aff3"/>
        <w:numPr>
          <w:ilvl w:val="0"/>
          <w:numId w:val="29"/>
        </w:numPr>
        <w:ind w:leftChars="0"/>
        <w:rPr>
          <w:rFonts w:asciiTheme="minorHAnsi" w:hAnsiTheme="minorHAnsi" w:cstheme="minorHAnsi"/>
          <w:sz w:val="22"/>
          <w:szCs w:val="28"/>
        </w:rPr>
      </w:pPr>
      <w:r>
        <w:rPr>
          <w:rFonts w:asciiTheme="minorHAnsi" w:hAnsiTheme="minorHAnsi" w:cstheme="minorHAnsi"/>
          <w:sz w:val="22"/>
          <w:szCs w:val="28"/>
        </w:rPr>
        <w:t xml:space="preserve">[10/Intel]: </w:t>
      </w:r>
    </w:p>
    <w:p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For UEs operating in RA mode 2 with full RB allocation, a pseudo-random CP extension may be a</w:t>
      </w:r>
      <w:r>
        <w:rPr>
          <w:rFonts w:asciiTheme="minorHAnsi" w:hAnsiTheme="minorHAnsi" w:cstheme="minorHAnsi"/>
          <w:sz w:val="22"/>
          <w:szCs w:val="28"/>
        </w:rPr>
        <w:t>pplied just before the next AGC symbol using the same design principles used for CG design in Rel.16 NR-U and whose length may be 1 symbol for 15 kHz SCS and 2 symbols for 30 or 60 kHz SCS (Option 2). Details are FFS.</w:t>
      </w:r>
    </w:p>
    <w:p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For a UE operating in RA mode 1 transm</w:t>
      </w:r>
      <w:r>
        <w:rPr>
          <w:rFonts w:asciiTheme="minorHAnsi" w:hAnsiTheme="minorHAnsi" w:cstheme="minorHAnsi"/>
          <w:sz w:val="22"/>
          <w:szCs w:val="28"/>
        </w:rPr>
        <w:t>itting PSSCH/PSCCH within a shared COT, it is left up to UE’s implementation to append a CPE of maximum length of one OFDM symbol before the next AGC symbol.</w:t>
      </w:r>
    </w:p>
    <w:p w:rsidR="005C1903" w:rsidRDefault="001015DC">
      <w:pPr>
        <w:pStyle w:val="aff3"/>
        <w:numPr>
          <w:ilvl w:val="0"/>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[23/E///]: </w:t>
      </w:r>
    </w:p>
    <w:p w:rsidR="005C1903" w:rsidRDefault="001015DC">
      <w:pPr>
        <w:pStyle w:val="aff3"/>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Timing offsets are used for preventing inter-UE blocking of high-priority </w:t>
      </w:r>
      <w:r>
        <w:rPr>
          <w:rFonts w:asciiTheme="minorHAnsi" w:hAnsiTheme="minorHAnsi" w:cstheme="minorHAnsi"/>
          <w:color w:val="000000" w:themeColor="text1"/>
          <w:sz w:val="22"/>
          <w:szCs w:val="28"/>
        </w:rPr>
        <w:t>transmissions and transmissions on reserved resources.</w:t>
      </w:r>
    </w:p>
    <w:p w:rsidR="005C1903" w:rsidRDefault="001015DC">
      <w:pPr>
        <w:pStyle w:val="aff3"/>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TX UE avoids using the first starting point in a slot if it expects a PSFCH transmission by another UE.</w:t>
      </w:r>
    </w:p>
    <w:p w:rsidR="005C1903" w:rsidRDefault="001015DC">
      <w:pPr>
        <w:pStyle w:val="aff3"/>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CPE offsets are used for preventing inter-UE blocking of Mode-1 UEs and other UEs.</w:t>
      </w:r>
    </w:p>
    <w:p w:rsidR="005C1903" w:rsidRDefault="001015DC">
      <w:pPr>
        <w:pStyle w:val="aff3"/>
        <w:numPr>
          <w:ilvl w:val="0"/>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[24/MediaTek</w:t>
      </w:r>
      <w:r>
        <w:rPr>
          <w:rFonts w:asciiTheme="minorHAnsi" w:hAnsiTheme="minorHAnsi" w:cstheme="minorHAnsi"/>
          <w:color w:val="000000" w:themeColor="text1"/>
          <w:sz w:val="22"/>
          <w:szCs w:val="28"/>
        </w:rPr>
        <w:t>]:</w:t>
      </w:r>
    </w:p>
    <w:p w:rsidR="005C1903" w:rsidRDefault="001015DC">
      <w:pPr>
        <w:pStyle w:val="aff3"/>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Multiple CPE starting positions are supported outside and inside of a COT.</w:t>
      </w:r>
    </w:p>
    <w:p w:rsidR="005C1903" w:rsidRDefault="001015DC">
      <w:pPr>
        <w:pStyle w:val="aff3"/>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Only support multiple CPE starting positions can be (pre-)configured in each resource pool for PSSCH/PSCCH transmission.</w:t>
      </w:r>
    </w:p>
    <w:p w:rsidR="005C1903" w:rsidRDefault="001015DC">
      <w:pPr>
        <w:pStyle w:val="aff3"/>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Single CPE starting position can be achieved by the indic</w:t>
      </w:r>
      <w:r>
        <w:rPr>
          <w:rFonts w:asciiTheme="minorHAnsi" w:hAnsiTheme="minorHAnsi" w:cstheme="minorHAnsi"/>
          <w:color w:val="000000" w:themeColor="text1"/>
          <w:sz w:val="22"/>
          <w:szCs w:val="28"/>
        </w:rPr>
        <w:t>ation of COT initiating UE inside a COT.</w:t>
      </w:r>
    </w:p>
    <w:p w:rsidR="005C1903" w:rsidRDefault="001015DC">
      <w:pPr>
        <w:pStyle w:val="aff3"/>
        <w:numPr>
          <w:ilvl w:val="0"/>
          <w:numId w:val="29"/>
        </w:numPr>
        <w:ind w:leftChars="0"/>
        <w:rPr>
          <w:rFonts w:asciiTheme="minorHAnsi" w:hAnsiTheme="minorHAnsi" w:cstheme="minorHAnsi"/>
          <w:sz w:val="22"/>
          <w:szCs w:val="28"/>
        </w:rPr>
      </w:pPr>
      <w:r>
        <w:rPr>
          <w:rFonts w:asciiTheme="minorHAnsi" w:hAnsiTheme="minorHAnsi" w:cstheme="minorHAnsi"/>
          <w:sz w:val="22"/>
          <w:szCs w:val="28"/>
        </w:rPr>
        <w:t>[17/Samsung]:</w:t>
      </w:r>
    </w:p>
    <w:p w:rsidR="005C1903" w:rsidRDefault="001015DC">
      <w:pPr>
        <w:pStyle w:val="aff3"/>
        <w:numPr>
          <w:ilvl w:val="1"/>
          <w:numId w:val="29"/>
        </w:numPr>
        <w:ind w:leftChars="0"/>
        <w:rPr>
          <w:rFonts w:asciiTheme="minorHAnsi" w:hAnsiTheme="minorHAnsi" w:cstheme="minorHAnsi"/>
          <w:bCs/>
          <w:sz w:val="22"/>
          <w:szCs w:val="22"/>
        </w:rPr>
      </w:pPr>
      <w:r>
        <w:rPr>
          <w:rFonts w:asciiTheme="minorHAnsi" w:hAnsiTheme="minorHAnsi" w:cstheme="minorHAnsi"/>
          <w:bCs/>
          <w:sz w:val="22"/>
          <w:szCs w:val="22"/>
        </w:rPr>
        <w:t>Support dynamic indication of CP extension in SCI for CO sharing, wherein the candidate values for indication include T_ext = 0, 1 symbol – 25 us, and 1 symbol – 16 us, and the symbol duration is subje</w:t>
      </w:r>
      <w:r>
        <w:rPr>
          <w:rFonts w:asciiTheme="minorHAnsi" w:hAnsiTheme="minorHAnsi" w:cstheme="minorHAnsi"/>
          <w:bCs/>
          <w:sz w:val="22"/>
          <w:szCs w:val="22"/>
        </w:rPr>
        <w:t>ct to the SCS of SL transmissions;</w:t>
      </w:r>
    </w:p>
    <w:p w:rsidR="005C1903" w:rsidRDefault="001015DC">
      <w:pPr>
        <w:pStyle w:val="aff3"/>
        <w:numPr>
          <w:ilvl w:val="1"/>
          <w:numId w:val="29"/>
        </w:numPr>
        <w:ind w:leftChars="0"/>
        <w:rPr>
          <w:rFonts w:asciiTheme="minorHAnsi" w:hAnsiTheme="minorHAnsi" w:cstheme="minorHAnsi"/>
          <w:bCs/>
          <w:sz w:val="22"/>
          <w:szCs w:val="22"/>
        </w:rPr>
      </w:pPr>
      <w:r>
        <w:rPr>
          <w:rFonts w:asciiTheme="minorHAnsi" w:hAnsiTheme="minorHAnsi" w:cstheme="minorHAnsi"/>
          <w:bCs/>
          <w:sz w:val="22"/>
          <w:szCs w:val="22"/>
        </w:rPr>
        <w:t>Support (pre-)configured CP extension to align the transmission starting time, wherein the candidate values for (pre-)configuration include T_ext = 0, 1 symbol – 16 us, 1 symbol – 25 us, 1 symbol – 34 us, 1 symbol – 43 us</w:t>
      </w:r>
      <w:r>
        <w:rPr>
          <w:rFonts w:asciiTheme="minorHAnsi" w:hAnsiTheme="minorHAnsi" w:cstheme="minorHAnsi"/>
          <w:bCs/>
          <w:sz w:val="22"/>
          <w:szCs w:val="22"/>
        </w:rPr>
        <w:t xml:space="preserve">, 1 symbol – 52 us, 1 symbol – 61 us, and the symbol duration is subject to 15 kHz. </w:t>
      </w:r>
    </w:p>
    <w:p w:rsidR="005C1903" w:rsidRDefault="001015DC">
      <w:pPr>
        <w:pStyle w:val="aff3"/>
        <w:numPr>
          <w:ilvl w:val="1"/>
          <w:numId w:val="29"/>
        </w:numPr>
        <w:ind w:leftChars="0"/>
        <w:rPr>
          <w:rFonts w:asciiTheme="minorHAnsi" w:hAnsiTheme="minorHAnsi" w:cstheme="minorHAnsi"/>
          <w:bCs/>
          <w:sz w:val="22"/>
          <w:szCs w:val="22"/>
        </w:rPr>
      </w:pPr>
      <w:r>
        <w:rPr>
          <w:rFonts w:asciiTheme="minorHAnsi" w:hAnsiTheme="minorHAnsi" w:cstheme="minorHAnsi"/>
          <w:bCs/>
          <w:sz w:val="22"/>
          <w:szCs w:val="22"/>
        </w:rPr>
        <w:t>Multiple CP extension values can be (pre-)configured, taking into account whether all the RB-sets are utilized, and whether the transmission is within a CO.</w:t>
      </w:r>
    </w:p>
    <w:p w:rsidR="005C1903" w:rsidRDefault="001015DC">
      <w:pPr>
        <w:pStyle w:val="aff3"/>
        <w:numPr>
          <w:ilvl w:val="0"/>
          <w:numId w:val="29"/>
        </w:numPr>
        <w:ind w:leftChars="0"/>
        <w:rPr>
          <w:rFonts w:asciiTheme="minorHAnsi" w:hAnsiTheme="minorHAnsi" w:cstheme="minorHAnsi"/>
          <w:sz w:val="22"/>
          <w:szCs w:val="28"/>
        </w:rPr>
      </w:pPr>
      <w:r>
        <w:rPr>
          <w:rFonts w:asciiTheme="minorHAnsi" w:hAnsiTheme="minorHAnsi" w:cstheme="minorHAnsi"/>
          <w:sz w:val="22"/>
          <w:szCs w:val="28"/>
        </w:rPr>
        <w:t>[30/QC]</w:t>
      </w:r>
    </w:p>
    <w:p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When a</w:t>
      </w:r>
      <w:r>
        <w:rPr>
          <w:rFonts w:asciiTheme="minorHAnsi" w:hAnsiTheme="minorHAnsi" w:cstheme="minorHAnsi"/>
          <w:sz w:val="22"/>
          <w:szCs w:val="28"/>
        </w:rPr>
        <w:t xml:space="preserve"> set of multiple CPE starting positions is pre-configured for PSCCH/PSSCH, UE selects the CPE starting position for its transmission over a given starting slot as follows:</w:t>
      </w:r>
    </w:p>
    <w:p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Case 1: if (1) the transmission has not been reserved by the UE (e.g., first transmi</w:t>
      </w:r>
      <w:r>
        <w:rPr>
          <w:rFonts w:asciiTheme="minorHAnsi" w:hAnsiTheme="minorHAnsi" w:cstheme="minorHAnsi"/>
          <w:sz w:val="22"/>
          <w:szCs w:val="28"/>
        </w:rPr>
        <w:t>ssion of the TB) and (2) the UE has not received SCI-1 reservations for transmissions within the same starting slot, UE selects a CPE starting position from the set of multiple CPE starting positions without any attempt to FDM with other UEs (down-select o</w:t>
      </w:r>
      <w:r>
        <w:rPr>
          <w:rFonts w:asciiTheme="minorHAnsi" w:hAnsiTheme="minorHAnsi" w:cstheme="minorHAnsi"/>
          <w:sz w:val="22"/>
          <w:szCs w:val="28"/>
        </w:rPr>
        <w:t>ne):</w:t>
      </w:r>
    </w:p>
    <w:p w:rsidR="005C1903" w:rsidRDefault="001015DC">
      <w:pPr>
        <w:pStyle w:val="aff3"/>
        <w:numPr>
          <w:ilvl w:val="3"/>
          <w:numId w:val="29"/>
        </w:numPr>
        <w:ind w:leftChars="0"/>
        <w:rPr>
          <w:rFonts w:asciiTheme="minorHAnsi" w:hAnsiTheme="minorHAnsi" w:cstheme="minorHAnsi"/>
          <w:sz w:val="22"/>
          <w:szCs w:val="28"/>
        </w:rPr>
      </w:pPr>
      <w:r>
        <w:rPr>
          <w:rFonts w:asciiTheme="minorHAnsi" w:hAnsiTheme="minorHAnsi" w:cstheme="minorHAnsi"/>
          <w:sz w:val="22"/>
          <w:szCs w:val="28"/>
        </w:rPr>
        <w:lastRenderedPageBreak/>
        <w:t>Alt A: priority-based selection (e.g., CAPC)</w:t>
      </w:r>
    </w:p>
    <w:p w:rsidR="005C1903" w:rsidRDefault="001015DC">
      <w:pPr>
        <w:pStyle w:val="aff3"/>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Alt B: random selection </w:t>
      </w:r>
    </w:p>
    <w:p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Case 2: if one of the two conditions in Case 1 does not hold, UE selects a CPE value that is common to all transmissions by other UEs that use the same starting slot, i.e., UEs are </w:t>
      </w:r>
      <w:r>
        <w:rPr>
          <w:rFonts w:asciiTheme="minorHAnsi" w:hAnsiTheme="minorHAnsi" w:cstheme="minorHAnsi"/>
          <w:sz w:val="22"/>
          <w:szCs w:val="28"/>
        </w:rPr>
        <w:t>FDM’ed.</w:t>
      </w:r>
    </w:p>
    <w:p w:rsidR="005C1903" w:rsidRDefault="001015DC">
      <w:pPr>
        <w:pStyle w:val="aff3"/>
        <w:numPr>
          <w:ilvl w:val="3"/>
          <w:numId w:val="29"/>
        </w:numPr>
        <w:ind w:leftChars="0"/>
        <w:rPr>
          <w:rFonts w:asciiTheme="minorHAnsi" w:hAnsiTheme="minorHAnsi" w:cstheme="minorHAnsi"/>
          <w:sz w:val="22"/>
          <w:szCs w:val="28"/>
        </w:rPr>
      </w:pPr>
      <w:r>
        <w:rPr>
          <w:rFonts w:asciiTheme="minorHAnsi" w:hAnsiTheme="minorHAnsi" w:cstheme="minorHAnsi"/>
          <w:sz w:val="22"/>
          <w:szCs w:val="28"/>
        </w:rPr>
        <w:t>The CPE value for this case is (down-select one)</w:t>
      </w:r>
    </w:p>
    <w:p w:rsidR="005C1903" w:rsidRDefault="001015DC">
      <w:pPr>
        <w:pStyle w:val="aff3"/>
        <w:numPr>
          <w:ilvl w:val="4"/>
          <w:numId w:val="29"/>
        </w:numPr>
        <w:ind w:leftChars="0"/>
        <w:rPr>
          <w:rFonts w:asciiTheme="minorHAnsi" w:hAnsiTheme="minorHAnsi" w:cstheme="minorHAnsi"/>
          <w:sz w:val="22"/>
          <w:szCs w:val="28"/>
        </w:rPr>
      </w:pPr>
      <w:r>
        <w:rPr>
          <w:rFonts w:asciiTheme="minorHAnsi" w:hAnsiTheme="minorHAnsi" w:cstheme="minorHAnsi"/>
          <w:sz w:val="22"/>
          <w:szCs w:val="28"/>
        </w:rPr>
        <w:t>Alt 1: a default CPE value that is pre-configured,</w:t>
      </w:r>
    </w:p>
    <w:p w:rsidR="005C1903" w:rsidRDefault="001015DC">
      <w:pPr>
        <w:pStyle w:val="aff3"/>
        <w:numPr>
          <w:ilvl w:val="4"/>
          <w:numId w:val="29"/>
        </w:numPr>
        <w:ind w:leftChars="0"/>
        <w:rPr>
          <w:rFonts w:asciiTheme="minorHAnsi" w:hAnsiTheme="minorHAnsi" w:cstheme="minorHAnsi"/>
          <w:sz w:val="22"/>
          <w:szCs w:val="28"/>
        </w:rPr>
      </w:pPr>
      <w:r>
        <w:rPr>
          <w:rFonts w:asciiTheme="minorHAnsi" w:hAnsiTheme="minorHAnsi" w:cstheme="minorHAnsi"/>
          <w:sz w:val="22"/>
          <w:szCs w:val="28"/>
        </w:rPr>
        <w:t xml:space="preserve">Alt 2: a default CPE dynamically selected among those indicated in SCI-1 reservation(s) that reserved a transmission with this starting slot (e.g., </w:t>
      </w:r>
      <w:r>
        <w:rPr>
          <w:rFonts w:asciiTheme="minorHAnsi" w:hAnsiTheme="minorHAnsi" w:cstheme="minorHAnsi"/>
          <w:sz w:val="22"/>
          <w:szCs w:val="28"/>
        </w:rPr>
        <w:t>the indicated CPE value is selected similarly to Case 1)</w:t>
      </w:r>
    </w:p>
    <w:p w:rsidR="005C1903" w:rsidRDefault="001015DC">
      <w:pPr>
        <w:pStyle w:val="aff3"/>
        <w:numPr>
          <w:ilvl w:val="5"/>
          <w:numId w:val="29"/>
        </w:numPr>
        <w:ind w:leftChars="0"/>
        <w:rPr>
          <w:rFonts w:asciiTheme="minorHAnsi" w:hAnsiTheme="minorHAnsi" w:cstheme="minorHAnsi"/>
          <w:sz w:val="22"/>
          <w:szCs w:val="28"/>
        </w:rPr>
      </w:pPr>
      <w:r>
        <w:rPr>
          <w:rFonts w:asciiTheme="minorHAnsi" w:hAnsiTheme="minorHAnsi" w:cstheme="minorHAnsi"/>
          <w:sz w:val="22"/>
          <w:szCs w:val="28"/>
        </w:rPr>
        <w:t>FFS: details (e.g. rule to determine the default CPE dynamically according to reservations, e.g. highest priority in local reservations.)</w:t>
      </w:r>
    </w:p>
    <w:p w:rsidR="005C1903" w:rsidRDefault="001015DC">
      <w:pPr>
        <w:pStyle w:val="aff3"/>
        <w:numPr>
          <w:ilvl w:val="3"/>
          <w:numId w:val="29"/>
        </w:numPr>
        <w:ind w:leftChars="0"/>
        <w:rPr>
          <w:rFonts w:asciiTheme="minorHAnsi" w:hAnsiTheme="minorHAnsi" w:cstheme="minorHAnsi"/>
          <w:sz w:val="22"/>
          <w:szCs w:val="28"/>
        </w:rPr>
      </w:pPr>
      <w:r>
        <w:rPr>
          <w:rFonts w:asciiTheme="minorHAnsi" w:hAnsiTheme="minorHAnsi" w:cstheme="minorHAnsi"/>
          <w:sz w:val="22"/>
          <w:szCs w:val="28"/>
        </w:rPr>
        <w:t>FFS: additional conditions to be satisfied for Case 2 to hold</w:t>
      </w:r>
      <w:r>
        <w:rPr>
          <w:rFonts w:asciiTheme="minorHAnsi" w:hAnsiTheme="minorHAnsi" w:cstheme="minorHAnsi"/>
          <w:sz w:val="22"/>
          <w:szCs w:val="28"/>
        </w:rPr>
        <w:t xml:space="preserve"> (e.g., reservation(s) with RSRP &lt; threshold, partial RB set allocation for the transmission and/or other UE(s) reservation(s), FDMed allocation with other UE reservation(s))</w:t>
      </w:r>
    </w:p>
    <w:p w:rsidR="005C1903" w:rsidRDefault="001015DC">
      <w:pPr>
        <w:pStyle w:val="aff3"/>
        <w:numPr>
          <w:ilvl w:val="4"/>
          <w:numId w:val="29"/>
        </w:numPr>
        <w:ind w:leftChars="0"/>
        <w:rPr>
          <w:rFonts w:asciiTheme="minorHAnsi" w:hAnsiTheme="minorHAnsi" w:cstheme="minorHAnsi"/>
          <w:sz w:val="22"/>
          <w:szCs w:val="28"/>
        </w:rPr>
      </w:pPr>
      <w:r>
        <w:rPr>
          <w:rFonts w:asciiTheme="minorHAnsi" w:hAnsiTheme="minorHAnsi" w:cstheme="minorHAnsi"/>
          <w:sz w:val="22"/>
          <w:szCs w:val="28"/>
        </w:rPr>
        <w:t>FFS: the behavior when Case 2 does not hold due to the additional conditions (e.g</w:t>
      </w:r>
      <w:r>
        <w:rPr>
          <w:rFonts w:asciiTheme="minorHAnsi" w:hAnsiTheme="minorHAnsi" w:cstheme="minorHAnsi"/>
          <w:sz w:val="22"/>
          <w:szCs w:val="28"/>
        </w:rPr>
        <w:t>., default to selection as in Case 1)</w:t>
      </w:r>
    </w:p>
    <w:p w:rsidR="005C1903" w:rsidRDefault="001015DC">
      <w:pPr>
        <w:pStyle w:val="aff3"/>
        <w:numPr>
          <w:ilvl w:val="0"/>
          <w:numId w:val="29"/>
        </w:numPr>
        <w:ind w:leftChars="0"/>
        <w:rPr>
          <w:rFonts w:asciiTheme="minorHAnsi" w:hAnsiTheme="minorHAnsi" w:cstheme="minorHAnsi"/>
          <w:sz w:val="22"/>
          <w:szCs w:val="28"/>
        </w:rPr>
      </w:pPr>
      <w:r>
        <w:rPr>
          <w:rFonts w:asciiTheme="minorHAnsi" w:hAnsiTheme="minorHAnsi" w:cstheme="minorHAnsi"/>
          <w:sz w:val="22"/>
          <w:szCs w:val="28"/>
        </w:rPr>
        <w:t xml:space="preserve">[13/LGE]: </w:t>
      </w:r>
    </w:p>
    <w:p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For PSFCH transmissions using COT, the channel access type is determined based on the minimum time gap among PSFCH transmission(s) within the RB set.</w:t>
      </w:r>
    </w:p>
    <w:p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The RX-TX switching time for Uu link is the same as the R</w:t>
      </w:r>
      <w:r>
        <w:rPr>
          <w:rFonts w:asciiTheme="minorHAnsi" w:hAnsiTheme="minorHAnsi" w:cstheme="minorHAnsi"/>
          <w:sz w:val="22"/>
          <w:szCs w:val="28"/>
        </w:rPr>
        <w:t>X-TX switching time of SL, and the RX-TX switching time is not considered for CPE and LBT operation in NR-U. RAN1 does not pursue to modify LBT operation or CPE mechanism to consider the TX-RX or RX-TX switching time of 13µs.</w:t>
      </w:r>
    </w:p>
    <w:p w:rsidR="005C1903" w:rsidRDefault="001015DC">
      <w:pPr>
        <w:pStyle w:val="aff3"/>
        <w:numPr>
          <w:ilvl w:val="1"/>
          <w:numId w:val="29"/>
        </w:numPr>
        <w:ind w:leftChars="0"/>
        <w:rPr>
          <w:rFonts w:asciiTheme="minorHAnsi" w:hAnsiTheme="minorHAnsi" w:cstheme="minorHAnsi"/>
          <w:bCs/>
          <w:iCs/>
          <w:sz w:val="22"/>
          <w:szCs w:val="28"/>
        </w:rPr>
      </w:pPr>
      <w:r>
        <w:rPr>
          <w:rFonts w:asciiTheme="minorHAnsi" w:eastAsiaTheme="minorEastAsia" w:hAnsiTheme="minorHAnsi" w:cstheme="minorHAnsi"/>
          <w:bCs/>
          <w:iCs/>
          <w:sz w:val="22"/>
          <w:szCs w:val="22"/>
          <w:lang w:eastAsia="ko-KR"/>
        </w:rPr>
        <w:t xml:space="preserve">For Option 1 for CPE starting position, the CPE length candidate is given by </w:t>
      </w:r>
      <m:oMath>
        <m:r>
          <m:rPr>
            <m:sty m:val="p"/>
          </m:rPr>
          <w:rPr>
            <w:rFonts w:ascii="Cambria Math" w:eastAsiaTheme="minorEastAsia" w:hAnsi="Cambria Math" w:cstheme="minorHAnsi"/>
            <w:sz w:val="22"/>
            <w:szCs w:val="22"/>
            <w:lang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oMath>
    </w:p>
    <w:p w:rsidR="005C1903" w:rsidRDefault="001015DC">
      <w:pPr>
        <w:pStyle w:val="aff3"/>
        <w:numPr>
          <w:ilvl w:val="2"/>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15kHz SCS</w:t>
      </w:r>
    </w:p>
    <w:p w:rsidR="005C1903" w:rsidRDefault="001015DC">
      <w:pPr>
        <w:pStyle w:val="aff3"/>
        <w:numPr>
          <w:ilvl w:val="3"/>
          <w:numId w:val="29"/>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rsidR="005C1903" w:rsidRDefault="001015DC">
      <w:pPr>
        <w:pStyle w:val="aff3"/>
        <w:numPr>
          <w:ilvl w:val="2"/>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rsidR="005C1903" w:rsidRDefault="001015DC">
      <w:pPr>
        <w:pStyle w:val="aff3"/>
        <w:numPr>
          <w:ilvl w:val="3"/>
          <w:numId w:val="29"/>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rsidR="005C1903" w:rsidRDefault="001015DC">
      <w:pPr>
        <w:pStyle w:val="aff3"/>
        <w:numPr>
          <w:ilvl w:val="2"/>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rsidR="005C1903" w:rsidRDefault="001015DC">
      <w:pPr>
        <w:pStyle w:val="aff3"/>
        <w:numPr>
          <w:ilvl w:val="3"/>
          <w:numId w:val="29"/>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0us,16us</m:t>
                </m:r>
              </m:e>
            </m:d>
            <m:r>
              <m:rPr>
                <m:sty m:val="p"/>
              </m:rPr>
              <w:rPr>
                <w:rFonts w:ascii="Cambria Math" w:eastAsiaTheme="minorEastAsia" w:hAnsi="Cambria Math" w:cstheme="minorHAnsi"/>
                <w:sz w:val="22"/>
                <w:szCs w:val="22"/>
                <w:lang w:eastAsia="ko-KR"/>
              </w:rPr>
              <m:t xml:space="preserve"> </m:t>
            </m:r>
          </m:e>
        </m:d>
      </m:oMath>
    </w:p>
    <w:p w:rsidR="005C1903" w:rsidRDefault="001015DC">
      <w:pPr>
        <w:pStyle w:val="aff3"/>
        <w:numPr>
          <w:ilvl w:val="1"/>
          <w:numId w:val="29"/>
        </w:numPr>
        <w:ind w:leftChars="0"/>
        <w:rPr>
          <w:rFonts w:asciiTheme="minorHAnsi" w:hAnsiTheme="minorHAnsi" w:cstheme="minorHAnsi"/>
          <w:bCs/>
          <w:iCs/>
          <w:sz w:val="22"/>
          <w:szCs w:val="28"/>
        </w:rPr>
      </w:pPr>
      <w:r>
        <w:rPr>
          <w:rFonts w:asciiTheme="minorHAnsi" w:eastAsiaTheme="minorEastAsia" w:hAnsiTheme="minorHAnsi" w:cstheme="minorHAnsi"/>
          <w:bCs/>
          <w:iCs/>
          <w:sz w:val="22"/>
          <w:szCs w:val="22"/>
          <w:lang w:eastAsia="ko-KR"/>
        </w:rPr>
        <w:t>When Option 2 for CPE startin</w:t>
      </w:r>
      <w:r>
        <w:rPr>
          <w:rFonts w:asciiTheme="minorHAnsi" w:eastAsiaTheme="minorEastAsia" w:hAnsiTheme="minorHAnsi" w:cstheme="minorHAnsi"/>
          <w:bCs/>
          <w:iCs/>
          <w:sz w:val="22"/>
          <w:szCs w:val="22"/>
          <w:lang w:eastAsia="ko-KR"/>
        </w:rPr>
        <w:t>g position is enabled, the CPE length candidate is given by one of following alternatives:</w:t>
      </w:r>
    </w:p>
    <w:p w:rsidR="005C1903" w:rsidRDefault="001015DC">
      <w:pPr>
        <w:pStyle w:val="aff3"/>
        <w:numPr>
          <w:ilvl w:val="2"/>
          <w:numId w:val="29"/>
        </w:numPr>
        <w:ind w:leftChars="0"/>
        <w:rPr>
          <w:rFonts w:asciiTheme="minorHAnsi" w:hAnsiTheme="minorHAnsi" w:cstheme="minorHAnsi"/>
          <w:bCs/>
          <w:iCs/>
          <w:sz w:val="22"/>
          <w:szCs w:val="28"/>
          <w:lang w:val="it-IT"/>
        </w:rPr>
      </w:pPr>
      <w:r>
        <w:rPr>
          <w:rFonts w:asciiTheme="minorHAnsi" w:eastAsia="Malgun Gothic" w:hAnsiTheme="minorHAnsi" w:cstheme="minorHAnsi"/>
          <w:bCs/>
          <w:iCs/>
          <w:sz w:val="22"/>
          <w:lang w:val="it-IT" w:eastAsia="ko-KR"/>
        </w:rPr>
        <w:t xml:space="preserve">Alternative 1: </w:t>
      </w:r>
      <m:oMath>
        <m:r>
          <m:rPr>
            <m:sty m:val="p"/>
          </m:rPr>
          <w:rPr>
            <w:rFonts w:ascii="Cambria Math" w:eastAsiaTheme="minorEastAsia" w:hAnsi="Cambria Math" w:cstheme="minorHAnsi"/>
            <w:sz w:val="22"/>
            <w:szCs w:val="22"/>
            <w:lang w:val="it-IT"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rsidR="005C1903" w:rsidRDefault="001015DC">
      <w:pPr>
        <w:pStyle w:val="aff3"/>
        <w:numPr>
          <w:ilvl w:val="3"/>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rsidR="005C1903" w:rsidRDefault="001015DC">
      <w:pPr>
        <w:pStyle w:val="aff3"/>
        <w:numPr>
          <w:ilvl w:val="4"/>
          <w:numId w:val="29"/>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m:t>
            </m:r>
            <m:r>
              <m:rPr>
                <m:sty m:val="p"/>
              </m:rPr>
              <w:rPr>
                <w:rFonts w:ascii="Cambria Math" w:eastAsiaTheme="minorEastAsia" w:hAnsi="Cambria Math" w:cstheme="minorHAnsi"/>
                <w:sz w:val="22"/>
                <w:szCs w:val="22"/>
                <w:lang w:eastAsia="ko-KR"/>
              </w:rPr>
              <m:t>27us,-18us, -9us,0us,16us, 25us[,34us]</m:t>
            </m:r>
          </m:e>
        </m:d>
      </m:oMath>
    </w:p>
    <w:p w:rsidR="005C1903" w:rsidRDefault="001015DC">
      <w:pPr>
        <w:pStyle w:val="aff3"/>
        <w:numPr>
          <w:ilvl w:val="3"/>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rsidR="005C1903" w:rsidRDefault="001015DC">
      <w:pPr>
        <w:pStyle w:val="aff3"/>
        <w:numPr>
          <w:ilvl w:val="4"/>
          <w:numId w:val="29"/>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m:t>
            </m:r>
            <m:r>
              <m:rPr>
                <m:sty m:val="p"/>
              </m:rPr>
              <w:rPr>
                <w:rFonts w:ascii="Cambria Math" w:eastAsiaTheme="minorEastAsia" w:hAnsi="Cambria Math" w:cstheme="minorHAnsi"/>
                <w:sz w:val="22"/>
                <w:szCs w:val="22"/>
                <w:lang w:eastAsia="ko-KR"/>
              </w:rPr>
              <m:t>9us,0us[,16us]</m:t>
            </m:r>
          </m:e>
        </m:d>
      </m:oMath>
    </w:p>
    <w:p w:rsidR="005C1903" w:rsidRDefault="001015DC">
      <w:pPr>
        <w:pStyle w:val="aff3"/>
        <w:numPr>
          <w:ilvl w:val="2"/>
          <w:numId w:val="29"/>
        </w:numPr>
        <w:ind w:leftChars="0"/>
        <w:rPr>
          <w:rFonts w:asciiTheme="minorHAnsi" w:eastAsia="Malgun Gothic" w:hAnsiTheme="minorHAnsi" w:cstheme="minorHAnsi"/>
          <w:bCs/>
          <w:iCs/>
          <w:sz w:val="22"/>
          <w:lang w:val="it-IT"/>
        </w:rPr>
      </w:pPr>
      <w:r>
        <w:rPr>
          <w:rFonts w:asciiTheme="minorHAnsi" w:eastAsia="Malgun Gothic" w:hAnsiTheme="minorHAnsi" w:cstheme="minorHAnsi"/>
          <w:bCs/>
          <w:iCs/>
          <w:sz w:val="22"/>
          <w:lang w:val="it-IT" w:eastAsia="ko-KR"/>
        </w:rPr>
        <w:t xml:space="preserve">Alternative 2: </w:t>
      </w:r>
      <m:oMath>
        <m:r>
          <m:rPr>
            <m:sty m:val="p"/>
          </m:rPr>
          <w:rPr>
            <w:rFonts w:ascii="Cambria Math" w:eastAsiaTheme="minorEastAsia" w:hAnsi="Cambria Math" w:cstheme="minorHAnsi"/>
            <w:sz w:val="22"/>
            <w:szCs w:val="22"/>
            <w:lang w:val="it-IT" w:eastAsia="ko-KR"/>
          </w:rPr>
          <m:t>Two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rsidR="005C1903" w:rsidRDefault="001015DC">
      <w:pPr>
        <w:pStyle w:val="aff3"/>
        <w:numPr>
          <w:ilvl w:val="3"/>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rsidR="005C1903" w:rsidRDefault="001015DC">
      <w:pPr>
        <w:pStyle w:val="aff3"/>
        <w:numPr>
          <w:ilvl w:val="4"/>
          <w:numId w:val="29"/>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rsidR="005C1903" w:rsidRDefault="001015DC">
      <w:pPr>
        <w:pStyle w:val="aff3"/>
        <w:numPr>
          <w:ilvl w:val="3"/>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rsidR="005C1903" w:rsidRDefault="001015DC">
      <w:pPr>
        <w:pStyle w:val="aff3"/>
        <w:numPr>
          <w:ilvl w:val="4"/>
          <w:numId w:val="29"/>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rsidR="005C1903" w:rsidRDefault="001015DC">
      <w:pPr>
        <w:pStyle w:val="aff3"/>
        <w:numPr>
          <w:ilvl w:val="3"/>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szCs w:val="22"/>
          <w:lang w:eastAsia="ko-KR"/>
        </w:rPr>
        <w:t>When a UE detects another SL transmission in the previous slot, UE uses Option 1 instead of Option 2</w:t>
      </w:r>
    </w:p>
    <w:p w:rsidR="005C1903" w:rsidRDefault="001015DC">
      <w:pPr>
        <w:pStyle w:val="aff3"/>
        <w:numPr>
          <w:ilvl w:val="0"/>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[25/Transsion]:</w:t>
      </w:r>
    </w:p>
    <w:p w:rsidR="005C1903" w:rsidRDefault="001015DC">
      <w:pPr>
        <w:pStyle w:val="aff3"/>
        <w:numPr>
          <w:ilvl w:val="1"/>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For COT sharing, the TA values of both</w:t>
      </w:r>
      <w:r>
        <w:rPr>
          <w:rFonts w:asciiTheme="minorHAnsi" w:eastAsia="Malgun Gothic" w:hAnsiTheme="minorHAnsi" w:cstheme="minorHAnsi"/>
          <w:bCs/>
          <w:iCs/>
          <w:sz w:val="22"/>
        </w:rPr>
        <w:t xml:space="preserve"> the COT initiating UE and the responding UE should be considered when calculating CPE (except for MCSt).</w:t>
      </w:r>
    </w:p>
    <w:p w:rsidR="005C1903" w:rsidRDefault="001015DC">
      <w:pPr>
        <w:pStyle w:val="aff3"/>
        <w:numPr>
          <w:ilvl w:val="0"/>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[27/Apple]: For 60KHz SCS, to allow 25us CCA, extend the gap symbol to 2 symbol length.</w:t>
      </w:r>
    </w:p>
    <w:p w:rsidR="005C1903" w:rsidRDefault="001015DC">
      <w:pPr>
        <w:pStyle w:val="aff3"/>
        <w:numPr>
          <w:ilvl w:val="0"/>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szCs w:val="22"/>
          <w:lang w:eastAsia="ko-KR"/>
        </w:rPr>
        <w:t>[32/DCM]:</w:t>
      </w:r>
    </w:p>
    <w:p w:rsidR="005C1903" w:rsidRDefault="001015DC">
      <w:pPr>
        <w:pStyle w:val="aff3"/>
        <w:numPr>
          <w:ilvl w:val="1"/>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lastRenderedPageBreak/>
        <w:t xml:space="preserve">For single CPE starting symbol for PSCCH/PSSCH, the </w:t>
      </w:r>
      <w:r>
        <w:rPr>
          <w:rFonts w:asciiTheme="minorHAnsi" w:eastAsia="Malgun Gothic" w:hAnsiTheme="minorHAnsi" w:cstheme="minorHAnsi"/>
          <w:bCs/>
          <w:iCs/>
          <w:sz w:val="22"/>
        </w:rPr>
        <w:t>position is (pre-)configured per RP and within the symbol just before the next AGC symbol.</w:t>
      </w:r>
    </w:p>
    <w:p w:rsidR="005C1903" w:rsidRDefault="001015DC">
      <w:pPr>
        <w:pStyle w:val="aff3"/>
        <w:numPr>
          <w:ilvl w:val="1"/>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 xml:space="preserve">UE can use an additional CPE starting position (pre-)configured per RP and within at most 2 symbols just before the next AGC symbol for PSCCH/PSSCH with full RB set </w:t>
      </w:r>
      <w:r>
        <w:rPr>
          <w:rFonts w:asciiTheme="minorHAnsi" w:eastAsia="Malgun Gothic" w:hAnsiTheme="minorHAnsi" w:cstheme="minorHAnsi"/>
          <w:bCs/>
          <w:iCs/>
          <w:sz w:val="22"/>
        </w:rPr>
        <w:t>allocation and with a priority value smaller than a (pre-)configured value when type 1 LBT is performed.</w:t>
      </w:r>
    </w:p>
    <w:p w:rsidR="005C1903" w:rsidRDefault="001015DC">
      <w:pPr>
        <w:pStyle w:val="aff3"/>
        <w:numPr>
          <w:ilvl w:val="0"/>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[33/Sharp]: In SL-U, and in Resource Allocation Mode 1, a UE autonomously determines presence or length of CPE in the same way as in Resource Allocatio</w:t>
      </w:r>
      <w:r>
        <w:rPr>
          <w:rFonts w:asciiTheme="minorHAnsi" w:eastAsia="Malgun Gothic" w:hAnsiTheme="minorHAnsi" w:cstheme="minorHAnsi"/>
          <w:bCs/>
          <w:iCs/>
          <w:sz w:val="22"/>
        </w:rPr>
        <w:t>n Mode 2.</w:t>
      </w:r>
    </w:p>
    <w:p w:rsidR="005C1903" w:rsidRDefault="001015DC">
      <w:pPr>
        <w:pStyle w:val="aff3"/>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Topics for further study </w:t>
      </w:r>
    </w:p>
    <w:p w:rsidR="005C1903" w:rsidRDefault="001015DC">
      <w:pPr>
        <w:pStyle w:val="aff3"/>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if more than one symbol for SL configured grant and semi persistent transmissions</w:t>
      </w:r>
    </w:p>
    <w:p w:rsidR="005C1903" w:rsidRDefault="001015DC">
      <w:pPr>
        <w:pStyle w:val="aff3"/>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extending the CP duration up to 1 OFDM symbol for CP extension</w:t>
      </w:r>
    </w:p>
    <w:p w:rsidR="005C1903" w:rsidRDefault="001015DC">
      <w:pPr>
        <w:pStyle w:val="aff3"/>
        <w:numPr>
          <w:ilvl w:val="1"/>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FFS </w:t>
      </w:r>
      <w:r>
        <w:rPr>
          <w:rFonts w:asciiTheme="minorHAnsi" w:hAnsiTheme="minorHAnsi" w:cstheme="minorHAnsi"/>
          <w:sz w:val="22"/>
          <w:szCs w:val="22"/>
        </w:rPr>
        <w:t>symbol repetition of the previous or following SL transmission</w:t>
      </w:r>
    </w:p>
    <w:p w:rsidR="005C1903" w:rsidRDefault="001015DC">
      <w:pPr>
        <w:pStyle w:val="aff3"/>
        <w:numPr>
          <w:ilvl w:val="1"/>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FFS </w:t>
      </w:r>
      <w:r>
        <w:rPr>
          <w:rFonts w:asciiTheme="minorHAnsi" w:hAnsiTheme="minorHAnsi" w:cstheme="minorHAnsi"/>
          <w:sz w:val="22"/>
          <w:szCs w:val="22"/>
        </w:rPr>
        <w:t>backward symbol extension, e.g., to avoid non-aligned SL transmission starting locations</w:t>
      </w:r>
    </w:p>
    <w:p w:rsidR="005C1903" w:rsidRDefault="005C1903">
      <w:pPr>
        <w:autoSpaceDE w:val="0"/>
        <w:autoSpaceDN w:val="0"/>
        <w:jc w:val="both"/>
        <w:rPr>
          <w:rFonts w:asciiTheme="minorHAnsi" w:hAnsiTheme="minorHAnsi" w:cstheme="minorHAnsi"/>
          <w:bCs/>
          <w:sz w:val="22"/>
          <w:szCs w:val="22"/>
        </w:rPr>
      </w:pPr>
    </w:p>
    <w:p w:rsidR="005C1903" w:rsidRDefault="001015DC">
      <w:pPr>
        <w:pStyle w:val="2"/>
      </w:pPr>
      <w:r>
        <w:t>UE-to-UE COT sharing</w:t>
      </w:r>
    </w:p>
    <w:p w:rsidR="005C1903" w:rsidRDefault="001015DC">
      <w:pPr>
        <w:pStyle w:val="aff3"/>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PSFCH transmission(s)</w:t>
      </w:r>
    </w:p>
    <w:p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A responding UE can utilize a shared COT to transmit PSFCH(s) to UE(s) other than the initiator UE with</w:t>
      </w:r>
      <w:r>
        <w:rPr>
          <w:rFonts w:asciiTheme="minorHAnsi" w:hAnsiTheme="minorHAnsi" w:cstheme="minorHAnsi"/>
          <w:sz w:val="22"/>
          <w:szCs w:val="28"/>
        </w:rPr>
        <w:t>out requiring at least one of PSFCH transmissions is intended for the COT initiator.</w:t>
      </w:r>
    </w:p>
    <w:p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Yes: </w:t>
      </w:r>
      <w:r>
        <w:rPr>
          <w:rFonts w:asciiTheme="minorHAnsi" w:hAnsiTheme="minorHAnsi" w:cstheme="minorHAnsi"/>
          <w:color w:val="0070C0"/>
          <w:sz w:val="22"/>
          <w:szCs w:val="28"/>
        </w:rPr>
        <w:t>[4/HW, HiSi], [8/Spreadtrum], [7/OPPO],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[6/NSC], [9/CATT, GH], [20/ETRI], </w:t>
      </w:r>
      <w:r>
        <w:rPr>
          <w:rFonts w:asciiTheme="minorHAnsi" w:hAnsiTheme="minorHAnsi" w:cstheme="minorHAnsi"/>
          <w:color w:val="0070C0"/>
          <w:sz w:val="22"/>
          <w:szCs w:val="28"/>
          <w:lang w:val="en-US"/>
        </w:rPr>
        <w:t xml:space="preserve">[21/CMCC], </w:t>
      </w:r>
      <w:r>
        <w:rPr>
          <w:rFonts w:asciiTheme="minorHAnsi" w:hAnsiTheme="minorHAnsi" w:cstheme="minorHAnsi"/>
          <w:color w:val="0070C0"/>
          <w:sz w:val="22"/>
          <w:szCs w:val="28"/>
        </w:rPr>
        <w:t xml:space="preserve">[14/IDC], </w:t>
      </w:r>
      <w:r>
        <w:rPr>
          <w:rFonts w:asciiTheme="minorHAnsi" w:eastAsiaTheme="minorEastAsia" w:hAnsiTheme="minorHAnsi" w:cstheme="minorHAnsi"/>
          <w:color w:val="0070C0"/>
          <w:sz w:val="22"/>
          <w:szCs w:val="22"/>
          <w:lang w:eastAsia="zh-CN"/>
        </w:rPr>
        <w:t xml:space="preserve">[24/MediaTek] (pre-configured PSFCH), [26/ZTE, SC], [30/QC], [31/NEC], </w:t>
      </w:r>
      <w:r>
        <w:rPr>
          <w:rFonts w:asciiTheme="minorHAnsi" w:eastAsiaTheme="minorEastAsia" w:hAnsiTheme="minorHAnsi" w:cstheme="minorHAnsi"/>
          <w:color w:val="0070C0"/>
          <w:sz w:val="22"/>
          <w:szCs w:val="22"/>
          <w:lang w:eastAsia="zh-CN"/>
        </w:rPr>
        <w:t>[32/DCM], [34/ITL]</w:t>
      </w:r>
    </w:p>
    <w:p w:rsidR="005C1903" w:rsidRDefault="001015DC">
      <w:pPr>
        <w:pStyle w:val="aff3"/>
        <w:numPr>
          <w:ilvl w:val="2"/>
          <w:numId w:val="29"/>
        </w:numPr>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No: </w:t>
      </w:r>
      <w:r>
        <w:rPr>
          <w:rFonts w:asciiTheme="minorHAnsi" w:hAnsiTheme="minorHAnsi" w:cstheme="minorHAnsi"/>
          <w:color w:val="0070C0"/>
          <w:sz w:val="22"/>
          <w:szCs w:val="28"/>
          <w:lang w:val="it-IT"/>
        </w:rPr>
        <w:t>[5/vivo],</w:t>
      </w:r>
      <w:r>
        <w:rPr>
          <w:rFonts w:asciiTheme="minorHAnsi" w:hAnsiTheme="minorHAnsi" w:cstheme="minorHAnsi"/>
          <w:color w:val="FF0000"/>
          <w:sz w:val="22"/>
          <w:szCs w:val="28"/>
          <w:lang w:val="it-IT"/>
        </w:rPr>
        <w:t xml:space="preserve"> </w:t>
      </w:r>
      <w:r>
        <w:rPr>
          <w:rFonts w:asciiTheme="minorHAnsi" w:hAnsiTheme="minorHAnsi" w:cstheme="minorHAnsi"/>
          <w:color w:val="0070C0"/>
          <w:sz w:val="22"/>
          <w:szCs w:val="28"/>
          <w:lang w:val="it-IT"/>
        </w:rPr>
        <w:t>[13/LGE], [23/E///], [25/Transsion]</w:t>
      </w:r>
    </w:p>
    <w:p w:rsidR="005C1903" w:rsidRDefault="001015DC">
      <w:pPr>
        <w:pStyle w:val="aff3"/>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PSCCH/PSSCH transmission(s)</w:t>
      </w:r>
    </w:p>
    <w:p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Additional ID(s) can be supported (as part of COT sharing information)</w:t>
      </w:r>
    </w:p>
    <w:p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Yes: </w:t>
      </w:r>
      <w:r>
        <w:rPr>
          <w:rFonts w:asciiTheme="minorHAnsi" w:hAnsiTheme="minorHAnsi" w:cstheme="minorHAnsi"/>
          <w:color w:val="0070C0"/>
          <w:sz w:val="22"/>
          <w:szCs w:val="28"/>
          <w:lang w:val="en-US"/>
        </w:rPr>
        <w:t xml:space="preserve">[2/Nokia, NSB] (only targets COT initiating UE), [4/HW, HiSi], [6/NSC], [7/OPPO], [8/Spreadtrum], </w:t>
      </w:r>
      <w:r>
        <w:rPr>
          <w:rFonts w:asciiTheme="minorHAnsi" w:hAnsiTheme="minorHAnsi" w:cstheme="minorHAnsi"/>
          <w:color w:val="0070C0"/>
          <w:sz w:val="22"/>
          <w:szCs w:val="28"/>
        </w:rPr>
        <w:t xml:space="preserve">[9/CATT, GH], </w:t>
      </w:r>
      <w:r>
        <w:rPr>
          <w:rFonts w:asciiTheme="minorHAnsi" w:hAnsiTheme="minorHAnsi" w:cstheme="minorHAnsi"/>
          <w:color w:val="0070C0"/>
          <w:sz w:val="22"/>
          <w:szCs w:val="28"/>
          <w:lang w:val="en-US"/>
        </w:rPr>
        <w:t xml:space="preserve">[13/LGE], [14/IDC], </w:t>
      </w:r>
      <w:r>
        <w:rPr>
          <w:rFonts w:asciiTheme="minorHAnsi" w:hAnsiTheme="minorHAnsi" w:cstheme="minorHAnsi"/>
          <w:color w:val="0070C0"/>
          <w:sz w:val="22"/>
          <w:szCs w:val="28"/>
        </w:rPr>
        <w:t>[15/xiaomi] (only one), [17/Samsung],</w:t>
      </w:r>
      <w:r>
        <w:rPr>
          <w:rFonts w:asciiTheme="minorHAnsi" w:hAnsiTheme="minorHAnsi" w:cstheme="minorHAnsi"/>
          <w:color w:val="0070C0"/>
          <w:sz w:val="22"/>
          <w:szCs w:val="28"/>
          <w:lang w:val="en-US"/>
        </w:rPr>
        <w:t xml:space="preserve"> [18/Panasonic], [19/CAICT], </w:t>
      </w:r>
      <w:r>
        <w:rPr>
          <w:rFonts w:asciiTheme="minorHAnsi" w:hAnsiTheme="minorHAnsi" w:cstheme="minorHAnsi"/>
          <w:color w:val="0070C0"/>
          <w:sz w:val="22"/>
          <w:szCs w:val="28"/>
        </w:rPr>
        <w:t>[20/ETRI],</w:t>
      </w:r>
      <w:r>
        <w:rPr>
          <w:rFonts w:asciiTheme="minorHAnsi" w:hAnsiTheme="minorHAnsi" w:cstheme="minorHAnsi"/>
          <w:color w:val="FF0000"/>
          <w:sz w:val="22"/>
          <w:szCs w:val="28"/>
          <w:lang w:val="en-US"/>
        </w:rPr>
        <w:t xml:space="preserve"> </w:t>
      </w:r>
      <w:r>
        <w:rPr>
          <w:rFonts w:asciiTheme="minorHAnsi" w:hAnsiTheme="minorHAnsi" w:cstheme="minorHAnsi"/>
          <w:color w:val="0070C0"/>
          <w:sz w:val="22"/>
          <w:szCs w:val="28"/>
          <w:lang w:val="en-US"/>
        </w:rPr>
        <w:t xml:space="preserve">[21/CMCC], </w:t>
      </w:r>
      <w:r>
        <w:rPr>
          <w:rFonts w:asciiTheme="minorHAnsi" w:hAnsiTheme="minorHAnsi" w:cstheme="minorHAnsi"/>
          <w:color w:val="0070C0"/>
          <w:sz w:val="22"/>
          <w:szCs w:val="28"/>
        </w:rPr>
        <w:t>[22/Lenovo],</w:t>
      </w:r>
      <w:r>
        <w:rPr>
          <w:rFonts w:asciiTheme="minorHAnsi" w:hAnsiTheme="minorHAnsi" w:cstheme="minorHAnsi"/>
          <w:color w:val="0070C0"/>
          <w:sz w:val="22"/>
          <w:szCs w:val="28"/>
          <w:lang w:val="en-US"/>
        </w:rPr>
        <w:t xml:space="preserve"> [26/ZTE, SC], </w:t>
      </w:r>
      <w:r>
        <w:rPr>
          <w:rFonts w:asciiTheme="minorHAnsi" w:eastAsiaTheme="minorEastAsia" w:hAnsiTheme="minorHAnsi" w:cstheme="minorHAnsi"/>
          <w:color w:val="0070C0"/>
          <w:sz w:val="22"/>
          <w:szCs w:val="22"/>
          <w:lang w:eastAsia="zh-CN"/>
        </w:rPr>
        <w:t>[29/Fraun</w:t>
      </w:r>
      <w:r>
        <w:rPr>
          <w:rFonts w:asciiTheme="minorHAnsi" w:eastAsiaTheme="minorEastAsia" w:hAnsiTheme="minorHAnsi" w:cstheme="minorHAnsi"/>
          <w:color w:val="0070C0"/>
          <w:sz w:val="22"/>
          <w:szCs w:val="22"/>
          <w:lang w:eastAsia="zh-CN"/>
        </w:rPr>
        <w:t xml:space="preserve">hofer], </w:t>
      </w:r>
      <w:r>
        <w:rPr>
          <w:rFonts w:asciiTheme="minorHAnsi" w:hAnsiTheme="minorHAnsi" w:cstheme="minorHAnsi"/>
          <w:color w:val="0070C0"/>
          <w:sz w:val="22"/>
          <w:szCs w:val="28"/>
          <w:lang w:val="en-US"/>
        </w:rPr>
        <w:t xml:space="preserve">[30/QC], [31/NEC], [32/DCM], </w:t>
      </w:r>
      <w:r>
        <w:rPr>
          <w:rFonts w:asciiTheme="minorHAnsi" w:hAnsiTheme="minorHAnsi" w:cstheme="minorHAnsi"/>
          <w:color w:val="0070C0"/>
          <w:sz w:val="22"/>
          <w:szCs w:val="28"/>
        </w:rPr>
        <w:t>[34/ITL], [35/WILUS]</w:t>
      </w:r>
    </w:p>
    <w:p w:rsidR="005C1903" w:rsidRDefault="001015DC">
      <w:pPr>
        <w:pStyle w:val="aff3"/>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IDs acquired from SL sensing: </w:t>
      </w:r>
      <w:r>
        <w:rPr>
          <w:rFonts w:asciiTheme="minorHAnsi" w:hAnsiTheme="minorHAnsi" w:cstheme="minorHAnsi"/>
          <w:color w:val="0070C0"/>
          <w:sz w:val="22"/>
          <w:szCs w:val="28"/>
        </w:rPr>
        <w:t xml:space="preserve">[4/HW, HiSi] (higher priority/lower CAPC), </w:t>
      </w:r>
      <w:r>
        <w:rPr>
          <w:rFonts w:asciiTheme="minorHAnsi" w:hAnsiTheme="minorHAnsi" w:cstheme="minorHAnsi"/>
          <w:color w:val="0070C0"/>
          <w:sz w:val="22"/>
          <w:szCs w:val="28"/>
          <w:lang w:val="en-US"/>
        </w:rPr>
        <w:t>[19/CAICT],</w:t>
      </w:r>
    </w:p>
    <w:p w:rsidR="005C1903" w:rsidRDefault="001015DC">
      <w:pPr>
        <w:pStyle w:val="aff3"/>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IDs that are provided by UE higher layer (logical IDs): </w:t>
      </w:r>
      <w:r>
        <w:rPr>
          <w:rFonts w:asciiTheme="minorHAnsi" w:hAnsiTheme="minorHAnsi" w:cstheme="minorHAnsi"/>
          <w:color w:val="0070C0"/>
          <w:sz w:val="22"/>
          <w:szCs w:val="28"/>
        </w:rPr>
        <w:t>[7/OPPO]</w:t>
      </w:r>
    </w:p>
    <w:p w:rsidR="005C1903" w:rsidRDefault="001015DC">
      <w:pPr>
        <w:pStyle w:val="aff3"/>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PC5-RRC configuration / group management: </w:t>
      </w:r>
      <w:r>
        <w:rPr>
          <w:rFonts w:asciiTheme="minorHAnsi" w:hAnsiTheme="minorHAnsi" w:cstheme="minorHAnsi"/>
          <w:color w:val="0070C0"/>
          <w:sz w:val="22"/>
          <w:szCs w:val="28"/>
        </w:rPr>
        <w:t>[13/LGE]</w:t>
      </w:r>
    </w:p>
    <w:p w:rsidR="005C1903" w:rsidRDefault="001015DC">
      <w:pPr>
        <w:pStyle w:val="aff3"/>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RSRP or distance threshold: </w:t>
      </w:r>
      <w:r>
        <w:rPr>
          <w:rFonts w:asciiTheme="minorHAnsi" w:hAnsiTheme="minorHAnsi" w:cstheme="minorHAnsi"/>
          <w:color w:val="0070C0"/>
          <w:sz w:val="22"/>
          <w:szCs w:val="28"/>
        </w:rPr>
        <w:t>[15/xiaomi]</w:t>
      </w:r>
    </w:p>
    <w:p w:rsidR="005C1903" w:rsidRDefault="001015DC">
      <w:pPr>
        <w:pStyle w:val="aff3"/>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L1 ID: </w:t>
      </w:r>
      <w:r>
        <w:rPr>
          <w:rFonts w:asciiTheme="minorHAnsi" w:hAnsiTheme="minorHAnsi" w:cstheme="minorHAnsi"/>
          <w:color w:val="0070C0"/>
          <w:sz w:val="22"/>
          <w:szCs w:val="28"/>
        </w:rPr>
        <w:t>[7/OPPO], [18/Panasonic], [30/QC]</w:t>
      </w:r>
    </w:p>
    <w:p w:rsidR="005C1903" w:rsidRDefault="001015DC">
      <w:pPr>
        <w:pStyle w:val="aff3"/>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Minimize signalling overhead: </w:t>
      </w:r>
      <w:r>
        <w:rPr>
          <w:rFonts w:asciiTheme="minorHAnsi" w:hAnsiTheme="minorHAnsi" w:cstheme="minorHAnsi"/>
          <w:color w:val="0070C0"/>
          <w:sz w:val="22"/>
          <w:szCs w:val="28"/>
        </w:rPr>
        <w:t>[26/ZTE, SC]</w:t>
      </w:r>
    </w:p>
    <w:p w:rsidR="005C1903" w:rsidRDefault="001015DC">
      <w:pPr>
        <w:pStyle w:val="aff3"/>
        <w:numPr>
          <w:ilvl w:val="2"/>
          <w:numId w:val="29"/>
        </w:numPr>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No: </w:t>
      </w:r>
      <w:r>
        <w:rPr>
          <w:rFonts w:asciiTheme="minorHAnsi" w:hAnsiTheme="minorHAnsi" w:cstheme="minorHAnsi"/>
          <w:color w:val="0070C0"/>
          <w:sz w:val="22"/>
          <w:szCs w:val="28"/>
          <w:lang w:val="it-IT"/>
        </w:rPr>
        <w:t>[5/vivo], [10/Intel], [23/E///], [27/Apple]</w:t>
      </w:r>
    </w:p>
    <w:p w:rsidR="005C1903" w:rsidRDefault="001015DC">
      <w:pPr>
        <w:pStyle w:val="aff3"/>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Applicable channels / operation / receiver / cast types</w:t>
      </w:r>
    </w:p>
    <w:p w:rsidR="005C1903" w:rsidRDefault="001015DC">
      <w:pPr>
        <w:pStyle w:val="aff3"/>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[3/FW]: </w:t>
      </w:r>
    </w:p>
    <w:p w:rsidR="005C1903" w:rsidRDefault="001015DC">
      <w:pPr>
        <w:pStyle w:val="aff3"/>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UE </w:t>
      </w:r>
      <w:r>
        <w:rPr>
          <w:rFonts w:asciiTheme="minorHAnsi" w:hAnsiTheme="minorHAnsi" w:cstheme="minorHAnsi"/>
          <w:color w:val="000000" w:themeColor="text1"/>
          <w:sz w:val="22"/>
          <w:szCs w:val="28"/>
        </w:rPr>
        <w:t>forwarding/relaying information about a COT initiated by another UE should not be supported.</w:t>
      </w:r>
    </w:p>
    <w:p w:rsidR="005C1903" w:rsidRDefault="001015DC">
      <w:pPr>
        <w:pStyle w:val="aff3"/>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S-SSB transmission cannot initiate a COT because the S-SSB slot format soes not support COT sharing information.</w:t>
      </w:r>
    </w:p>
    <w:p w:rsidR="005C1903" w:rsidRDefault="001015DC">
      <w:pPr>
        <w:pStyle w:val="aff3"/>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PSFCH transmission alone cannot initiate a COT</w:t>
      </w:r>
      <w:r>
        <w:rPr>
          <w:rFonts w:asciiTheme="minorHAnsi" w:hAnsiTheme="minorHAnsi" w:cstheme="minorHAnsi"/>
          <w:color w:val="000000" w:themeColor="text1"/>
          <w:sz w:val="22"/>
          <w:szCs w:val="28"/>
        </w:rPr>
        <w:t>. To be part of the COT transmission initiation the PSFCH transmission should follow a PSCCH/PSSCH transmission in the same slot which carries COT sharing information.</w:t>
      </w:r>
    </w:p>
    <w:p w:rsidR="005C1903" w:rsidRDefault="001015DC">
      <w:pPr>
        <w:pStyle w:val="aff3"/>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[5/vivo]: </w:t>
      </w:r>
    </w:p>
    <w:p w:rsidR="005C1903" w:rsidRDefault="001015DC">
      <w:pPr>
        <w:pStyle w:val="aff3"/>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a set of consecutive slots configured for R16 S-SSB occasion, if UE inten</w:t>
      </w:r>
      <w:r>
        <w:rPr>
          <w:rFonts w:asciiTheme="minorHAnsi" w:hAnsiTheme="minorHAnsi" w:cstheme="minorHAnsi"/>
          <w:color w:val="000000" w:themeColor="text1"/>
          <w:sz w:val="22"/>
          <w:szCs w:val="28"/>
        </w:rPr>
        <w:t xml:space="preserve">ds to transmit S-SSB on one or multiple of the slot, and it detects no SCI indicating a </w:t>
      </w:r>
      <w:r>
        <w:rPr>
          <w:rFonts w:asciiTheme="minorHAnsi" w:hAnsiTheme="minorHAnsi" w:cstheme="minorHAnsi"/>
          <w:color w:val="000000" w:themeColor="text1"/>
          <w:sz w:val="22"/>
          <w:szCs w:val="28"/>
        </w:rPr>
        <w:lastRenderedPageBreak/>
        <w:t>shared COT that is overlapped with the one or multiple slots but detects S-SSB on at least one slot in the set of consecutive slots.</w:t>
      </w:r>
    </w:p>
    <w:p w:rsidR="005C1903" w:rsidRDefault="001015DC">
      <w:pPr>
        <w:pStyle w:val="aff3"/>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It assumes that there is a 2ms shar</w:t>
      </w:r>
      <w:r>
        <w:rPr>
          <w:rFonts w:asciiTheme="minorHAnsi" w:hAnsiTheme="minorHAnsi" w:cstheme="minorHAnsi"/>
          <w:color w:val="000000" w:themeColor="text1"/>
          <w:sz w:val="22"/>
          <w:szCs w:val="28"/>
        </w:rPr>
        <w:t>ed COT starting from the first detected S-SSB</w:t>
      </w:r>
    </w:p>
    <w:p w:rsidR="005C1903" w:rsidRDefault="001015DC">
      <w:pPr>
        <w:pStyle w:val="aff3"/>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the assumed COT is overlapped with its occasion for S-SSB transmission, it can share the COT to transmit S-SSB.</w:t>
      </w:r>
    </w:p>
    <w:p w:rsidR="005C1903" w:rsidRDefault="001015DC">
      <w:pPr>
        <w:pStyle w:val="aff3"/>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a UE only has S-SSB to transmit and it accesses the R16 S-SSB occasion with Type-1 LBT suc</w:t>
      </w:r>
      <w:r>
        <w:rPr>
          <w:rFonts w:asciiTheme="minorHAnsi" w:hAnsiTheme="minorHAnsi" w:cstheme="minorHAnsi"/>
          <w:color w:val="000000" w:themeColor="text1"/>
          <w:sz w:val="22"/>
          <w:szCs w:val="28"/>
        </w:rPr>
        <w:t>cessfully, the reserved bits in MasterInformationBlockSidelink is used to indicate the shared COT information, e.g., whether the COT can be shared for S-SSB, and/or the start of the COT.</w:t>
      </w:r>
    </w:p>
    <w:p w:rsidR="005C1903" w:rsidRDefault="001015DC">
      <w:pPr>
        <w:pStyle w:val="aff3"/>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whether a responding UE can transmit PSFCH(s) to UE(s) other tha</w:t>
      </w:r>
      <w:r>
        <w:rPr>
          <w:rFonts w:asciiTheme="minorHAnsi" w:hAnsiTheme="minorHAnsi" w:cstheme="minorHAnsi"/>
          <w:color w:val="000000" w:themeColor="text1"/>
          <w:sz w:val="22"/>
          <w:szCs w:val="28"/>
        </w:rPr>
        <w:t>n the initiator</w:t>
      </w:r>
    </w:p>
    <w:p w:rsidR="005C1903" w:rsidRDefault="001015DC">
      <w:pPr>
        <w:pStyle w:val="aff3"/>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forwarding/relaying information about a COT initiated by another UE is not supported.</w:t>
      </w:r>
    </w:p>
    <w:p w:rsidR="005C1903" w:rsidRDefault="001015DC">
      <w:pPr>
        <w:pStyle w:val="aff3"/>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more than one COT is identified by a COT sharing UE, the responding UE should determine which COT to share according to the COT sharing information.</w:t>
      </w:r>
    </w:p>
    <w:p w:rsidR="005C1903" w:rsidRDefault="001015DC">
      <w:pPr>
        <w:pStyle w:val="aff3"/>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enhancement on the UE-to-UE ED threshold is needed.</w:t>
      </w:r>
    </w:p>
    <w:p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[8/Spreadtrum]: A minimum time gap between COT sharing indication and transmission of shared UE should be introduced.</w:t>
      </w:r>
    </w:p>
    <w:p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[9/CATT, GH] </w:t>
      </w:r>
    </w:p>
    <w:p w:rsidR="005C1903" w:rsidRDefault="001015DC">
      <w:pPr>
        <w:pStyle w:val="aff3"/>
        <w:numPr>
          <w:ilvl w:val="2"/>
          <w:numId w:val="29"/>
        </w:numPr>
        <w:ind w:leftChars="0"/>
        <w:rPr>
          <w:rFonts w:asciiTheme="minorHAnsi" w:hAnsiTheme="minorHAnsi" w:cstheme="minorHAnsi"/>
          <w:bCs/>
          <w:iCs/>
          <w:sz w:val="24"/>
          <w:szCs w:val="32"/>
        </w:rPr>
      </w:pPr>
      <w:r>
        <w:rPr>
          <w:rFonts w:asciiTheme="minorHAnsi" w:hAnsiTheme="minorHAnsi" w:cstheme="minorHAnsi"/>
          <w:sz w:val="22"/>
          <w:szCs w:val="28"/>
        </w:rPr>
        <w:t xml:space="preserve">The following conditions should be introduced under which UE can </w:t>
      </w:r>
      <w:r>
        <w:rPr>
          <w:rFonts w:asciiTheme="minorHAnsi" w:hAnsiTheme="minorHAnsi" w:cstheme="minorHAnsi"/>
          <w:sz w:val="22"/>
          <w:szCs w:val="28"/>
        </w:rPr>
        <w:t>perform COT sharing:</w:t>
      </w:r>
    </w:p>
    <w:p w:rsidR="005C1903" w:rsidRDefault="001015DC">
      <w:pPr>
        <w:pStyle w:val="aff3"/>
        <w:numPr>
          <w:ilvl w:val="3"/>
          <w:numId w:val="29"/>
        </w:numPr>
        <w:ind w:leftChars="0"/>
        <w:rPr>
          <w:rFonts w:asciiTheme="minorHAnsi" w:hAnsiTheme="minorHAnsi" w:cstheme="minorHAnsi"/>
          <w:sz w:val="22"/>
          <w:szCs w:val="28"/>
        </w:rPr>
      </w:pPr>
      <w:r>
        <w:rPr>
          <w:rFonts w:asciiTheme="minorHAnsi" w:hAnsiTheme="minorHAnsi" w:cstheme="minorHAnsi"/>
          <w:sz w:val="22"/>
          <w:szCs w:val="28"/>
        </w:rPr>
        <w:t>UE has data to transmit.</w:t>
      </w:r>
    </w:p>
    <w:p w:rsidR="005C1903" w:rsidRDefault="001015DC">
      <w:pPr>
        <w:pStyle w:val="aff3"/>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The remaining COT is larger than a (pre-)configured threshold </w:t>
      </w:r>
      <w:r>
        <w:rPr>
          <w:rFonts w:asciiTheme="minorHAnsi" w:hAnsiTheme="minorHAnsi" w:cstheme="minorHAnsi"/>
          <w:strike/>
          <w:sz w:val="22"/>
          <w:szCs w:val="28"/>
        </w:rPr>
        <w:t>or the channel access priority value is larger than a (pre-)configured value</w:t>
      </w:r>
      <w:r>
        <w:rPr>
          <w:rFonts w:asciiTheme="minorHAnsi" w:hAnsiTheme="minorHAnsi" w:cstheme="minorHAnsi"/>
          <w:sz w:val="22"/>
          <w:szCs w:val="28"/>
        </w:rPr>
        <w:t>.</w:t>
      </w:r>
    </w:p>
    <w:p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UE-to-UE COT sharing started with S-SSB or PSFCH transmission is not s</w:t>
      </w:r>
      <w:r>
        <w:rPr>
          <w:rFonts w:asciiTheme="minorHAnsi" w:hAnsiTheme="minorHAnsi" w:cstheme="minorHAnsi"/>
          <w:sz w:val="22"/>
          <w:szCs w:val="28"/>
        </w:rPr>
        <w:t>upported.</w:t>
      </w:r>
    </w:p>
    <w:p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The cast type should be considered for COT sharing operation:</w:t>
      </w:r>
    </w:p>
    <w:p w:rsidR="005C1903" w:rsidRDefault="001015DC">
      <w:pPr>
        <w:pStyle w:val="aff3"/>
        <w:numPr>
          <w:ilvl w:val="3"/>
          <w:numId w:val="29"/>
        </w:numPr>
        <w:ind w:leftChars="0"/>
        <w:rPr>
          <w:rFonts w:asciiTheme="minorHAnsi" w:hAnsiTheme="minorHAnsi" w:cstheme="minorHAnsi"/>
          <w:sz w:val="22"/>
          <w:szCs w:val="28"/>
        </w:rPr>
      </w:pPr>
      <w:r>
        <w:rPr>
          <w:rFonts w:asciiTheme="minorHAnsi" w:hAnsiTheme="minorHAnsi" w:cstheme="minorHAnsi"/>
          <w:sz w:val="22"/>
          <w:szCs w:val="28"/>
        </w:rPr>
        <w:t>For unicast, the COT sharing duration between the unicast pair can be determined as that in NR-U, and the restriction of the absolute duration of the COT can be up to the regulation of</w:t>
      </w:r>
      <w:r>
        <w:rPr>
          <w:rFonts w:asciiTheme="minorHAnsi" w:hAnsiTheme="minorHAnsi" w:cstheme="minorHAnsi"/>
          <w:sz w:val="22"/>
          <w:szCs w:val="28"/>
        </w:rPr>
        <w:t xml:space="preserve"> each country.</w:t>
      </w:r>
    </w:p>
    <w:p w:rsidR="005C1903" w:rsidRDefault="001015DC">
      <w:pPr>
        <w:pStyle w:val="aff3"/>
        <w:numPr>
          <w:ilvl w:val="3"/>
          <w:numId w:val="29"/>
        </w:numPr>
        <w:ind w:leftChars="0"/>
        <w:rPr>
          <w:rFonts w:asciiTheme="minorHAnsi" w:hAnsiTheme="minorHAnsi" w:cstheme="minorHAnsi"/>
          <w:sz w:val="22"/>
          <w:szCs w:val="28"/>
        </w:rPr>
      </w:pPr>
      <w:r>
        <w:rPr>
          <w:rFonts w:asciiTheme="minorHAnsi" w:hAnsiTheme="minorHAnsi" w:cstheme="minorHAnsi"/>
          <w:sz w:val="22"/>
          <w:szCs w:val="28"/>
        </w:rPr>
        <w:t>For groupcast or broadcast, the COT sharing ending time for all the COT sharing UEs is an absolute time, i.e., determined by the absolute duration from the starting occasion of COT sharing.</w:t>
      </w:r>
    </w:p>
    <w:p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[10/Intel]: </w:t>
      </w:r>
    </w:p>
    <w:p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A responding UE’s PSSCH/PSCCH transmis</w:t>
      </w:r>
      <w:r>
        <w:rPr>
          <w:rFonts w:asciiTheme="minorHAnsi" w:hAnsiTheme="minorHAnsi" w:cstheme="minorHAnsi"/>
          <w:sz w:val="22"/>
          <w:szCs w:val="28"/>
        </w:rPr>
        <w:t>sion(s) within an RB set(s) corresponding to a shared COT can be transmitted to UEs other than the COT initiator when at least one PSSCH/PSCCH transmission is intended for the COT initiator.</w:t>
      </w:r>
    </w:p>
    <w:p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Together with the initiating device, any responding UEs within a </w:t>
      </w:r>
      <w:r>
        <w:rPr>
          <w:rFonts w:asciiTheme="minorHAnsi" w:hAnsiTheme="minorHAnsi" w:cstheme="minorHAnsi"/>
          <w:sz w:val="22"/>
          <w:szCs w:val="28"/>
        </w:rPr>
        <w:t>shared COT may redundantly carry the COT sharing information.</w:t>
      </w:r>
      <w:r>
        <w:rPr>
          <w:rFonts w:asciiTheme="minorHAnsi" w:hAnsiTheme="minorHAnsi" w:cstheme="minorHAnsi"/>
          <w:color w:val="0070C0"/>
          <w:sz w:val="22"/>
          <w:szCs w:val="28"/>
        </w:rPr>
        <w:t xml:space="preserve"> [31/NEC]</w:t>
      </w:r>
    </w:p>
    <w:p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There is no technical motivation for a Mode 1 UE to report to the associated gNB its COT sharing information.</w:t>
      </w:r>
    </w:p>
    <w:p w:rsidR="005C1903" w:rsidRDefault="001015DC">
      <w:pPr>
        <w:pStyle w:val="aff3"/>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[12/Fujitsu] </w:t>
      </w:r>
    </w:p>
    <w:p w:rsidR="005C1903" w:rsidRDefault="001015DC">
      <w:pPr>
        <w:pStyle w:val="aff3"/>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For COT sharing, the RSRP or distance between UE-A and UE-B </w:t>
      </w:r>
      <w:r>
        <w:rPr>
          <w:rFonts w:asciiTheme="minorHAnsi" w:hAnsiTheme="minorHAnsi" w:cstheme="minorHAnsi"/>
          <w:color w:val="000000" w:themeColor="text1"/>
          <w:sz w:val="22"/>
          <w:szCs w:val="28"/>
        </w:rPr>
        <w:t>should be considered to determine whether UE-A can share a COT initiated by UE-B.</w:t>
      </w:r>
    </w:p>
    <w:p w:rsidR="005C1903" w:rsidRDefault="001015DC">
      <w:pPr>
        <w:pStyle w:val="aff3"/>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COT sharing, it should be studied how to determine which COT to share if more than one COT is identified by a COT sharing UE.</w:t>
      </w:r>
    </w:p>
    <w:p w:rsidR="005C1903" w:rsidRDefault="001015DC">
      <w:pPr>
        <w:pStyle w:val="aff3"/>
        <w:numPr>
          <w:ilvl w:val="1"/>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8"/>
        </w:rPr>
        <w:t>[13/LGE]: For utilizing the COT initiated by</w:t>
      </w:r>
      <w:r>
        <w:rPr>
          <w:rFonts w:asciiTheme="minorHAnsi" w:hAnsiTheme="minorHAnsi" w:cstheme="minorHAnsi"/>
          <w:color w:val="000000" w:themeColor="text1"/>
          <w:sz w:val="22"/>
          <w:szCs w:val="28"/>
        </w:rPr>
        <w:t xml:space="preserve"> the COT initiating UE, the COT responded UE should use the transmit power in determining the resulting energy detection threshold which is used by the COT initiating UE to initiate the COT for UE-to-UE COT sharing.</w:t>
      </w:r>
    </w:p>
    <w:p w:rsidR="005C1903" w:rsidRDefault="001015DC">
      <w:pPr>
        <w:pStyle w:val="aff3"/>
        <w:numPr>
          <w:ilvl w:val="2"/>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FFS: Whether energy detection threshold </w:t>
      </w:r>
      <w:r>
        <w:rPr>
          <w:rFonts w:asciiTheme="minorHAnsi" w:hAnsiTheme="minorHAnsi" w:cstheme="minorHAnsi"/>
          <w:color w:val="000000" w:themeColor="text1"/>
          <w:sz w:val="22"/>
          <w:szCs w:val="22"/>
        </w:rPr>
        <w:t>to initiate the COT for UE-to-UE COT sharing is (pre)configured or indicated by the COT sharing information.</w:t>
      </w:r>
    </w:p>
    <w:p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[17/Samsung]</w:t>
      </w:r>
    </w:p>
    <w:p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Support mode 1 UE report COT related information to gNB for aiding mode 1 RA.</w:t>
      </w:r>
    </w:p>
    <w:p w:rsidR="005C1903" w:rsidRDefault="001015DC">
      <w:pPr>
        <w:pStyle w:val="aff3"/>
        <w:numPr>
          <w:ilvl w:val="3"/>
          <w:numId w:val="29"/>
        </w:numPr>
        <w:ind w:leftChars="0"/>
        <w:rPr>
          <w:rFonts w:asciiTheme="minorHAnsi" w:hAnsiTheme="minorHAnsi" w:cstheme="minorHAnsi"/>
          <w:sz w:val="22"/>
          <w:szCs w:val="28"/>
        </w:rPr>
      </w:pPr>
      <w:r>
        <w:rPr>
          <w:rFonts w:asciiTheme="minorHAnsi" w:hAnsiTheme="minorHAnsi" w:cstheme="minorHAnsi"/>
          <w:sz w:val="22"/>
          <w:szCs w:val="28"/>
        </w:rPr>
        <w:lastRenderedPageBreak/>
        <w:t xml:space="preserve">Study if new/existing UCI format(s) in NR-U can be used </w:t>
      </w:r>
      <w:r>
        <w:rPr>
          <w:rFonts w:asciiTheme="minorHAnsi" w:hAnsiTheme="minorHAnsi" w:cstheme="minorHAnsi"/>
          <w:sz w:val="22"/>
          <w:szCs w:val="28"/>
        </w:rPr>
        <w:t>to providing channel occupancy information from SL UE to gNB</w:t>
      </w:r>
    </w:p>
    <w:p w:rsidR="005C1903" w:rsidRDefault="001015DC">
      <w:pPr>
        <w:pStyle w:val="aff3"/>
        <w:numPr>
          <w:ilvl w:val="3"/>
          <w:numId w:val="29"/>
        </w:numPr>
        <w:ind w:leftChars="0"/>
        <w:rPr>
          <w:rFonts w:asciiTheme="minorHAnsi" w:hAnsiTheme="minorHAnsi" w:cstheme="minorHAnsi"/>
          <w:sz w:val="22"/>
          <w:szCs w:val="28"/>
        </w:rPr>
      </w:pPr>
      <w:r>
        <w:rPr>
          <w:rFonts w:asciiTheme="minorHAnsi" w:hAnsiTheme="minorHAnsi" w:cstheme="minorHAnsi"/>
          <w:sz w:val="22"/>
          <w:szCs w:val="28"/>
        </w:rPr>
        <w:t>FFS other details e.g., conditions and procedure.</w:t>
      </w:r>
    </w:p>
    <w:p w:rsidR="005C1903" w:rsidRDefault="001015DC">
      <w:pPr>
        <w:pStyle w:val="aff3"/>
        <w:numPr>
          <w:ilvl w:val="1"/>
          <w:numId w:val="29"/>
        </w:numPr>
        <w:ind w:leftChars="0"/>
        <w:rPr>
          <w:rFonts w:asciiTheme="minorHAnsi" w:hAnsiTheme="minorHAnsi" w:cstheme="minorHAnsi"/>
          <w:sz w:val="22"/>
          <w:szCs w:val="22"/>
        </w:rPr>
      </w:pPr>
      <w:r>
        <w:rPr>
          <w:rFonts w:asciiTheme="minorHAnsi" w:hAnsiTheme="minorHAnsi" w:cstheme="minorHAnsi"/>
          <w:sz w:val="22"/>
          <w:szCs w:val="22"/>
        </w:rPr>
        <w:t xml:space="preserve">[19/CAICT]: </w:t>
      </w:r>
    </w:p>
    <w:p w:rsidR="005C1903" w:rsidRDefault="001015DC">
      <w:pPr>
        <w:pStyle w:val="aff3"/>
        <w:numPr>
          <w:ilvl w:val="2"/>
          <w:numId w:val="29"/>
        </w:numPr>
        <w:ind w:leftChars="0"/>
        <w:rPr>
          <w:rFonts w:asciiTheme="minorHAnsi" w:hAnsiTheme="minorHAnsi" w:cstheme="minorHAnsi"/>
          <w:sz w:val="22"/>
          <w:szCs w:val="22"/>
        </w:rPr>
      </w:pPr>
      <w:r>
        <w:rPr>
          <w:rFonts w:asciiTheme="minorHAnsi" w:hAnsiTheme="minorHAnsi" w:cstheme="minorHAnsi"/>
          <w:sz w:val="22"/>
          <w:szCs w:val="22"/>
        </w:rPr>
        <w:t>Limit the number of responding UE to share COT, considering the greater number of nodes to which COT is shared, the problem of COT i</w:t>
      </w:r>
      <w:r>
        <w:rPr>
          <w:rFonts w:asciiTheme="minorHAnsi" w:hAnsiTheme="minorHAnsi" w:cstheme="minorHAnsi"/>
          <w:sz w:val="22"/>
          <w:szCs w:val="22"/>
        </w:rPr>
        <w:t>nterruption due to hidden node issue could be more serious.</w:t>
      </w:r>
    </w:p>
    <w:p w:rsidR="005C1903" w:rsidRDefault="001015DC">
      <w:pPr>
        <w:pStyle w:val="aff3"/>
        <w:numPr>
          <w:ilvl w:val="1"/>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[21/CMCC]: </w:t>
      </w:r>
    </w:p>
    <w:p w:rsidR="005C1903" w:rsidRDefault="001015DC">
      <w:pPr>
        <w:pStyle w:val="aff3"/>
        <w:numPr>
          <w:ilvl w:val="2"/>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Do not support UE-to-UE COT sharing started with S-SSB or PSFCH from the initiator in SL-U.</w:t>
      </w:r>
    </w:p>
    <w:p w:rsidR="005C1903" w:rsidRDefault="001015DC">
      <w:pPr>
        <w:pStyle w:val="aff3"/>
        <w:numPr>
          <w:ilvl w:val="2"/>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Distance based COT sharing mechanism can be considered in SL-U:</w:t>
      </w:r>
    </w:p>
    <w:p w:rsidR="005C1903" w:rsidRDefault="001015DC">
      <w:pPr>
        <w:pStyle w:val="aff3"/>
        <w:numPr>
          <w:ilvl w:val="3"/>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If the distance between a pair of UEs is less than or equal to the threshold, COT sharing can be performed between them; </w:t>
      </w:r>
    </w:p>
    <w:p w:rsidR="005C1903" w:rsidRDefault="001015DC">
      <w:pPr>
        <w:pStyle w:val="aff3"/>
        <w:numPr>
          <w:ilvl w:val="3"/>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Otherwise, SL transmission can only be performed after successfully initializing a new COT by Type 1 channel access procedure.</w:t>
      </w:r>
    </w:p>
    <w:p w:rsidR="005C1903" w:rsidRDefault="001015DC">
      <w:pPr>
        <w:pStyle w:val="aff3"/>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w:t>
      </w:r>
    </w:p>
    <w:p w:rsidR="005C1903" w:rsidRDefault="001015DC">
      <w:pPr>
        <w:pStyle w:val="aff3"/>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order to support efficient transmissions of S-SSB in a shared COT, we think one of the following mechanisms should be adopted:</w:t>
      </w:r>
    </w:p>
    <w:p w:rsidR="005C1903" w:rsidRDefault="001015DC">
      <w:pPr>
        <w:pStyle w:val="aff3"/>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A: A responding UE over a shared COT for purposes of S-SSB transmissions can be any UE receiving the COT sh</w:t>
      </w:r>
      <w:r>
        <w:rPr>
          <w:rFonts w:asciiTheme="minorHAnsi" w:hAnsiTheme="minorHAnsi" w:cstheme="minorHAnsi"/>
          <w:color w:val="000000" w:themeColor="text1"/>
          <w:sz w:val="22"/>
          <w:szCs w:val="28"/>
        </w:rPr>
        <w:t>aring indicator</w:t>
      </w:r>
    </w:p>
    <w:p w:rsidR="005C1903" w:rsidRDefault="001015DC">
      <w:pPr>
        <w:pStyle w:val="aff3"/>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B: The ‘additional ID’ functionality with the COT sharing indicator is supported and indicates one or more SLSS IDs + Iic to identify which synchronisation reference UE is allowed to use the shared COT for transmissions of S-SSB</w:t>
      </w:r>
    </w:p>
    <w:p w:rsidR="005C1903" w:rsidRDefault="001015DC">
      <w:pPr>
        <w:pStyle w:val="aff3"/>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Note</w:t>
      </w:r>
      <w:r>
        <w:rPr>
          <w:rFonts w:asciiTheme="minorHAnsi" w:hAnsiTheme="minorHAnsi" w:cstheme="minorHAnsi"/>
          <w:color w:val="000000" w:themeColor="text1"/>
          <w:sz w:val="22"/>
          <w:szCs w:val="28"/>
        </w:rPr>
        <w:t>: Neither of the proposed options are meant to allow such a UE to transmit signals/channels other than S-SSB, unless the UE is a target of a PSCCH/PSSCH transmission by a COT initiator.</w:t>
      </w:r>
    </w:p>
    <w:p w:rsidR="005C1903" w:rsidRDefault="001015DC">
      <w:pPr>
        <w:pStyle w:val="aff3"/>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RAN1 needs to study mechanism for COT recipient to select one COT shar</w:t>
      </w:r>
      <w:r>
        <w:rPr>
          <w:rFonts w:asciiTheme="minorHAnsi" w:hAnsiTheme="minorHAnsi" w:cstheme="minorHAnsi"/>
          <w:color w:val="000000" w:themeColor="text1"/>
          <w:sz w:val="22"/>
          <w:szCs w:val="28"/>
        </w:rPr>
        <w:t>ing indicator/COT donor.</w:t>
      </w:r>
    </w:p>
    <w:p w:rsidR="005C1903" w:rsidRDefault="001015DC">
      <w:pPr>
        <w:pStyle w:val="aff3"/>
        <w:numPr>
          <w:ilvl w:val="1"/>
          <w:numId w:val="29"/>
        </w:numPr>
        <w:ind w:leftChars="0"/>
        <w:rPr>
          <w:rFonts w:asciiTheme="minorHAnsi" w:hAnsiTheme="minorHAnsi" w:cstheme="minorHAnsi"/>
          <w:sz w:val="22"/>
          <w:szCs w:val="22"/>
        </w:rPr>
      </w:pPr>
      <w:r>
        <w:rPr>
          <w:rFonts w:asciiTheme="minorHAnsi" w:hAnsiTheme="minorHAnsi" w:cstheme="minorHAnsi"/>
          <w:sz w:val="22"/>
          <w:szCs w:val="22"/>
        </w:rPr>
        <w:t>[23/E///]</w:t>
      </w:r>
      <w:bookmarkStart w:id="48" w:name="_Toc118727818"/>
    </w:p>
    <w:bookmarkEnd w:id="48"/>
    <w:p w:rsidR="005C1903" w:rsidRDefault="001015DC">
      <w:pPr>
        <w:pStyle w:val="aff3"/>
        <w:numPr>
          <w:ilvl w:val="2"/>
          <w:numId w:val="29"/>
        </w:numPr>
        <w:ind w:leftChars="0"/>
        <w:rPr>
          <w:rFonts w:asciiTheme="minorHAnsi" w:hAnsiTheme="minorHAnsi" w:cstheme="minorHAnsi"/>
          <w:sz w:val="22"/>
          <w:szCs w:val="22"/>
        </w:rPr>
      </w:pPr>
      <w:r>
        <w:rPr>
          <w:rFonts w:asciiTheme="minorHAnsi" w:hAnsiTheme="minorHAnsi" w:cstheme="minorHAnsi"/>
          <w:sz w:val="22"/>
          <w:szCs w:val="22"/>
        </w:rPr>
        <w:t>In the UE-to-UE COT sharing for the case of PSSCH/PSCCH, the receiver UEs of the transmission from the responder UE are restricted, e.g., based on a group belonging or based on specific service, while always including the</w:t>
      </w:r>
      <w:r>
        <w:rPr>
          <w:rFonts w:asciiTheme="minorHAnsi" w:hAnsiTheme="minorHAnsi" w:cstheme="minorHAnsi"/>
          <w:sz w:val="22"/>
          <w:szCs w:val="22"/>
        </w:rPr>
        <w:t xml:space="preserve"> initiator UE.</w:t>
      </w:r>
    </w:p>
    <w:p w:rsidR="005C1903" w:rsidRDefault="001015DC">
      <w:pPr>
        <w:pStyle w:val="aff3"/>
        <w:numPr>
          <w:ilvl w:val="2"/>
          <w:numId w:val="29"/>
        </w:numPr>
        <w:ind w:leftChars="0"/>
        <w:rPr>
          <w:rFonts w:asciiTheme="minorHAnsi" w:hAnsiTheme="minorHAnsi" w:cstheme="minorHAnsi"/>
          <w:sz w:val="22"/>
          <w:szCs w:val="22"/>
        </w:rPr>
      </w:pPr>
      <w:r>
        <w:rPr>
          <w:rFonts w:asciiTheme="minorHAnsi" w:hAnsiTheme="minorHAnsi" w:cstheme="minorHAnsi"/>
          <w:sz w:val="22"/>
          <w:szCs w:val="22"/>
        </w:rPr>
        <w:t>COT information is not shared or forwarded for any type of transmissions between different UEs.</w:t>
      </w:r>
    </w:p>
    <w:p w:rsidR="005C1903" w:rsidRDefault="001015DC">
      <w:pPr>
        <w:pStyle w:val="aff3"/>
        <w:numPr>
          <w:ilvl w:val="2"/>
          <w:numId w:val="29"/>
        </w:numPr>
        <w:ind w:leftChars="0"/>
        <w:rPr>
          <w:rFonts w:asciiTheme="minorHAnsi" w:hAnsiTheme="minorHAnsi" w:cstheme="minorHAnsi"/>
          <w:sz w:val="22"/>
          <w:szCs w:val="22"/>
        </w:rPr>
      </w:pPr>
      <w:r>
        <w:rPr>
          <w:rFonts w:asciiTheme="minorHAnsi" w:hAnsiTheme="minorHAnsi" w:cstheme="minorHAnsi"/>
          <w:sz w:val="22"/>
          <w:szCs w:val="22"/>
        </w:rPr>
        <w:t>The responding UE needs to ensure that the PSFCH transmission for the initiator UE is transmitted during the PSFCH occasion under the COT sharing</w:t>
      </w:r>
      <w:r>
        <w:rPr>
          <w:rFonts w:asciiTheme="minorHAnsi" w:hAnsiTheme="minorHAnsi" w:cstheme="minorHAnsi"/>
          <w:sz w:val="22"/>
          <w:szCs w:val="22"/>
        </w:rPr>
        <w:t xml:space="preserve"> mechanism, i.e., by means of re-prioritization of resources if needed.</w:t>
      </w:r>
    </w:p>
    <w:p w:rsidR="005C1903" w:rsidRDefault="001015DC">
      <w:pPr>
        <w:pStyle w:val="aff3"/>
        <w:numPr>
          <w:ilvl w:val="2"/>
          <w:numId w:val="29"/>
        </w:numPr>
        <w:ind w:leftChars="0"/>
        <w:rPr>
          <w:rFonts w:asciiTheme="minorHAnsi" w:hAnsiTheme="minorHAnsi" w:cstheme="minorHAnsi"/>
          <w:sz w:val="22"/>
          <w:szCs w:val="22"/>
        </w:rPr>
      </w:pPr>
      <w:r>
        <w:rPr>
          <w:rFonts w:asciiTheme="minorHAnsi" w:hAnsiTheme="minorHAnsi" w:cstheme="minorHAnsi"/>
          <w:sz w:val="22"/>
          <w:szCs w:val="22"/>
        </w:rPr>
        <w:t>For the case of PSCCH/PSSCH transmission, the responding UE needs to ensure that the transmission intended for the initiator UE and the UEs belonging to the IDs indicated in the COT sh</w:t>
      </w:r>
      <w:r>
        <w:rPr>
          <w:rFonts w:asciiTheme="minorHAnsi" w:hAnsiTheme="minorHAnsi" w:cstheme="minorHAnsi"/>
          <w:sz w:val="22"/>
          <w:szCs w:val="22"/>
        </w:rPr>
        <w:t>aring are transmitted within the COT sharing, i.e., by means of re-prioritization of transmissions.</w:t>
      </w:r>
    </w:p>
    <w:p w:rsidR="005C1903" w:rsidRDefault="001015DC">
      <w:pPr>
        <w:pStyle w:val="aff3"/>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[26/ZTE, SC]: Before supporting additional ID (s) for COT sharing, the following two issues should be confirmed with RAN2:</w:t>
      </w:r>
    </w:p>
    <w:p w:rsidR="005C1903" w:rsidRDefault="001015DC">
      <w:pPr>
        <w:pStyle w:val="aff3"/>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a transmission of one link fr</w:t>
      </w:r>
      <w:r>
        <w:rPr>
          <w:rFonts w:asciiTheme="minorHAnsi" w:hAnsiTheme="minorHAnsi" w:cstheme="minorHAnsi"/>
          <w:color w:val="000000" w:themeColor="text1"/>
          <w:sz w:val="22"/>
          <w:szCs w:val="28"/>
        </w:rPr>
        <w:t>om one UE, whether the source and destination IDs corresponding to other links associated with the UE are also available for this link</w:t>
      </w:r>
    </w:p>
    <w:p w:rsidR="005C1903" w:rsidRDefault="001015DC">
      <w:pPr>
        <w:pStyle w:val="aff3"/>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Whether a link can be identified by the truncated source/destination ID</w:t>
      </w:r>
    </w:p>
    <w:p w:rsidR="005C1903" w:rsidRDefault="001015DC">
      <w:pPr>
        <w:pStyle w:val="aff3"/>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[27/Apple]: When the responding UE transmit withi</w:t>
      </w:r>
      <w:r>
        <w:rPr>
          <w:rFonts w:asciiTheme="minorHAnsi" w:hAnsiTheme="minorHAnsi" w:cstheme="minorHAnsi"/>
          <w:color w:val="000000" w:themeColor="text1"/>
          <w:sz w:val="22"/>
          <w:szCs w:val="28"/>
        </w:rPr>
        <w:t>n the shared COT, the resource selection window should be within the remaining COT length indicated in the initiating UE’s SCI.</w:t>
      </w:r>
    </w:p>
    <w:p w:rsidR="005C1903" w:rsidRDefault="001015DC">
      <w:pPr>
        <w:pStyle w:val="aff3"/>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[29/Fraunhofer]: </w:t>
      </w:r>
    </w:p>
    <w:p w:rsidR="005C1903" w:rsidRDefault="001015DC">
      <w:pPr>
        <w:pStyle w:val="aff3"/>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destination ID of the responding UE can be different to the source ID of the COT-initiating UE.</w:t>
      </w:r>
    </w:p>
    <w:p w:rsidR="005C1903" w:rsidRDefault="001015DC">
      <w:pPr>
        <w:pStyle w:val="aff3"/>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We propose</w:t>
      </w:r>
      <w:r>
        <w:rPr>
          <w:rFonts w:asciiTheme="minorHAnsi" w:hAnsiTheme="minorHAnsi" w:cstheme="minorHAnsi"/>
          <w:color w:val="000000" w:themeColor="text1"/>
          <w:sz w:val="22"/>
          <w:szCs w:val="28"/>
        </w:rPr>
        <w:t xml:space="preserve"> that with regards to the channel types for the responding UEs transmissions using the shared COT, the responding UE should be capable of using the shared COT to transmit over PSCCH/PSSCH in the following time slot(s), or over the PSFCH in the same time sl</w:t>
      </w:r>
      <w:r>
        <w:rPr>
          <w:rFonts w:asciiTheme="minorHAnsi" w:hAnsiTheme="minorHAnsi" w:cstheme="minorHAnsi"/>
          <w:color w:val="000000" w:themeColor="text1"/>
          <w:sz w:val="22"/>
          <w:szCs w:val="28"/>
        </w:rPr>
        <w:t>ot.</w:t>
      </w:r>
    </w:p>
    <w:p w:rsidR="005C1903" w:rsidRDefault="001015DC">
      <w:pPr>
        <w:pStyle w:val="aff3"/>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responding UE should be capable of using the shared COT to transmit over PSCCH/PSSCH in the following time slot(s), or over the PSFCH in the same time slot.</w:t>
      </w:r>
    </w:p>
    <w:p w:rsidR="005C1903" w:rsidRDefault="001015DC">
      <w:pPr>
        <w:pStyle w:val="aff3"/>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Use CPE and extended transmissions on guard symbols in order to retain the COT when sharing</w:t>
      </w:r>
      <w:r>
        <w:rPr>
          <w:rFonts w:asciiTheme="minorHAnsi" w:hAnsiTheme="minorHAnsi" w:cstheme="minorHAnsi"/>
          <w:color w:val="000000" w:themeColor="text1"/>
          <w:sz w:val="22"/>
          <w:szCs w:val="28"/>
        </w:rPr>
        <w:t xml:space="preserve"> it across time slots and within the same time slot, respectively.</w:t>
      </w:r>
    </w:p>
    <w:p w:rsidR="005C1903" w:rsidRDefault="001015DC">
      <w:pPr>
        <w:pStyle w:val="aff3"/>
        <w:numPr>
          <w:ilvl w:val="1"/>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[32/DCM]: </w:t>
      </w:r>
    </w:p>
    <w:p w:rsidR="005C1903" w:rsidRDefault="001015DC">
      <w:pPr>
        <w:pStyle w:val="aff3"/>
        <w:numPr>
          <w:ilvl w:val="2"/>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Send an LS to RAN2/SA to ask whether which UE (UE-ID) is included in a group of groupcast is known to each UE or not, and if the answer is YES, what is the condition if any</w:t>
      </w:r>
    </w:p>
    <w:p w:rsidR="005C1903" w:rsidRDefault="001015DC">
      <w:pPr>
        <w:pStyle w:val="aff3"/>
        <w:numPr>
          <w:ilvl w:val="2"/>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COT c</w:t>
      </w:r>
      <w:r>
        <w:rPr>
          <w:rFonts w:asciiTheme="minorHAnsi" w:hAnsiTheme="minorHAnsi" w:cstheme="minorHAnsi"/>
          <w:color w:val="000000" w:themeColor="text1"/>
          <w:sz w:val="22"/>
          <w:szCs w:val="22"/>
        </w:rPr>
        <w:t>an be initiated by any SL channel/signal TX and can be shared to responding UE(s).</w:t>
      </w:r>
    </w:p>
    <w:p w:rsidR="005C1903" w:rsidRDefault="001015DC">
      <w:pPr>
        <w:pStyle w:val="aff3"/>
        <w:numPr>
          <w:ilvl w:val="1"/>
          <w:numId w:val="29"/>
        </w:numPr>
        <w:ind w:leftChars="0"/>
        <w:rPr>
          <w:rFonts w:asciiTheme="minorHAnsi" w:hAnsiTheme="minorHAnsi" w:cstheme="minorHAnsi"/>
          <w:color w:val="000000" w:themeColor="text1"/>
          <w:sz w:val="22"/>
          <w:szCs w:val="22"/>
        </w:rPr>
      </w:pPr>
      <w:r>
        <w:rPr>
          <w:rFonts w:asciiTheme="minorHAnsi" w:eastAsia="Times New Roman" w:hAnsiTheme="minorHAnsi" w:cstheme="minorHAnsi"/>
          <w:color w:val="000000" w:themeColor="text1"/>
          <w:sz w:val="22"/>
          <w:szCs w:val="22"/>
          <w:lang w:val="en-US" w:eastAsia="zh-CN"/>
        </w:rPr>
        <w:t xml:space="preserve">[35/WILUS] </w:t>
      </w:r>
      <w:r>
        <w:rPr>
          <w:rFonts w:asciiTheme="minorHAnsi" w:hAnsiTheme="minorHAnsi" w:cstheme="minorHAnsi"/>
          <w:color w:val="000000" w:themeColor="text1"/>
          <w:sz w:val="22"/>
        </w:rPr>
        <w:t>At least for the unicast/groupcast SL transmission with HARQ-ACK enabled, UE-to-UE COT sharing should be supported in Rel-18 to guarantee PSFCH transmission oppor</w:t>
      </w:r>
      <w:r>
        <w:rPr>
          <w:rFonts w:asciiTheme="minorHAnsi" w:hAnsiTheme="minorHAnsi" w:cstheme="minorHAnsi"/>
          <w:color w:val="000000" w:themeColor="text1"/>
          <w:sz w:val="22"/>
        </w:rPr>
        <w:t>tunity to a receiver UE.</w:t>
      </w:r>
    </w:p>
    <w:p w:rsidR="005C1903" w:rsidRDefault="001015DC">
      <w:pPr>
        <w:pStyle w:val="aff3"/>
        <w:numPr>
          <w:ilvl w:val="2"/>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rPr>
        <w:t>The UE-to-UE COT sharing may be desirable to be applied from PSCCH/PSSCH transmission to the nearest PSFCH transmission after channel access with a minimum period for UE-to-UE COT sharing.</w:t>
      </w:r>
    </w:p>
    <w:p w:rsidR="005C1903" w:rsidRDefault="005C1903">
      <w:pPr>
        <w:rPr>
          <w:rFonts w:asciiTheme="minorHAnsi" w:hAnsiTheme="minorHAnsi" w:cstheme="minorHAnsi"/>
          <w:color w:val="000000" w:themeColor="text1"/>
          <w:sz w:val="22"/>
          <w:szCs w:val="28"/>
        </w:rPr>
      </w:pPr>
    </w:p>
    <w:p w:rsidR="005C1903" w:rsidRDefault="001015DC">
      <w:pPr>
        <w:pStyle w:val="aff3"/>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COT sharing information contents for </w:t>
      </w:r>
      <w:r>
        <w:rPr>
          <w:rFonts w:asciiTheme="minorHAnsi" w:hAnsiTheme="minorHAnsi" w:cstheme="minorHAnsi"/>
          <w:b/>
          <w:bCs/>
          <w:sz w:val="22"/>
          <w:szCs w:val="28"/>
          <w:u w:val="single"/>
        </w:rPr>
        <w:t>dynamic channel access (LBE)</w:t>
      </w:r>
    </w:p>
    <w:p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COT length (starting offset and/or remaining): </w:t>
      </w:r>
      <w:r>
        <w:rPr>
          <w:rFonts w:asciiTheme="minorHAnsi" w:hAnsiTheme="minorHAnsi" w:cstheme="minorHAnsi"/>
          <w:color w:val="0070C0"/>
          <w:sz w:val="22"/>
          <w:szCs w:val="28"/>
        </w:rPr>
        <w:t>[4/HW, HiSi], [5/vivo], [9/CATT, GH], [10/Intel], [7/OPPO], [8/Spreadtrum], [22/Lenovo], [11/Sony], [27/Apple], [32/DCM], [30/QC], [26/ZTE, SC], [24/MediaTek], [18/Panasonic], [34/</w:t>
      </w:r>
      <w:r>
        <w:rPr>
          <w:rFonts w:asciiTheme="minorHAnsi" w:hAnsiTheme="minorHAnsi" w:cstheme="minorHAnsi"/>
          <w:color w:val="0070C0"/>
          <w:sz w:val="22"/>
          <w:szCs w:val="28"/>
        </w:rPr>
        <w:t>ITL], [31/NEC], [29/Fraunhofer]</w:t>
      </w:r>
    </w:p>
    <w:p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COT structure information (time and frequency resources): </w:t>
      </w:r>
      <w:r>
        <w:rPr>
          <w:rFonts w:asciiTheme="minorHAnsi" w:hAnsiTheme="minorHAnsi" w:cstheme="minorHAnsi"/>
          <w:color w:val="0070C0"/>
          <w:sz w:val="22"/>
          <w:szCs w:val="28"/>
        </w:rPr>
        <w:t>[4/HW, HiSi], [11/Sony], [30/QC]</w:t>
      </w:r>
    </w:p>
    <w:p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L1 ID (source ID/destination ID): </w:t>
      </w:r>
      <w:r>
        <w:rPr>
          <w:rFonts w:asciiTheme="minorHAnsi" w:hAnsiTheme="minorHAnsi" w:cstheme="minorHAnsi"/>
          <w:color w:val="0070C0"/>
          <w:sz w:val="22"/>
          <w:szCs w:val="28"/>
        </w:rPr>
        <w:t>[4/HW, HiSi], [5/vivo], [8/Spreadtrum], [9/CATT, GH], [7/OPPO], [22/Lenovo], [11/Sony], [32/DCM], [</w:t>
      </w:r>
      <w:r>
        <w:rPr>
          <w:rFonts w:asciiTheme="minorHAnsi" w:hAnsiTheme="minorHAnsi" w:cstheme="minorHAnsi"/>
          <w:color w:val="0070C0"/>
          <w:sz w:val="22"/>
          <w:szCs w:val="28"/>
        </w:rPr>
        <w:t xml:space="preserve">30/QC], [26/ZTE, SC], </w:t>
      </w:r>
      <w:r>
        <w:rPr>
          <w:rFonts w:asciiTheme="minorHAnsi" w:eastAsiaTheme="minorEastAsia" w:hAnsiTheme="minorHAnsi" w:cstheme="minorHAnsi"/>
          <w:color w:val="0070C0"/>
          <w:sz w:val="22"/>
          <w:szCs w:val="22"/>
          <w:lang w:eastAsia="zh-CN"/>
        </w:rPr>
        <w:t>[24/MediaTek],</w:t>
      </w:r>
      <w:r>
        <w:rPr>
          <w:rFonts w:asciiTheme="minorHAnsi" w:hAnsiTheme="minorHAnsi" w:cstheme="minorHAnsi"/>
          <w:color w:val="0070C0"/>
          <w:sz w:val="22"/>
          <w:szCs w:val="28"/>
        </w:rPr>
        <w:t xml:space="preserve"> [34/ITL], [29/Fraunhofer], [18/Panasonic]</w:t>
      </w:r>
    </w:p>
    <w:p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CAPC (priority): </w:t>
      </w:r>
      <w:r>
        <w:rPr>
          <w:rFonts w:asciiTheme="minorHAnsi" w:hAnsiTheme="minorHAnsi" w:cstheme="minorHAnsi"/>
          <w:color w:val="0070C0"/>
          <w:sz w:val="22"/>
          <w:szCs w:val="28"/>
        </w:rPr>
        <w:t xml:space="preserve">[4/HW, HiSi], [5/vivo], [8/Spreadtrum], [10/Intel], [9/CATT, GH], [7/OPPO], [22/Lenovo], [11/Sony], [27/Apple], [32/DCM], [30/QC], [26/ZTE, SC], [24/MediaTek], </w:t>
      </w:r>
      <w:r>
        <w:rPr>
          <w:rFonts w:asciiTheme="minorHAnsi" w:hAnsiTheme="minorHAnsi" w:cstheme="minorHAnsi"/>
          <w:color w:val="0070C0"/>
          <w:sz w:val="22"/>
          <w:szCs w:val="28"/>
        </w:rPr>
        <w:t>[18/Panasonic], [34/ITL], [31/NEC]</w:t>
      </w:r>
    </w:p>
    <w:p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Sensed LBT sub-bands / RB sets: </w:t>
      </w:r>
      <w:r>
        <w:rPr>
          <w:rFonts w:asciiTheme="minorHAnsi" w:hAnsiTheme="minorHAnsi" w:cstheme="minorHAnsi"/>
          <w:color w:val="0070C0"/>
          <w:sz w:val="22"/>
          <w:szCs w:val="28"/>
        </w:rPr>
        <w:t>[7/OPPO], [8/Spreadtrum], [9/CATT, GH], [11/Sony], [18/Panasonic], [32/DCM], [24/MediaTek], [34/ITL], [31/NEC]</w:t>
      </w:r>
    </w:p>
    <w:p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Initial Tx within the COT (e.g., PSFCH/S-SSB):</w:t>
      </w:r>
      <w:r>
        <w:rPr>
          <w:rFonts w:asciiTheme="minorHAnsi" w:hAnsiTheme="minorHAnsi" w:cstheme="minorHAnsi"/>
          <w:color w:val="0070C0"/>
          <w:sz w:val="22"/>
          <w:szCs w:val="28"/>
        </w:rPr>
        <w:t xml:space="preserve"> [32/DCM]</w:t>
      </w:r>
    </w:p>
    <w:p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Channel access / LBT t</w:t>
      </w:r>
      <w:r>
        <w:rPr>
          <w:rFonts w:asciiTheme="minorHAnsi" w:hAnsiTheme="minorHAnsi" w:cstheme="minorHAnsi"/>
          <w:sz w:val="22"/>
          <w:szCs w:val="28"/>
        </w:rPr>
        <w:t xml:space="preserve">ype: </w:t>
      </w:r>
      <w:r>
        <w:rPr>
          <w:rFonts w:asciiTheme="minorHAnsi" w:hAnsiTheme="minorHAnsi" w:cstheme="minorHAnsi"/>
          <w:color w:val="0070C0"/>
          <w:sz w:val="22"/>
          <w:szCs w:val="28"/>
        </w:rPr>
        <w:t>[4/HW, HiSi],</w:t>
      </w:r>
      <w:r>
        <w:rPr>
          <w:rFonts w:asciiTheme="minorHAnsi" w:hAnsiTheme="minorHAnsi" w:cstheme="minorHAnsi"/>
          <w:sz w:val="22"/>
          <w:szCs w:val="28"/>
        </w:rPr>
        <w:t xml:space="preserve"> </w:t>
      </w:r>
      <w:r>
        <w:rPr>
          <w:rFonts w:asciiTheme="minorHAnsi" w:hAnsiTheme="minorHAnsi" w:cstheme="minorHAnsi"/>
          <w:color w:val="0070C0"/>
          <w:sz w:val="22"/>
          <w:szCs w:val="28"/>
        </w:rPr>
        <w:t>[14/IDC], [27/Apple], [24/MediaTek], [29/Fraunhofer]</w:t>
      </w:r>
    </w:p>
    <w:p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CP extension: </w:t>
      </w:r>
      <w:r>
        <w:rPr>
          <w:rFonts w:asciiTheme="minorHAnsi" w:hAnsiTheme="minorHAnsi" w:cstheme="minorHAnsi"/>
          <w:color w:val="0070C0"/>
          <w:sz w:val="22"/>
          <w:szCs w:val="28"/>
        </w:rPr>
        <w:t>[27/Apple] (CPE index), [24/MediaTek]</w:t>
      </w:r>
    </w:p>
    <w:p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EDT: </w:t>
      </w:r>
      <w:r>
        <w:rPr>
          <w:rFonts w:asciiTheme="minorHAnsi" w:hAnsiTheme="minorHAnsi" w:cstheme="minorHAnsi"/>
          <w:color w:val="0070C0"/>
          <w:sz w:val="22"/>
          <w:szCs w:val="28"/>
        </w:rPr>
        <w:t>[27/Apple]</w:t>
      </w:r>
    </w:p>
    <w:p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Communication range: </w:t>
      </w:r>
      <w:r>
        <w:rPr>
          <w:rFonts w:asciiTheme="minorHAnsi" w:hAnsiTheme="minorHAnsi" w:cstheme="minorHAnsi"/>
          <w:color w:val="0070C0"/>
          <w:sz w:val="22"/>
          <w:szCs w:val="28"/>
        </w:rPr>
        <w:t>[21/CMCC]</w:t>
      </w:r>
    </w:p>
    <w:p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Responding UE’s transmission: </w:t>
      </w:r>
      <w:r>
        <w:rPr>
          <w:rFonts w:asciiTheme="minorHAnsi" w:hAnsiTheme="minorHAnsi" w:cstheme="minorHAnsi"/>
          <w:color w:val="0070C0"/>
          <w:sz w:val="22"/>
          <w:szCs w:val="28"/>
        </w:rPr>
        <w:t>[24/MediaTek]</w:t>
      </w:r>
    </w:p>
    <w:p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Whether the COT is allowed to be shared: </w:t>
      </w:r>
      <w:r>
        <w:rPr>
          <w:rFonts w:asciiTheme="minorHAnsi" w:hAnsiTheme="minorHAnsi" w:cstheme="minorHAnsi"/>
          <w:color w:val="0070C0"/>
          <w:sz w:val="22"/>
          <w:szCs w:val="28"/>
        </w:rPr>
        <w:t>[31/NEC]</w:t>
      </w:r>
    </w:p>
    <w:p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Whether source UE is the COT initiating or the responding UE: </w:t>
      </w:r>
      <w:r>
        <w:rPr>
          <w:rFonts w:asciiTheme="minorHAnsi" w:hAnsiTheme="minorHAnsi" w:cstheme="minorHAnsi"/>
          <w:color w:val="0070C0"/>
          <w:sz w:val="22"/>
          <w:szCs w:val="28"/>
        </w:rPr>
        <w:t>[18/Panasonic]</w:t>
      </w:r>
    </w:p>
    <w:p w:rsidR="005C1903" w:rsidRDefault="005C1903"/>
    <w:p w:rsidR="005C1903" w:rsidRDefault="001015DC">
      <w:pPr>
        <w:pStyle w:val="aff3"/>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Container</w:t>
      </w:r>
    </w:p>
    <w:p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SCI (1</w:t>
      </w:r>
      <w:r>
        <w:rPr>
          <w:rFonts w:asciiTheme="minorHAnsi" w:hAnsiTheme="minorHAnsi" w:cstheme="minorHAnsi"/>
          <w:sz w:val="22"/>
          <w:szCs w:val="28"/>
          <w:vertAlign w:val="superscript"/>
        </w:rPr>
        <w:t>st</w:t>
      </w:r>
      <w:r>
        <w:rPr>
          <w:rFonts w:asciiTheme="minorHAnsi" w:hAnsiTheme="minorHAnsi" w:cstheme="minorHAnsi"/>
          <w:sz w:val="22"/>
          <w:szCs w:val="28"/>
        </w:rPr>
        <w:t xml:space="preserve"> and/or 2</w:t>
      </w:r>
      <w:r>
        <w:rPr>
          <w:rFonts w:asciiTheme="minorHAnsi" w:hAnsiTheme="minorHAnsi" w:cstheme="minorHAnsi"/>
          <w:sz w:val="22"/>
          <w:szCs w:val="28"/>
          <w:vertAlign w:val="superscript"/>
        </w:rPr>
        <w:t>nd</w:t>
      </w:r>
      <w:r>
        <w:rPr>
          <w:rFonts w:asciiTheme="minorHAnsi" w:hAnsiTheme="minorHAnsi" w:cstheme="minorHAnsi"/>
          <w:sz w:val="22"/>
          <w:szCs w:val="28"/>
        </w:rPr>
        <w:t xml:space="preserve"> stage): </w:t>
      </w:r>
      <w:r>
        <w:rPr>
          <w:rFonts w:asciiTheme="minorHAnsi" w:hAnsiTheme="minorHAnsi" w:cstheme="minorHAnsi"/>
          <w:color w:val="0070C0"/>
          <w:sz w:val="22"/>
          <w:szCs w:val="28"/>
        </w:rPr>
        <w:t>[2/Nokia, NSB] (FFS), [4/HW, HiSi], [5/vivo], [9/CATT, GH], [10/Intel], [7/OPPO], [11/Sony], [22/Lenovo], [32/DCM], [30/QC], [29/Fr</w:t>
      </w:r>
      <w:r>
        <w:rPr>
          <w:rFonts w:asciiTheme="minorHAnsi" w:hAnsiTheme="minorHAnsi" w:cstheme="minorHAnsi"/>
          <w:color w:val="0070C0"/>
          <w:sz w:val="22"/>
          <w:szCs w:val="28"/>
        </w:rPr>
        <w:t>aunhofer], [17/Samsung], [18/Panasonic], [15/xiaomi] (1</w:t>
      </w:r>
      <w:r>
        <w:rPr>
          <w:rFonts w:asciiTheme="minorHAnsi" w:hAnsiTheme="minorHAnsi" w:cstheme="minorHAnsi"/>
          <w:color w:val="0070C0"/>
          <w:sz w:val="22"/>
          <w:szCs w:val="28"/>
          <w:vertAlign w:val="superscript"/>
        </w:rPr>
        <w:t>st</w:t>
      </w:r>
      <w:r>
        <w:rPr>
          <w:rFonts w:asciiTheme="minorHAnsi" w:hAnsiTheme="minorHAnsi" w:cstheme="minorHAnsi"/>
          <w:color w:val="0070C0"/>
          <w:sz w:val="22"/>
          <w:szCs w:val="28"/>
        </w:rPr>
        <w:t xml:space="preserve"> stage), [31/NEC], [34/ITL]</w:t>
      </w:r>
    </w:p>
    <w:p w:rsidR="005C1903" w:rsidRDefault="001015DC">
      <w:pPr>
        <w:pStyle w:val="aff3"/>
        <w:numPr>
          <w:ilvl w:val="1"/>
          <w:numId w:val="29"/>
        </w:numPr>
        <w:ind w:leftChars="0"/>
        <w:rPr>
          <w:rFonts w:asciiTheme="minorHAnsi" w:hAnsiTheme="minorHAnsi" w:cstheme="minorHAnsi"/>
          <w:sz w:val="22"/>
          <w:szCs w:val="28"/>
          <w:lang w:val="fr-CA"/>
        </w:rPr>
      </w:pPr>
      <w:r>
        <w:rPr>
          <w:rFonts w:asciiTheme="minorHAnsi" w:hAnsiTheme="minorHAnsi" w:cstheme="minorHAnsi"/>
          <w:sz w:val="22"/>
          <w:szCs w:val="28"/>
          <w:lang w:val="fr-CA"/>
        </w:rPr>
        <w:t xml:space="preserve">MAC CE: </w:t>
      </w:r>
      <w:r>
        <w:rPr>
          <w:rFonts w:asciiTheme="minorHAnsi" w:hAnsiTheme="minorHAnsi" w:cstheme="minorHAnsi"/>
          <w:color w:val="0070C0"/>
          <w:sz w:val="22"/>
          <w:szCs w:val="28"/>
          <w:lang w:val="fr-CA"/>
        </w:rPr>
        <w:t>[2/Nokia, NSB] (FFS)</w:t>
      </w:r>
    </w:p>
    <w:p w:rsidR="005C1903" w:rsidRDefault="005C1903">
      <w:pPr>
        <w:rPr>
          <w:rFonts w:asciiTheme="minorHAnsi" w:hAnsiTheme="minorHAnsi" w:cstheme="minorHAnsi"/>
          <w:sz w:val="22"/>
          <w:szCs w:val="28"/>
          <w:lang w:val="fr-CA"/>
        </w:rPr>
      </w:pPr>
    </w:p>
    <w:p w:rsidR="005C1903" w:rsidRDefault="001015DC">
      <w:pPr>
        <w:pStyle w:val="aff3"/>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rsidR="005C1903" w:rsidRDefault="001015DC">
      <w:pPr>
        <w:pStyle w:val="aff3"/>
        <w:numPr>
          <w:ilvl w:val="1"/>
          <w:numId w:val="29"/>
        </w:numPr>
        <w:ind w:leftChars="0"/>
        <w:jc w:val="both"/>
        <w:rPr>
          <w:rFonts w:asciiTheme="minorHAnsi" w:hAnsiTheme="minorHAnsi" w:cstheme="minorHAnsi"/>
          <w:sz w:val="22"/>
          <w:szCs w:val="22"/>
        </w:rPr>
      </w:pPr>
      <w:r>
        <w:rPr>
          <w:rFonts w:asciiTheme="minorHAnsi" w:hAnsiTheme="minorHAnsi" w:cstheme="minorHAnsi"/>
          <w:sz w:val="22"/>
          <w:szCs w:val="22"/>
        </w:rPr>
        <w:lastRenderedPageBreak/>
        <w:t>[13/LGE]: RAN1 conclude whether or how to support the case when a single PSCCH/PSSCH occupies multiple RB sets and a</w:t>
      </w:r>
      <w:r>
        <w:rPr>
          <w:rFonts w:asciiTheme="minorHAnsi" w:hAnsiTheme="minorHAnsi" w:cstheme="minorHAnsi"/>
          <w:sz w:val="22"/>
          <w:szCs w:val="22"/>
        </w:rPr>
        <w:t xml:space="preserve"> subset of the allocated RB sets belongs to the shared COT.</w:t>
      </w:r>
    </w:p>
    <w:p w:rsidR="005C1903" w:rsidRDefault="001015DC">
      <w:pPr>
        <w:pStyle w:val="aff3"/>
        <w:numPr>
          <w:ilvl w:val="2"/>
          <w:numId w:val="29"/>
        </w:numPr>
        <w:ind w:leftChars="0"/>
        <w:jc w:val="both"/>
        <w:rPr>
          <w:rFonts w:asciiTheme="minorHAnsi" w:hAnsiTheme="minorHAnsi" w:cstheme="minorHAnsi"/>
          <w:sz w:val="22"/>
          <w:szCs w:val="22"/>
        </w:rPr>
      </w:pPr>
      <w:r>
        <w:rPr>
          <w:rFonts w:asciiTheme="minorHAnsi" w:hAnsiTheme="minorHAnsi" w:cstheme="minorHAnsi"/>
          <w:sz w:val="22"/>
          <w:szCs w:val="22"/>
        </w:rPr>
        <w:t>FFS: Whether or how to consider the shared COT in resource (re)selection</w:t>
      </w:r>
    </w:p>
    <w:p w:rsidR="005C1903" w:rsidRDefault="001015DC">
      <w:pPr>
        <w:pStyle w:val="aff3"/>
        <w:numPr>
          <w:ilvl w:val="2"/>
          <w:numId w:val="29"/>
        </w:numPr>
        <w:ind w:leftChars="0"/>
        <w:jc w:val="both"/>
        <w:rPr>
          <w:rFonts w:asciiTheme="minorHAnsi" w:hAnsiTheme="minorHAnsi" w:cstheme="minorHAnsi"/>
          <w:sz w:val="22"/>
          <w:szCs w:val="22"/>
        </w:rPr>
      </w:pPr>
      <w:r>
        <w:rPr>
          <w:rFonts w:asciiTheme="minorHAnsi" w:hAnsiTheme="minorHAnsi" w:cstheme="minorHAnsi"/>
          <w:sz w:val="22"/>
          <w:szCs w:val="22"/>
        </w:rPr>
        <w:t>FFS: Whether or how to utilize the shared COT for the PSCCH/PSSCH transmission</w:t>
      </w:r>
    </w:p>
    <w:p w:rsidR="005C1903" w:rsidRDefault="001015DC">
      <w:pPr>
        <w:pStyle w:val="aff3"/>
        <w:numPr>
          <w:ilvl w:val="1"/>
          <w:numId w:val="29"/>
        </w:numPr>
        <w:ind w:leftChars="0"/>
        <w:jc w:val="both"/>
        <w:rPr>
          <w:rFonts w:asciiTheme="minorHAnsi" w:hAnsiTheme="minorHAnsi" w:cstheme="minorHAnsi"/>
          <w:sz w:val="22"/>
          <w:szCs w:val="22"/>
        </w:rPr>
      </w:pPr>
      <w:r>
        <w:rPr>
          <w:rFonts w:asciiTheme="minorHAnsi" w:hAnsiTheme="minorHAnsi" w:cstheme="minorHAnsi"/>
          <w:sz w:val="22"/>
          <w:szCs w:val="22"/>
        </w:rPr>
        <w:t>[17/Samsung]</w:t>
      </w:r>
    </w:p>
    <w:p w:rsidR="005C1903" w:rsidRDefault="001015DC">
      <w:pPr>
        <w:pStyle w:val="aff3"/>
        <w:numPr>
          <w:ilvl w:val="2"/>
          <w:numId w:val="29"/>
        </w:numPr>
        <w:ind w:leftChars="0"/>
        <w:jc w:val="both"/>
        <w:rPr>
          <w:rFonts w:asciiTheme="minorHAnsi" w:hAnsiTheme="minorHAnsi" w:cstheme="minorHAnsi"/>
          <w:sz w:val="22"/>
          <w:szCs w:val="22"/>
        </w:rPr>
      </w:pPr>
      <w:r>
        <w:rPr>
          <w:rFonts w:asciiTheme="minorHAnsi" w:hAnsiTheme="minorHAnsi" w:cstheme="minorHAnsi"/>
          <w:sz w:val="22"/>
          <w:szCs w:val="22"/>
        </w:rPr>
        <w:t xml:space="preserve">For additional restrictions of </w:t>
      </w:r>
      <w:r>
        <w:rPr>
          <w:rFonts w:asciiTheme="minorHAnsi" w:hAnsiTheme="minorHAnsi" w:cstheme="minorHAnsi"/>
          <w:sz w:val="22"/>
          <w:szCs w:val="22"/>
        </w:rPr>
        <w:t>responding UE transmitting PSSCH/PSCCH intended for the COT initiating UE, if a responding UE transmits PSSCH/PSCCH to destination groupcast ID with initiating UE as group member, study further conditions including HARQ option(s) of the groupcasted PSCCH/P</w:t>
      </w:r>
      <w:r>
        <w:rPr>
          <w:rFonts w:asciiTheme="minorHAnsi" w:hAnsiTheme="minorHAnsi" w:cstheme="minorHAnsi"/>
          <w:sz w:val="22"/>
          <w:szCs w:val="22"/>
        </w:rPr>
        <w:t>SSCH.</w:t>
      </w:r>
    </w:p>
    <w:p w:rsidR="005C1903" w:rsidRDefault="001015DC">
      <w:pPr>
        <w:pStyle w:val="aff3"/>
        <w:numPr>
          <w:ilvl w:val="2"/>
          <w:numId w:val="29"/>
        </w:numPr>
        <w:ind w:leftChars="0"/>
        <w:jc w:val="both"/>
        <w:rPr>
          <w:rFonts w:asciiTheme="minorHAnsi" w:hAnsiTheme="minorHAnsi" w:cstheme="minorHAnsi"/>
          <w:sz w:val="22"/>
          <w:szCs w:val="22"/>
        </w:rPr>
      </w:pPr>
      <w:r>
        <w:rPr>
          <w:rFonts w:asciiTheme="minorHAnsi" w:hAnsiTheme="minorHAnsi" w:cstheme="minorHAnsi"/>
          <w:sz w:val="22"/>
          <w:szCs w:val="22"/>
        </w:rPr>
        <w:t>In the case that a responding UE transmits PSSCH/PSCCH to destination groupcast ID with initiating UE as group member, further study:</w:t>
      </w:r>
    </w:p>
    <w:p w:rsidR="005C1903" w:rsidRDefault="001015DC">
      <w:pPr>
        <w:pStyle w:val="aff3"/>
        <w:numPr>
          <w:ilvl w:val="3"/>
          <w:numId w:val="29"/>
        </w:numPr>
        <w:ind w:leftChars="0"/>
        <w:jc w:val="both"/>
        <w:rPr>
          <w:rFonts w:asciiTheme="minorHAnsi" w:hAnsiTheme="minorHAnsi" w:cstheme="minorHAnsi"/>
          <w:sz w:val="22"/>
          <w:szCs w:val="22"/>
        </w:rPr>
      </w:pPr>
      <w:r>
        <w:rPr>
          <w:rFonts w:asciiTheme="minorHAnsi" w:hAnsiTheme="minorHAnsi" w:cstheme="minorHAnsi"/>
          <w:sz w:val="22"/>
          <w:szCs w:val="22"/>
        </w:rPr>
        <w:t xml:space="preserve">Whether other receiver(s) of the groupcasted PSCCH/PSSCH can transmit PSFCH in the COT </w:t>
      </w:r>
    </w:p>
    <w:p w:rsidR="005C1903" w:rsidRDefault="001015DC">
      <w:pPr>
        <w:pStyle w:val="aff3"/>
        <w:numPr>
          <w:ilvl w:val="3"/>
          <w:numId w:val="29"/>
        </w:numPr>
        <w:ind w:leftChars="0"/>
        <w:jc w:val="both"/>
        <w:rPr>
          <w:rFonts w:asciiTheme="minorHAnsi" w:hAnsiTheme="minorHAnsi" w:cstheme="minorHAnsi"/>
          <w:sz w:val="22"/>
          <w:szCs w:val="22"/>
        </w:rPr>
      </w:pPr>
      <w:r>
        <w:rPr>
          <w:rFonts w:asciiTheme="minorHAnsi" w:hAnsiTheme="minorHAnsi" w:cstheme="minorHAnsi"/>
          <w:sz w:val="22"/>
          <w:szCs w:val="22"/>
        </w:rPr>
        <w:t xml:space="preserve">How could the responding UE </w:t>
      </w:r>
      <w:r>
        <w:rPr>
          <w:rFonts w:asciiTheme="minorHAnsi" w:hAnsiTheme="minorHAnsi" w:cstheme="minorHAnsi"/>
          <w:sz w:val="22"/>
          <w:szCs w:val="22"/>
        </w:rPr>
        <w:t>determine HARQ status in this case</w:t>
      </w:r>
    </w:p>
    <w:p w:rsidR="005C1903" w:rsidRDefault="001015DC">
      <w:pPr>
        <w:pStyle w:val="aff3"/>
        <w:numPr>
          <w:ilvl w:val="1"/>
          <w:numId w:val="29"/>
        </w:numPr>
        <w:ind w:leftChars="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[30/QC]:</w:t>
      </w:r>
    </w:p>
    <w:p w:rsidR="005C1903" w:rsidRDefault="001015DC">
      <w:pPr>
        <w:pStyle w:val="aff3"/>
        <w:numPr>
          <w:ilvl w:val="2"/>
          <w:numId w:val="29"/>
        </w:numPr>
        <w:ind w:leftChars="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 method for grouping all the logical IDs related to communications with a COT initiating UE can be beneficial to support cross-cast and cross-session COT sharing.</w:t>
      </w:r>
    </w:p>
    <w:p w:rsidR="005C1903" w:rsidRDefault="001015DC">
      <w:pPr>
        <w:pStyle w:val="aff3"/>
        <w:numPr>
          <w:ilvl w:val="2"/>
          <w:numId w:val="29"/>
        </w:numPr>
        <w:ind w:leftChars="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RAN1 studies new COT sharing ID in COT sharing i</w:t>
      </w:r>
      <w:r>
        <w:rPr>
          <w:rFonts w:asciiTheme="minorHAnsi" w:hAnsiTheme="minorHAnsi" w:cstheme="minorHAnsi"/>
          <w:color w:val="000000" w:themeColor="text1"/>
          <w:sz w:val="22"/>
          <w:szCs w:val="22"/>
        </w:rPr>
        <w:t>nformation, to signal COT sharing associated to a set of links (logical IDs)</w:t>
      </w:r>
    </w:p>
    <w:p w:rsidR="005C1903" w:rsidRDefault="001015DC">
      <w:pPr>
        <w:pStyle w:val="aff3"/>
        <w:numPr>
          <w:ilvl w:val="3"/>
          <w:numId w:val="29"/>
        </w:numPr>
        <w:ind w:leftChars="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FFS mapping of COT sharing ID to logical IDs (e.g., unicast source/destination ID, or destination ID for groupcast and broadcast).</w:t>
      </w:r>
    </w:p>
    <w:p w:rsidR="005C1903" w:rsidRDefault="005C1903">
      <w:pPr>
        <w:rPr>
          <w:rFonts w:asciiTheme="minorHAnsi" w:hAnsiTheme="minorHAnsi" w:cstheme="minorHAnsi"/>
          <w:sz w:val="22"/>
          <w:szCs w:val="28"/>
        </w:rPr>
      </w:pPr>
    </w:p>
    <w:p w:rsidR="005C1903" w:rsidRDefault="005C1903">
      <w:pPr>
        <w:rPr>
          <w:rFonts w:asciiTheme="minorHAnsi" w:hAnsiTheme="minorHAnsi" w:cstheme="minorHAnsi"/>
          <w:color w:val="000000" w:themeColor="text1"/>
          <w:sz w:val="22"/>
          <w:szCs w:val="22"/>
        </w:rPr>
      </w:pPr>
    </w:p>
    <w:p w:rsidR="005C1903" w:rsidRDefault="001015DC">
      <w:pPr>
        <w:pStyle w:val="2"/>
      </w:pPr>
      <w:r>
        <w:t>Multi-channel access</w:t>
      </w:r>
    </w:p>
    <w:p w:rsidR="005C1903" w:rsidRDefault="001015DC">
      <w:pPr>
        <w:pStyle w:val="aff3"/>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DL Type A and/or Typ</w:t>
      </w:r>
      <w:r>
        <w:rPr>
          <w:rFonts w:asciiTheme="minorHAnsi" w:hAnsiTheme="minorHAnsi" w:cstheme="minorHAnsi"/>
          <w:b/>
          <w:bCs/>
          <w:sz w:val="22"/>
          <w:szCs w:val="28"/>
          <w:u w:val="single"/>
        </w:rPr>
        <w:t>e B multi-channel access (independent Type 1 or 2 LBT in each channel)</w:t>
      </w:r>
    </w:p>
    <w:p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S-SSB </w:t>
      </w:r>
    </w:p>
    <w:p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u w:val="single"/>
        </w:rPr>
        <w:t>Support</w:t>
      </w:r>
      <w:r>
        <w:rPr>
          <w:rFonts w:asciiTheme="minorHAnsi" w:hAnsiTheme="minorHAnsi" w:cstheme="minorHAnsi"/>
          <w:sz w:val="22"/>
          <w:szCs w:val="28"/>
        </w:rPr>
        <w:t xml:space="preserve">: </w:t>
      </w:r>
      <w:r>
        <w:rPr>
          <w:rFonts w:asciiTheme="minorHAnsi" w:hAnsiTheme="minorHAnsi" w:cstheme="minorHAnsi"/>
          <w:color w:val="0070C0"/>
          <w:sz w:val="22"/>
          <w:szCs w:val="28"/>
        </w:rPr>
        <w:t>[5/vivo], [7/OPPO],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[15/xiaomi], [18/Panasonic] (Type A and B), [25/Transsion], [26/ZTE, SC]</w:t>
      </w:r>
    </w:p>
    <w:p w:rsidR="005C1903" w:rsidRDefault="001015DC">
      <w:pPr>
        <w:pStyle w:val="aff3"/>
        <w:numPr>
          <w:ilvl w:val="2"/>
          <w:numId w:val="29"/>
        </w:numPr>
        <w:ind w:leftChars="0"/>
        <w:rPr>
          <w:rFonts w:asciiTheme="minorHAnsi" w:hAnsiTheme="minorHAnsi" w:cstheme="minorHAnsi"/>
          <w:color w:val="0070C0"/>
          <w:sz w:val="22"/>
          <w:szCs w:val="28"/>
        </w:rPr>
      </w:pPr>
      <w:r>
        <w:rPr>
          <w:rFonts w:asciiTheme="minorHAnsi" w:hAnsiTheme="minorHAnsi" w:cstheme="minorHAnsi"/>
          <w:sz w:val="22"/>
          <w:szCs w:val="28"/>
          <w:u w:val="single"/>
        </w:rPr>
        <w:t>Not support</w:t>
      </w:r>
      <w:r>
        <w:rPr>
          <w:rFonts w:asciiTheme="minorHAnsi" w:hAnsiTheme="minorHAnsi" w:cstheme="minorHAnsi"/>
          <w:sz w:val="22"/>
          <w:szCs w:val="28"/>
        </w:rPr>
        <w:t xml:space="preserve">: </w:t>
      </w:r>
      <w:r>
        <w:rPr>
          <w:rFonts w:asciiTheme="minorHAnsi" w:hAnsiTheme="minorHAnsi" w:cstheme="minorHAnsi"/>
          <w:color w:val="0070C0"/>
          <w:sz w:val="22"/>
          <w:szCs w:val="28"/>
        </w:rPr>
        <w:t>[2/Nokia, NSB], [4/HW, HiSi],</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[9/CATT, GH], </w:t>
      </w:r>
      <w:r>
        <w:rPr>
          <w:rFonts w:asciiTheme="minorHAnsi" w:eastAsiaTheme="minorEastAsia" w:hAnsiTheme="minorHAnsi" w:cstheme="minorHAnsi"/>
          <w:color w:val="0070C0"/>
          <w:sz w:val="22"/>
          <w:szCs w:val="22"/>
          <w:lang w:eastAsia="zh-CN"/>
        </w:rPr>
        <w:t>[24/MediaTek]</w:t>
      </w:r>
    </w:p>
    <w:p w:rsidR="005C1903" w:rsidRDefault="001015DC">
      <w:pPr>
        <w:pStyle w:val="aff3"/>
        <w:numPr>
          <w:ilvl w:val="2"/>
          <w:numId w:val="29"/>
        </w:numPr>
        <w:ind w:leftChars="0"/>
        <w:rPr>
          <w:rFonts w:asciiTheme="minorHAnsi" w:hAnsiTheme="minorHAnsi" w:cstheme="minorHAnsi"/>
          <w:sz w:val="22"/>
          <w:szCs w:val="28"/>
          <w:lang w:val="it-IT"/>
        </w:rPr>
      </w:pPr>
      <w:r>
        <w:rPr>
          <w:rFonts w:asciiTheme="minorHAnsi" w:hAnsiTheme="minorHAnsi" w:cstheme="minorHAnsi"/>
          <w:sz w:val="22"/>
          <w:szCs w:val="28"/>
          <w:u w:val="single"/>
          <w:lang w:val="it-IT"/>
        </w:rPr>
        <w:t xml:space="preserve">NR-U </w:t>
      </w:r>
      <w:r>
        <w:rPr>
          <w:rFonts w:asciiTheme="minorHAnsi" w:hAnsiTheme="minorHAnsi" w:cstheme="minorHAnsi"/>
          <w:sz w:val="22"/>
          <w:szCs w:val="28"/>
          <w:u w:val="single"/>
          <w:lang w:val="it-IT"/>
        </w:rPr>
        <w:t>UL multi-channel access</w:t>
      </w:r>
      <w:r>
        <w:rPr>
          <w:rFonts w:asciiTheme="minorHAnsi" w:hAnsiTheme="minorHAnsi" w:cstheme="minorHAnsi"/>
          <w:sz w:val="22"/>
          <w:szCs w:val="28"/>
          <w:lang w:val="it-IT"/>
        </w:rPr>
        <w:t xml:space="preserve">: </w:t>
      </w:r>
      <w:r>
        <w:rPr>
          <w:rFonts w:asciiTheme="minorHAnsi" w:hAnsiTheme="minorHAnsi" w:cstheme="minorHAnsi"/>
          <w:color w:val="0070C0"/>
          <w:sz w:val="22"/>
          <w:szCs w:val="28"/>
          <w:lang w:val="it-IT"/>
        </w:rPr>
        <w:t>[21/CMCC]</w:t>
      </w:r>
    </w:p>
    <w:p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PSFCH</w:t>
      </w:r>
    </w:p>
    <w:p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Type A and/or Type B</w:t>
      </w:r>
    </w:p>
    <w:p w:rsidR="005C1903" w:rsidRDefault="001015DC">
      <w:pPr>
        <w:pStyle w:val="aff3"/>
        <w:numPr>
          <w:ilvl w:val="3"/>
          <w:numId w:val="29"/>
        </w:numPr>
        <w:ind w:leftChars="0"/>
        <w:rPr>
          <w:rFonts w:asciiTheme="minorHAnsi" w:hAnsiTheme="minorHAnsi" w:cstheme="minorHAnsi"/>
          <w:sz w:val="22"/>
          <w:szCs w:val="28"/>
        </w:rPr>
      </w:pPr>
      <w:r>
        <w:rPr>
          <w:rFonts w:asciiTheme="minorHAnsi" w:hAnsiTheme="minorHAnsi" w:cstheme="minorHAnsi"/>
          <w:sz w:val="22"/>
          <w:szCs w:val="28"/>
          <w:u w:val="single"/>
        </w:rPr>
        <w:t>Type A only</w:t>
      </w:r>
      <w:r>
        <w:rPr>
          <w:rFonts w:asciiTheme="minorHAnsi" w:hAnsiTheme="minorHAnsi" w:cstheme="minorHAnsi"/>
          <w:sz w:val="22"/>
          <w:szCs w:val="28"/>
        </w:rPr>
        <w:t xml:space="preserve">: </w:t>
      </w:r>
      <w:r>
        <w:rPr>
          <w:rFonts w:asciiTheme="minorHAnsi" w:hAnsiTheme="minorHAnsi" w:cstheme="minorHAnsi"/>
          <w:color w:val="0070C0"/>
          <w:sz w:val="22"/>
          <w:szCs w:val="28"/>
        </w:rPr>
        <w:t>[2/Nokia, NSB], [5/vivo], [17/Samsung], [26/ZTE, SC],</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[35/WILUS] (at least)</w:t>
      </w:r>
    </w:p>
    <w:p w:rsidR="005C1903" w:rsidRDefault="001015DC">
      <w:pPr>
        <w:pStyle w:val="aff3"/>
        <w:numPr>
          <w:ilvl w:val="3"/>
          <w:numId w:val="29"/>
        </w:numPr>
        <w:ind w:leftChars="0"/>
        <w:rPr>
          <w:rFonts w:asciiTheme="minorHAnsi" w:hAnsiTheme="minorHAnsi" w:cstheme="minorHAnsi"/>
          <w:sz w:val="22"/>
          <w:szCs w:val="28"/>
        </w:rPr>
      </w:pPr>
      <w:r>
        <w:rPr>
          <w:rFonts w:asciiTheme="minorHAnsi" w:hAnsiTheme="minorHAnsi" w:cstheme="minorHAnsi"/>
          <w:sz w:val="22"/>
          <w:szCs w:val="28"/>
          <w:u w:val="single"/>
        </w:rPr>
        <w:t>Type B only</w:t>
      </w:r>
      <w:r>
        <w:rPr>
          <w:rFonts w:asciiTheme="minorHAnsi" w:hAnsiTheme="minorHAnsi" w:cstheme="minorHAnsi"/>
          <w:sz w:val="22"/>
          <w:szCs w:val="28"/>
        </w:rPr>
        <w:t xml:space="preserve">: </w:t>
      </w:r>
      <w:r>
        <w:rPr>
          <w:rFonts w:asciiTheme="minorHAnsi" w:hAnsiTheme="minorHAnsi" w:cstheme="minorHAnsi"/>
          <w:color w:val="0070C0"/>
          <w:sz w:val="22"/>
          <w:szCs w:val="28"/>
        </w:rPr>
        <w:t>[9/CATT, GH]</w:t>
      </w:r>
    </w:p>
    <w:p w:rsidR="005C1903" w:rsidRDefault="001015DC">
      <w:pPr>
        <w:pStyle w:val="aff3"/>
        <w:numPr>
          <w:ilvl w:val="3"/>
          <w:numId w:val="29"/>
        </w:numPr>
        <w:ind w:leftChars="0"/>
        <w:rPr>
          <w:rFonts w:asciiTheme="minorHAnsi" w:hAnsiTheme="minorHAnsi" w:cstheme="minorHAnsi"/>
          <w:sz w:val="22"/>
          <w:szCs w:val="28"/>
        </w:rPr>
      </w:pPr>
      <w:r>
        <w:rPr>
          <w:rFonts w:asciiTheme="minorHAnsi" w:hAnsiTheme="minorHAnsi" w:cstheme="minorHAnsi"/>
          <w:sz w:val="22"/>
          <w:szCs w:val="28"/>
          <w:u w:val="single"/>
        </w:rPr>
        <w:t>Both Type A and Type B</w:t>
      </w:r>
      <w:r>
        <w:rPr>
          <w:rFonts w:asciiTheme="minorHAnsi" w:hAnsiTheme="minorHAnsi" w:cstheme="minorHAnsi"/>
          <w:sz w:val="22"/>
          <w:szCs w:val="28"/>
        </w:rPr>
        <w:t xml:space="preserve">: </w:t>
      </w:r>
      <w:r>
        <w:rPr>
          <w:rFonts w:asciiTheme="minorHAnsi" w:hAnsiTheme="minorHAnsi" w:cstheme="minorHAnsi"/>
          <w:color w:val="0070C0"/>
          <w:sz w:val="22"/>
          <w:szCs w:val="28"/>
        </w:rPr>
        <w:t>[2/Nokia, NSB], [4/HW, HiSi],</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[6/NSC], [18/Panasonic], </w:t>
      </w:r>
      <w:r>
        <w:rPr>
          <w:rFonts w:asciiTheme="minorHAnsi" w:hAnsiTheme="minorHAnsi" w:cstheme="minorHAnsi"/>
          <w:color w:val="0070C0"/>
          <w:sz w:val="22"/>
          <w:szCs w:val="28"/>
        </w:rPr>
        <w:t xml:space="preserve">[31/NEC], </w:t>
      </w:r>
      <w:r>
        <w:rPr>
          <w:rFonts w:asciiTheme="minorHAnsi" w:hAnsiTheme="minorHAnsi" w:cstheme="minorHAnsi"/>
          <w:color w:val="0070C0"/>
          <w:sz w:val="22"/>
          <w:szCs w:val="28"/>
          <w:lang w:val="en-US"/>
        </w:rPr>
        <w:t>[33/Sharp]</w:t>
      </w:r>
    </w:p>
    <w:p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Multi-PSFCH transmissions are limited to contiguous RB set</w:t>
      </w:r>
    </w:p>
    <w:p w:rsidR="005C1903" w:rsidRDefault="001015DC">
      <w:pPr>
        <w:pStyle w:val="aff3"/>
        <w:numPr>
          <w:ilvl w:val="3"/>
          <w:numId w:val="29"/>
        </w:numPr>
        <w:ind w:leftChars="0"/>
        <w:rPr>
          <w:rFonts w:asciiTheme="minorHAnsi" w:hAnsiTheme="minorHAnsi" w:cstheme="minorHAnsi"/>
          <w:sz w:val="22"/>
          <w:szCs w:val="28"/>
        </w:rPr>
      </w:pPr>
      <w:r>
        <w:rPr>
          <w:rFonts w:asciiTheme="minorHAnsi" w:hAnsiTheme="minorHAnsi" w:cstheme="minorHAnsi"/>
          <w:sz w:val="22"/>
          <w:szCs w:val="28"/>
          <w:u w:val="single"/>
        </w:rPr>
        <w:t>Yes</w:t>
      </w:r>
      <w:r>
        <w:rPr>
          <w:rFonts w:asciiTheme="minorHAnsi" w:hAnsiTheme="minorHAnsi" w:cstheme="minorHAnsi"/>
          <w:sz w:val="22"/>
          <w:szCs w:val="28"/>
        </w:rPr>
        <w:t>:</w:t>
      </w:r>
      <w:r>
        <w:rPr>
          <w:rFonts w:asciiTheme="minorHAnsi" w:hAnsiTheme="minorHAnsi" w:cstheme="minorHAnsi"/>
          <w:color w:val="0070C0"/>
          <w:sz w:val="22"/>
          <w:szCs w:val="28"/>
        </w:rPr>
        <w:t xml:space="preserve"> [14/IDC], [35/WILUS]</w:t>
      </w:r>
    </w:p>
    <w:p w:rsidR="005C1903" w:rsidRDefault="001015DC">
      <w:pPr>
        <w:pStyle w:val="aff3"/>
        <w:numPr>
          <w:ilvl w:val="3"/>
          <w:numId w:val="29"/>
        </w:numPr>
        <w:ind w:leftChars="0"/>
        <w:rPr>
          <w:rFonts w:asciiTheme="minorHAnsi" w:hAnsiTheme="minorHAnsi" w:cstheme="minorHAnsi"/>
          <w:sz w:val="22"/>
          <w:szCs w:val="28"/>
          <w:lang w:val="en-US"/>
        </w:rPr>
      </w:pPr>
      <w:r>
        <w:rPr>
          <w:rFonts w:asciiTheme="minorHAnsi" w:hAnsiTheme="minorHAnsi" w:cstheme="minorHAnsi"/>
          <w:sz w:val="22"/>
          <w:szCs w:val="28"/>
          <w:u w:val="single"/>
          <w:lang w:val="en-US"/>
        </w:rPr>
        <w:t>No</w:t>
      </w:r>
      <w:r>
        <w:rPr>
          <w:rFonts w:asciiTheme="minorHAnsi" w:hAnsiTheme="minorHAnsi" w:cstheme="minorHAnsi"/>
          <w:sz w:val="22"/>
          <w:szCs w:val="28"/>
          <w:lang w:val="en-US"/>
        </w:rPr>
        <w:t xml:space="preserve">: </w:t>
      </w:r>
      <w:r>
        <w:rPr>
          <w:rFonts w:asciiTheme="minorHAnsi" w:hAnsiTheme="minorHAnsi" w:cstheme="minorHAnsi"/>
          <w:color w:val="0070C0"/>
          <w:sz w:val="22"/>
          <w:szCs w:val="28"/>
          <w:lang w:val="en-US"/>
        </w:rPr>
        <w:t>[4/HW, HiSi], [7/OPPO], [6/NSC],</w:t>
      </w:r>
      <w:r>
        <w:rPr>
          <w:rFonts w:asciiTheme="minorHAnsi" w:hAnsiTheme="minorHAnsi" w:cstheme="minorHAnsi"/>
          <w:color w:val="FF0000"/>
          <w:sz w:val="22"/>
          <w:szCs w:val="28"/>
          <w:lang w:val="en-US"/>
        </w:rPr>
        <w:t xml:space="preserve"> </w:t>
      </w:r>
      <w:r>
        <w:rPr>
          <w:rFonts w:asciiTheme="minorHAnsi" w:hAnsiTheme="minorHAnsi" w:cstheme="minorHAnsi"/>
          <w:color w:val="0070C0"/>
          <w:sz w:val="22"/>
          <w:szCs w:val="28"/>
        </w:rPr>
        <w:t xml:space="preserve">[17/Samsung], </w:t>
      </w:r>
      <w:r>
        <w:rPr>
          <w:rFonts w:asciiTheme="minorHAnsi" w:hAnsiTheme="minorHAnsi" w:cstheme="minorHAnsi"/>
          <w:color w:val="0070C0"/>
          <w:sz w:val="22"/>
          <w:szCs w:val="28"/>
          <w:lang w:val="en-US"/>
        </w:rPr>
        <w:t>[21/CMCC], [31/NEC], [33/Sharp]</w:t>
      </w:r>
    </w:p>
    <w:p w:rsidR="005C1903" w:rsidRDefault="001015DC">
      <w:pPr>
        <w:pStyle w:val="aff3"/>
        <w:numPr>
          <w:ilvl w:val="3"/>
          <w:numId w:val="29"/>
        </w:numPr>
        <w:ind w:leftChars="0"/>
        <w:rPr>
          <w:rFonts w:asciiTheme="minorHAnsi" w:hAnsiTheme="minorHAnsi" w:cstheme="minorHAnsi"/>
          <w:sz w:val="22"/>
          <w:szCs w:val="28"/>
        </w:rPr>
      </w:pPr>
      <w:r>
        <w:rPr>
          <w:rFonts w:asciiTheme="minorHAnsi" w:hAnsiTheme="minorHAnsi" w:cstheme="minorHAnsi"/>
          <w:sz w:val="22"/>
          <w:szCs w:val="28"/>
          <w:u w:val="single"/>
        </w:rPr>
        <w:t>Ask RAN4</w:t>
      </w:r>
      <w:r>
        <w:rPr>
          <w:rFonts w:asciiTheme="minorHAnsi" w:hAnsiTheme="minorHAnsi" w:cstheme="minorHAnsi"/>
          <w:sz w:val="22"/>
          <w:szCs w:val="28"/>
        </w:rPr>
        <w:t xml:space="preserve">: </w:t>
      </w:r>
      <w:r>
        <w:rPr>
          <w:rFonts w:asciiTheme="minorHAnsi" w:hAnsiTheme="minorHAnsi" w:cstheme="minorHAnsi"/>
          <w:color w:val="0070C0"/>
          <w:sz w:val="22"/>
          <w:szCs w:val="28"/>
        </w:rPr>
        <w:t>[26/ZTE, SC]</w:t>
      </w:r>
    </w:p>
    <w:p w:rsidR="005C1903" w:rsidRDefault="001015DC">
      <w:pPr>
        <w:pStyle w:val="aff3"/>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rsidR="005C1903" w:rsidRDefault="001015DC">
      <w:pPr>
        <w:pStyle w:val="aff3"/>
        <w:numPr>
          <w:ilvl w:val="1"/>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[3/FW]: </w:t>
      </w:r>
    </w:p>
    <w:p w:rsidR="005C1903" w:rsidRDefault="001015DC">
      <w:pPr>
        <w:pStyle w:val="aff3"/>
        <w:numPr>
          <w:ilvl w:val="2"/>
          <w:numId w:val="29"/>
        </w:numPr>
        <w:ind w:leftChars="0"/>
        <w:jc w:val="both"/>
        <w:rPr>
          <w:rFonts w:asciiTheme="minorHAnsi" w:hAnsiTheme="minorHAnsi" w:cstheme="minorHAnsi"/>
          <w:color w:val="000000" w:themeColor="text1"/>
          <w:sz w:val="24"/>
        </w:rPr>
      </w:pPr>
      <w:r>
        <w:rPr>
          <w:rFonts w:asciiTheme="minorHAnsi" w:hAnsiTheme="minorHAnsi" w:cstheme="minorHAnsi"/>
          <w:sz w:val="22"/>
          <w:szCs w:val="28"/>
        </w:rPr>
        <w:t xml:space="preserve">The maximum duration of </w:t>
      </w:r>
      <w:r>
        <w:rPr>
          <w:rFonts w:asciiTheme="minorHAnsi" w:hAnsiTheme="minorHAnsi" w:cstheme="minorHAnsi"/>
          <w:sz w:val="22"/>
          <w:szCs w:val="28"/>
        </w:rPr>
        <w:t>multi-channel transmission</w:t>
      </w:r>
      <w:r>
        <w:rPr>
          <w:rFonts w:asciiTheme="minorHAnsi" w:eastAsia="Times New Roman" w:hAnsiTheme="minorHAnsi" w:cstheme="minorHAnsi"/>
          <w:sz w:val="22"/>
          <w:szCs w:val="22"/>
        </w:rPr>
        <w:t xml:space="preserve"> </w:t>
      </w:r>
      <w:r>
        <w:rPr>
          <w:rFonts w:asciiTheme="minorHAnsi" w:hAnsiTheme="minorHAnsi" w:cstheme="minorHAnsi"/>
          <w:sz w:val="22"/>
          <w:szCs w:val="28"/>
        </w:rPr>
        <w:t xml:space="preserve">on any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Pr>
          <w:rFonts w:asciiTheme="minorHAnsi" w:hAnsiTheme="minorHAnsi" w:cstheme="minorHAnsi"/>
          <w:sz w:val="22"/>
          <w:szCs w:val="28"/>
        </w:rPr>
        <w:t xml:space="preserve">,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m:t>
        </m:r>
        <m:r>
          <w:rPr>
            <w:rFonts w:ascii="Cambria Math" w:hAnsi="Cambria Math" w:cstheme="minorHAnsi"/>
            <w:sz w:val="22"/>
            <w:szCs w:val="28"/>
          </w:rPr>
          <m:t>C</m:t>
        </m:r>
      </m:oMath>
      <w:r>
        <w:rPr>
          <w:rFonts w:asciiTheme="minorHAnsi" w:hAnsiTheme="minorHAnsi" w:cstheme="minorHAnsi"/>
          <w:sz w:val="22"/>
          <w:szCs w:val="28"/>
        </w:rPr>
        <w:t xml:space="preserve">, shall not exceed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r>
                  <w:rPr>
                    <w:rFonts w:ascii="Cambria Math" w:hAnsi="Cambria Math" w:cstheme="minorHAnsi"/>
                    <w:sz w:val="22"/>
                    <w:szCs w:val="28"/>
                  </w:rPr>
                  <m:t>,</m:t>
                </m:r>
              </m:fName>
              <m:e>
                <m:r>
                  <w:rPr>
                    <w:rFonts w:ascii="Cambria Math" w:hAnsi="Cambria Math" w:cstheme="minorHAnsi"/>
                    <w:sz w:val="22"/>
                    <w:szCs w:val="28"/>
                  </w:rPr>
                  <m:t>p</m:t>
                </m:r>
              </m:e>
            </m:func>
          </m:sub>
        </m:sSub>
      </m:oMath>
      <w:r>
        <w:rPr>
          <w:rFonts w:asciiTheme="minorHAnsi" w:hAnsiTheme="minorHAnsi" w:cstheme="minorHAnsi"/>
          <w:sz w:val="22"/>
          <w:szCs w:val="28"/>
        </w:rPr>
        <w:t xml:space="preserve">, where the value of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r>
                  <w:rPr>
                    <w:rFonts w:ascii="Cambria Math" w:hAnsi="Cambria Math" w:cstheme="minorHAnsi"/>
                    <w:sz w:val="22"/>
                    <w:szCs w:val="28"/>
                  </w:rPr>
                  <m:t>,</m:t>
                </m:r>
              </m:fName>
              <m:e>
                <m:r>
                  <w:rPr>
                    <w:rFonts w:ascii="Cambria Math" w:hAnsi="Cambria Math" w:cstheme="minorHAnsi"/>
                    <w:sz w:val="22"/>
                    <w:szCs w:val="28"/>
                  </w:rPr>
                  <m:t>p</m:t>
                </m:r>
              </m:e>
            </m:func>
          </m:sub>
        </m:sSub>
      </m:oMath>
      <w:r>
        <w:rPr>
          <w:rFonts w:asciiTheme="minorHAnsi" w:hAnsiTheme="minorHAnsi" w:cstheme="minorHAnsi"/>
          <w:sz w:val="22"/>
          <w:szCs w:val="28"/>
        </w:rPr>
        <w:t xml:space="preserve"> is determined using the Type 1 channel access parameters used to access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Pr>
          <w:rFonts w:asciiTheme="minorHAnsi" w:hAnsiTheme="minorHAnsi" w:cstheme="minorHAnsi"/>
          <w:sz w:val="22"/>
          <w:szCs w:val="28"/>
        </w:rPr>
        <w:t>.</w:t>
      </w:r>
    </w:p>
    <w:p w:rsidR="005C1903" w:rsidRDefault="001015DC">
      <w:pPr>
        <w:pStyle w:val="aff3"/>
        <w:numPr>
          <w:ilvl w:val="2"/>
          <w:numId w:val="29"/>
        </w:numPr>
        <w:ind w:leftChars="0"/>
        <w:jc w:val="both"/>
        <w:rPr>
          <w:rFonts w:asciiTheme="minorHAnsi" w:hAnsiTheme="minorHAnsi" w:cstheme="minorHAnsi"/>
          <w:color w:val="000000" w:themeColor="text1"/>
          <w:sz w:val="28"/>
          <w:szCs w:val="28"/>
        </w:rPr>
      </w:pPr>
      <w:r>
        <w:rPr>
          <w:rFonts w:asciiTheme="minorHAnsi" w:hAnsiTheme="minorHAnsi" w:cstheme="minorHAnsi"/>
          <w:sz w:val="22"/>
          <w:szCs w:val="28"/>
        </w:rPr>
        <w:t>Define conditions for SL-U multi-channel CO</w:t>
      </w:r>
      <w:r>
        <w:rPr>
          <w:rFonts w:asciiTheme="minorHAnsi" w:hAnsiTheme="minorHAnsi" w:cstheme="minorHAnsi"/>
          <w:sz w:val="22"/>
          <w:szCs w:val="28"/>
        </w:rPr>
        <w:t>T initiating and sharing.</w:t>
      </w:r>
    </w:p>
    <w:p w:rsidR="005C1903" w:rsidRDefault="001015DC">
      <w:pPr>
        <w:pStyle w:val="aff3"/>
        <w:numPr>
          <w:ilvl w:val="1"/>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[5/vivo]: </w:t>
      </w:r>
    </w:p>
    <w:p w:rsidR="005C1903" w:rsidRDefault="001015DC">
      <w:pPr>
        <w:pStyle w:val="aff3"/>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The design of wideband operation in SL-U should support direct communication between a UE operating in multiple RB sets and another UE can only operate in one or subset of the RB sets. The SL UE transmits SCI in every a</w:t>
      </w:r>
      <w:r>
        <w:rPr>
          <w:rFonts w:asciiTheme="minorHAnsi" w:hAnsiTheme="minorHAnsi" w:cstheme="minorHAnsi"/>
          <w:color w:val="000000" w:themeColor="text1"/>
          <w:sz w:val="22"/>
          <w:szCs w:val="28"/>
        </w:rPr>
        <w:t>llocated RB set and avoid to reserve resources in RB set other than the RB sets of the receiver.</w:t>
      </w:r>
    </w:p>
    <w:p w:rsidR="005C1903" w:rsidRDefault="001015DC">
      <w:pPr>
        <w:pStyle w:val="aff3"/>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mode 2 resource selection, the number of the allocated RB sets should be limited as much as possible, especially when the TB size is small.</w:t>
      </w:r>
    </w:p>
    <w:p w:rsidR="005C1903" w:rsidRDefault="001015DC">
      <w:pPr>
        <w:pStyle w:val="aff3"/>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determine w</w:t>
      </w:r>
      <w:r>
        <w:rPr>
          <w:rFonts w:asciiTheme="minorHAnsi" w:hAnsiTheme="minorHAnsi" w:cstheme="minorHAnsi"/>
          <w:color w:val="000000" w:themeColor="text1"/>
          <w:sz w:val="22"/>
          <w:szCs w:val="28"/>
        </w:rPr>
        <w:t>hether to perform wideband transmission and the number of selected channels in wideband transmission, the information other than TB size, e.g. transmission priority or CBR measurement result, should be considered.</w:t>
      </w:r>
    </w:p>
    <w:p w:rsidR="005C1903" w:rsidRDefault="001015DC">
      <w:pPr>
        <w:pStyle w:val="aff3"/>
        <w:numPr>
          <w:ilvl w:val="1"/>
          <w:numId w:val="29"/>
        </w:numPr>
        <w:ind w:leftChars="0" w:hanging="357"/>
        <w:jc w:val="both"/>
        <w:rPr>
          <w:rFonts w:asciiTheme="minorHAnsi" w:hAnsiTheme="minorHAnsi" w:cstheme="minorHAnsi"/>
          <w:sz w:val="22"/>
          <w:szCs w:val="22"/>
        </w:rPr>
      </w:pPr>
      <w:r>
        <w:rPr>
          <w:rFonts w:asciiTheme="minorHAnsi" w:hAnsiTheme="minorHAnsi" w:cstheme="minorHAnsi"/>
          <w:sz w:val="22"/>
          <w:szCs w:val="22"/>
        </w:rPr>
        <w:t>[14/IDC]:</w:t>
      </w:r>
    </w:p>
    <w:p w:rsidR="005C1903" w:rsidRDefault="001015DC">
      <w:pPr>
        <w:pStyle w:val="aff3"/>
        <w:numPr>
          <w:ilvl w:val="2"/>
          <w:numId w:val="29"/>
        </w:numPr>
        <w:ind w:leftChars="0"/>
        <w:jc w:val="both"/>
        <w:rPr>
          <w:rFonts w:asciiTheme="minorHAnsi" w:hAnsiTheme="minorHAnsi" w:cstheme="minorHAnsi"/>
          <w:sz w:val="22"/>
          <w:szCs w:val="22"/>
        </w:rPr>
      </w:pPr>
      <w:r>
        <w:rPr>
          <w:rFonts w:asciiTheme="minorHAnsi" w:hAnsiTheme="minorHAnsi" w:cstheme="minorHAnsi"/>
          <w:sz w:val="22"/>
          <w:szCs w:val="22"/>
        </w:rPr>
        <w:t>Support the COT initiator UE can</w:t>
      </w:r>
      <w:r>
        <w:rPr>
          <w:rFonts w:asciiTheme="minorHAnsi" w:hAnsiTheme="minorHAnsi" w:cstheme="minorHAnsi"/>
          <w:sz w:val="22"/>
          <w:szCs w:val="22"/>
        </w:rPr>
        <w:t xml:space="preserve"> maintain a subset of the acquired RB sets</w:t>
      </w:r>
    </w:p>
    <w:p w:rsidR="005C1903" w:rsidRDefault="001015DC">
      <w:pPr>
        <w:pStyle w:val="aff3"/>
        <w:numPr>
          <w:ilvl w:val="2"/>
          <w:numId w:val="29"/>
        </w:numPr>
        <w:ind w:leftChars="0"/>
        <w:jc w:val="both"/>
        <w:rPr>
          <w:rFonts w:asciiTheme="minorHAnsi" w:hAnsiTheme="minorHAnsi" w:cstheme="minorHAnsi"/>
          <w:sz w:val="22"/>
          <w:szCs w:val="22"/>
        </w:rPr>
      </w:pPr>
      <w:r>
        <w:rPr>
          <w:rFonts w:asciiTheme="minorHAnsi" w:hAnsiTheme="minorHAnsi" w:cstheme="minorHAnsi"/>
          <w:sz w:val="22"/>
          <w:szCs w:val="22"/>
        </w:rPr>
        <w:t>Support COT sharing of all, or a sub-set of the RB sets acquired by the initiator UEs.</w:t>
      </w:r>
    </w:p>
    <w:p w:rsidR="005C1903" w:rsidRDefault="001015DC">
      <w:pPr>
        <w:pStyle w:val="aff3"/>
        <w:numPr>
          <w:ilvl w:val="1"/>
          <w:numId w:val="29"/>
        </w:numPr>
        <w:ind w:leftChars="0" w:hanging="357"/>
        <w:jc w:val="both"/>
        <w:rPr>
          <w:rFonts w:asciiTheme="minorHAnsi" w:hAnsiTheme="minorHAnsi" w:cstheme="minorHAnsi"/>
          <w:sz w:val="22"/>
          <w:szCs w:val="22"/>
        </w:rPr>
      </w:pPr>
      <w:r>
        <w:rPr>
          <w:rFonts w:asciiTheme="minorHAnsi" w:hAnsiTheme="minorHAnsi" w:cstheme="minorHAnsi"/>
          <w:sz w:val="22"/>
          <w:szCs w:val="22"/>
        </w:rPr>
        <w:t xml:space="preserve">[17/Samsung]: </w:t>
      </w:r>
      <w:r>
        <w:rPr>
          <w:rFonts w:asciiTheme="minorHAnsi" w:eastAsiaTheme="minorEastAsia" w:hAnsiTheme="minorHAnsi" w:cstheme="minorHAnsi"/>
          <w:sz w:val="22"/>
          <w:szCs w:val="22"/>
          <w:lang w:eastAsia="zh-CN"/>
        </w:rPr>
        <w:t>For PSCCH/PSSCH using multi-channel access, support transmitting corresponding PSFCH on a subset of RB sets. Fur</w:t>
      </w:r>
      <w:r>
        <w:rPr>
          <w:rFonts w:asciiTheme="minorHAnsi" w:eastAsiaTheme="minorEastAsia" w:hAnsiTheme="minorHAnsi" w:cstheme="minorHAnsi"/>
          <w:sz w:val="22"/>
          <w:szCs w:val="22"/>
          <w:lang w:eastAsia="zh-CN"/>
        </w:rPr>
        <w:t>ther consider the following options:</w:t>
      </w:r>
    </w:p>
    <w:p w:rsidR="005C1903" w:rsidRDefault="001015DC">
      <w:pPr>
        <w:pStyle w:val="Style1"/>
        <w:numPr>
          <w:ilvl w:val="2"/>
          <w:numId w:val="29"/>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1: RX UE transmits PSFCH on the RB set with lowest index</w:t>
      </w:r>
    </w:p>
    <w:p w:rsidR="005C1903" w:rsidRDefault="001015DC">
      <w:pPr>
        <w:pStyle w:val="Style1"/>
        <w:numPr>
          <w:ilvl w:val="2"/>
          <w:numId w:val="29"/>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 xml:space="preserve">Option 2: RX UE select a subset from RB set(s) of multi-channel access to transmit PSFCH, according to detected interference on each RB set, e.g., </w:t>
      </w:r>
      <w:r>
        <w:rPr>
          <w:rFonts w:asciiTheme="minorHAnsi" w:hAnsiTheme="minorHAnsi" w:cstheme="minorHAnsi"/>
          <w:sz w:val="22"/>
          <w:szCs w:val="22"/>
        </w:rPr>
        <w:t>according to LBT result or CBR measurement</w:t>
      </w:r>
    </w:p>
    <w:p w:rsidR="005C1903" w:rsidRDefault="001015DC">
      <w:pPr>
        <w:pStyle w:val="Style1"/>
        <w:numPr>
          <w:ilvl w:val="2"/>
          <w:numId w:val="29"/>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3: RX UE select a subset from RB set(s) of multi-channel access to transmit PSFCH, according to pre-defined mapping rule</w:t>
      </w:r>
    </w:p>
    <w:p w:rsidR="005C1903" w:rsidRDefault="001015DC">
      <w:pPr>
        <w:pStyle w:val="aff3"/>
        <w:numPr>
          <w:ilvl w:val="1"/>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 Before discussing relaxations of channel access behaviour for SL-U in ca</w:t>
      </w:r>
      <w:r>
        <w:rPr>
          <w:rFonts w:asciiTheme="minorHAnsi" w:hAnsiTheme="minorHAnsi" w:cstheme="minorHAnsi"/>
          <w:color w:val="000000" w:themeColor="text1"/>
          <w:sz w:val="22"/>
          <w:szCs w:val="28"/>
        </w:rPr>
        <w:t>se of multiple TB transmissions on a carrier, RAN1 needs to have the technical discussion and agreement whether such a new transmission behaviour will be supported. This may involve RAN4's feedback on the feasibility and corresponding constraints.</w:t>
      </w:r>
    </w:p>
    <w:p w:rsidR="005C1903" w:rsidRDefault="001015DC">
      <w:pPr>
        <w:pStyle w:val="aff3"/>
        <w:numPr>
          <w:ilvl w:val="1"/>
          <w:numId w:val="29"/>
        </w:numPr>
        <w:ind w:leftChars="0" w:hanging="357"/>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[24/Medi</w:t>
      </w:r>
      <w:r>
        <w:rPr>
          <w:rFonts w:asciiTheme="minorHAnsi" w:hAnsiTheme="minorHAnsi" w:cstheme="minorHAnsi"/>
          <w:color w:val="000000" w:themeColor="text1"/>
          <w:sz w:val="22"/>
          <w:szCs w:val="22"/>
        </w:rPr>
        <w:t>aTek]: The CAPC value of PSFCH may have impact on the utilization of Type A/Type B NR-U DL multi-channel access for PSFCH transmission.</w:t>
      </w:r>
    </w:p>
    <w:p w:rsidR="005C1903" w:rsidRDefault="001015DC">
      <w:pPr>
        <w:pStyle w:val="aff3"/>
        <w:numPr>
          <w:ilvl w:val="1"/>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[32/DCM]: </w:t>
      </w:r>
    </w:p>
    <w:p w:rsidR="005C1903" w:rsidRDefault="001015DC">
      <w:pPr>
        <w:pStyle w:val="aff3"/>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S-SSB and a PSFCH are not mapped across multiple RB sets.</w:t>
      </w:r>
    </w:p>
    <w:p w:rsidR="005C1903" w:rsidRDefault="001015DC">
      <w:pPr>
        <w:pStyle w:val="aff3"/>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multi-channel access, support LBT type determin</w:t>
      </w:r>
      <w:r>
        <w:rPr>
          <w:rFonts w:asciiTheme="minorHAnsi" w:hAnsiTheme="minorHAnsi" w:cstheme="minorHAnsi"/>
          <w:color w:val="000000" w:themeColor="text1"/>
          <w:sz w:val="22"/>
          <w:szCs w:val="28"/>
        </w:rPr>
        <w:t>ation per channel based on whether COT is obtained/shared for each channel.</w:t>
      </w:r>
    </w:p>
    <w:p w:rsidR="005C1903" w:rsidRDefault="001015DC">
      <w:pPr>
        <w:pStyle w:val="aff3"/>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a PSCCH/PSSCH is transmitted across multiple RB-sets, for how to perform LBT at each channel,</w:t>
      </w:r>
    </w:p>
    <w:p w:rsidR="005C1903" w:rsidRDefault="001015DC">
      <w:pPr>
        <w:pStyle w:val="aff3"/>
        <w:numPr>
          <w:ilvl w:val="3"/>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At channels where COT has not been initiated/shared, DL type A (type 1 at each </w:t>
      </w:r>
      <w:r>
        <w:rPr>
          <w:rFonts w:asciiTheme="minorHAnsi" w:hAnsiTheme="minorHAnsi" w:cstheme="minorHAnsi"/>
          <w:color w:val="000000" w:themeColor="text1"/>
          <w:sz w:val="22"/>
          <w:szCs w:val="28"/>
        </w:rPr>
        <w:t>channel) or type B (type 1 at a random channel and type 2 at the remaining channels) or UL mechanism (type 2 if condition is met; otherwise, type 1 at each channel) is reused.</w:t>
      </w:r>
    </w:p>
    <w:p w:rsidR="005C1903" w:rsidRDefault="001015DC">
      <w:pPr>
        <w:pStyle w:val="aff3"/>
        <w:numPr>
          <w:ilvl w:val="3"/>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At channels where COT has been initiated/shared, type 2 LBT is applied as in COT</w:t>
      </w:r>
      <w:r>
        <w:rPr>
          <w:rFonts w:asciiTheme="minorHAnsi" w:hAnsiTheme="minorHAnsi" w:cstheme="minorHAnsi"/>
          <w:color w:val="000000" w:themeColor="text1"/>
          <w:sz w:val="22"/>
          <w:szCs w:val="28"/>
        </w:rPr>
        <w:t xml:space="preserve"> sharing procedure for a PSCCH/PSSCH transmission at a single RB-set.</w:t>
      </w:r>
    </w:p>
    <w:p w:rsidR="005C1903" w:rsidRDefault="005C1903">
      <w:pPr>
        <w:rPr>
          <w:rFonts w:asciiTheme="minorHAnsi" w:hAnsiTheme="minorHAnsi" w:cstheme="minorHAnsi"/>
          <w:sz w:val="22"/>
          <w:szCs w:val="28"/>
        </w:rPr>
      </w:pPr>
    </w:p>
    <w:p w:rsidR="005C1903" w:rsidRDefault="001015DC">
      <w:pPr>
        <w:pStyle w:val="aff3"/>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[9/CATT, GH]: For multiple channel access procedure,</w:t>
      </w:r>
    </w:p>
    <w:p w:rsidR="005C1903" w:rsidRDefault="001015DC">
      <w:pPr>
        <w:pStyle w:val="aa"/>
        <w:numPr>
          <w:ilvl w:val="2"/>
          <w:numId w:val="29"/>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How to identify initial contention window counter N</w:t>
      </w:r>
      <w:r>
        <w:rPr>
          <w:rFonts w:asciiTheme="minorHAnsi" w:eastAsiaTheme="minorEastAsia" w:hAnsiTheme="minorHAnsi" w:cstheme="minorHAnsi"/>
          <w:bCs/>
          <w:iCs/>
          <w:sz w:val="22"/>
          <w:szCs w:val="28"/>
          <w:vertAlign w:val="subscript"/>
          <w:lang w:eastAsia="zh-CN"/>
        </w:rPr>
        <w:t>init</w:t>
      </w:r>
    </w:p>
    <w:p w:rsidR="005C1903" w:rsidRDefault="001015DC">
      <w:pPr>
        <w:pStyle w:val="aa"/>
        <w:numPr>
          <w:ilvl w:val="2"/>
          <w:numId w:val="29"/>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How to perform COT sharing</w:t>
      </w:r>
    </w:p>
    <w:p w:rsidR="005C1903" w:rsidRDefault="001015DC">
      <w:pPr>
        <w:pStyle w:val="aa"/>
        <w:numPr>
          <w:ilvl w:val="2"/>
          <w:numId w:val="29"/>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 xml:space="preserve">The impact of half </w:t>
      </w:r>
      <w:r>
        <w:rPr>
          <w:rFonts w:asciiTheme="minorHAnsi" w:eastAsiaTheme="minorEastAsia" w:hAnsiTheme="minorHAnsi" w:cstheme="minorHAnsi"/>
          <w:bCs/>
          <w:iCs/>
          <w:sz w:val="22"/>
          <w:szCs w:val="28"/>
          <w:lang w:eastAsia="zh-CN"/>
        </w:rPr>
        <w:t>duplex</w:t>
      </w:r>
    </w:p>
    <w:p w:rsidR="005C1903" w:rsidRDefault="005C1903"/>
    <w:p w:rsidR="005C1903" w:rsidRDefault="001015DC">
      <w:pPr>
        <w:pStyle w:val="2"/>
      </w:pPr>
      <w:r>
        <w:t>Multi-consecutive slots transmission (MCSt)</w:t>
      </w:r>
    </w:p>
    <w:p w:rsidR="005C1903" w:rsidRDefault="001015DC">
      <w:pPr>
        <w:pStyle w:val="aff3"/>
        <w:numPr>
          <w:ilvl w:val="0"/>
          <w:numId w:val="36"/>
        </w:numPr>
        <w:spacing w:before="120"/>
        <w:ind w:leftChars="0"/>
        <w:rPr>
          <w:rFonts w:asciiTheme="minorHAnsi" w:hAnsiTheme="minorHAnsi" w:cstheme="minorHAnsi"/>
          <w:b/>
          <w:bCs/>
          <w:sz w:val="22"/>
          <w:szCs w:val="22"/>
          <w:u w:val="single"/>
        </w:rPr>
      </w:pPr>
      <w:r>
        <w:rPr>
          <w:rFonts w:asciiTheme="minorHAnsi" w:hAnsiTheme="minorHAnsi" w:cstheme="minorHAnsi"/>
          <w:b/>
          <w:bCs/>
          <w:sz w:val="22"/>
          <w:szCs w:val="22"/>
          <w:u w:val="single"/>
        </w:rPr>
        <w:t>Multi-Consecutive Slots transmission (MCSt)</w:t>
      </w:r>
    </w:p>
    <w:p w:rsidR="005C1903" w:rsidRDefault="001015DC">
      <w:pPr>
        <w:pStyle w:val="aff3"/>
        <w:numPr>
          <w:ilvl w:val="1"/>
          <w:numId w:val="36"/>
        </w:numPr>
        <w:ind w:leftChars="0"/>
        <w:rPr>
          <w:rFonts w:asciiTheme="minorHAnsi" w:hAnsiTheme="minorHAnsi" w:cstheme="minorHAnsi"/>
          <w:sz w:val="22"/>
          <w:szCs w:val="22"/>
        </w:rPr>
      </w:pPr>
      <w:r>
        <w:rPr>
          <w:rFonts w:asciiTheme="minorHAnsi" w:hAnsiTheme="minorHAnsi" w:cstheme="minorHAnsi"/>
          <w:sz w:val="22"/>
          <w:szCs w:val="22"/>
        </w:rPr>
        <w:t>When L1 is triggered for reporting a subset of candidate resources for MCSt,</w:t>
      </w:r>
    </w:p>
    <w:p w:rsidR="005C1903" w:rsidRDefault="001015DC">
      <w:pPr>
        <w:pStyle w:val="aff3"/>
        <w:numPr>
          <w:ilvl w:val="2"/>
          <w:numId w:val="36"/>
        </w:numPr>
        <w:ind w:leftChars="0"/>
        <w:rPr>
          <w:rFonts w:asciiTheme="minorHAnsi" w:hAnsiTheme="minorHAnsi" w:cstheme="minorHAnsi"/>
          <w:sz w:val="22"/>
          <w:szCs w:val="22"/>
        </w:rPr>
      </w:pPr>
      <w:r>
        <w:rPr>
          <w:rFonts w:asciiTheme="minorHAnsi" w:hAnsiTheme="minorHAnsi" w:cstheme="minorHAnsi"/>
          <w:sz w:val="22"/>
          <w:szCs w:val="22"/>
        </w:rPr>
        <w:t xml:space="preserve">Option 1: </w:t>
      </w:r>
      <w:r>
        <w:rPr>
          <w:rFonts w:asciiTheme="minorHAnsi" w:hAnsiTheme="minorHAnsi" w:cstheme="minorHAnsi"/>
          <w:sz w:val="22"/>
          <w:szCs w:val="22"/>
          <w:lang w:val="en-US"/>
        </w:rPr>
        <w:t>Only one set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Pr>
          <w:rFonts w:asciiTheme="minorHAnsi" w:hAnsiTheme="minorHAnsi" w:cstheme="minorHAnsi"/>
          <w:sz w:val="22"/>
          <w:szCs w:val="22"/>
          <w:lang w:val="en-US"/>
        </w:rPr>
        <w:t>) is provided for the resource selection procedure in L1</w:t>
      </w:r>
    </w:p>
    <w:p w:rsidR="005C1903" w:rsidRDefault="001015DC">
      <w:pPr>
        <w:pStyle w:val="aff3"/>
        <w:numPr>
          <w:ilvl w:val="3"/>
          <w:numId w:val="36"/>
        </w:numPr>
        <w:ind w:leftChars="0"/>
        <w:rPr>
          <w:rFonts w:asciiTheme="minorHAnsi" w:hAnsiTheme="minorHAnsi" w:cstheme="minorHAnsi"/>
          <w:color w:val="0070C0"/>
          <w:sz w:val="22"/>
          <w:szCs w:val="22"/>
        </w:rPr>
      </w:pPr>
      <w:r>
        <w:rPr>
          <w:rFonts w:asciiTheme="minorHAnsi" w:hAnsiTheme="minorHAnsi" w:cstheme="minorHAnsi"/>
          <w:color w:val="0070C0"/>
          <w:sz w:val="22"/>
          <w:szCs w:val="22"/>
          <w:lang w:val="en-US"/>
        </w:rPr>
        <w:lastRenderedPageBreak/>
        <w:t xml:space="preserve">[4/HW, HiSi] (for each TB), [5/vivo], [7/OPPO, 9/CATT, GH, 10/Intel, 21/CMCC, 30/QC] (number of slots), [8/Spreadtrum], [14/IDC], [18/Panasonic], [20/ETRI], [23/E///], </w:t>
      </w:r>
      <w:r>
        <w:rPr>
          <w:rFonts w:asciiTheme="minorHAnsi" w:hAnsiTheme="minorHAnsi" w:cstheme="minorHAnsi"/>
          <w:color w:val="0070C0"/>
          <w:sz w:val="22"/>
          <w:szCs w:val="28"/>
        </w:rPr>
        <w:t>[24/MediaTek] (CAPC, num</w:t>
      </w:r>
      <w:r>
        <w:rPr>
          <w:rFonts w:asciiTheme="minorHAnsi" w:hAnsiTheme="minorHAnsi" w:cstheme="minorHAnsi"/>
          <w:color w:val="0070C0"/>
          <w:sz w:val="22"/>
          <w:szCs w:val="28"/>
        </w:rPr>
        <w:t>ber of slots),</w:t>
      </w:r>
      <w:r>
        <w:rPr>
          <w:rFonts w:asciiTheme="minorHAnsi" w:hAnsiTheme="minorHAnsi" w:cstheme="minorHAnsi"/>
          <w:color w:val="0070C0"/>
          <w:sz w:val="22"/>
          <w:szCs w:val="22"/>
          <w:lang w:val="en-US"/>
        </w:rPr>
        <w:t xml:space="preserve"> </w:t>
      </w:r>
      <w:r>
        <w:rPr>
          <w:rFonts w:asciiTheme="minorHAnsi" w:hAnsiTheme="minorHAnsi" w:cstheme="minorHAnsi"/>
          <w:color w:val="0070C0"/>
          <w:sz w:val="22"/>
          <w:szCs w:val="28"/>
        </w:rPr>
        <w:t xml:space="preserve">[25/Transsion], </w:t>
      </w:r>
      <w:r>
        <w:rPr>
          <w:rFonts w:asciiTheme="minorHAnsi" w:hAnsiTheme="minorHAnsi" w:cstheme="minorHAnsi"/>
          <w:color w:val="0070C0"/>
          <w:sz w:val="22"/>
          <w:szCs w:val="22"/>
          <w:lang w:val="en-US"/>
        </w:rPr>
        <w:t xml:space="preserve">[26/ZTE, SC], [27/Apple], </w:t>
      </w:r>
      <w:r>
        <w:rPr>
          <w:rFonts w:asciiTheme="minorHAnsi" w:hAnsiTheme="minorHAnsi" w:cstheme="minorHAnsi"/>
          <w:color w:val="0070C0"/>
          <w:sz w:val="22"/>
          <w:szCs w:val="28"/>
        </w:rPr>
        <w:t>[31/NEC],</w:t>
      </w:r>
      <w:r>
        <w:rPr>
          <w:rFonts w:asciiTheme="minorHAnsi" w:hAnsiTheme="minorHAnsi" w:cstheme="minorHAnsi"/>
          <w:color w:val="0070C0"/>
          <w:sz w:val="22"/>
          <w:szCs w:val="22"/>
          <w:lang w:val="en-US"/>
        </w:rPr>
        <w:t xml:space="preserve"> [32/DCM], [33/Sharp]</w:t>
      </w:r>
    </w:p>
    <w:p w:rsidR="005C1903" w:rsidRDefault="001015DC">
      <w:pPr>
        <w:pStyle w:val="aff3"/>
        <w:numPr>
          <w:ilvl w:val="2"/>
          <w:numId w:val="36"/>
        </w:numPr>
        <w:ind w:leftChars="0"/>
        <w:rPr>
          <w:rFonts w:asciiTheme="minorHAnsi" w:hAnsiTheme="minorHAnsi" w:cstheme="minorHAnsi"/>
          <w:sz w:val="22"/>
          <w:szCs w:val="22"/>
        </w:rPr>
      </w:pPr>
      <w:r>
        <w:rPr>
          <w:rFonts w:asciiTheme="minorHAnsi" w:hAnsiTheme="minorHAnsi" w:cstheme="minorHAnsi"/>
          <w:sz w:val="22"/>
          <w:szCs w:val="22"/>
        </w:rPr>
        <w:t xml:space="preserve">Option 2: </w:t>
      </w:r>
      <w:r>
        <w:rPr>
          <w:rFonts w:asciiTheme="minorHAnsi" w:hAnsiTheme="minorHAnsi" w:cstheme="minorHAnsi"/>
          <w:sz w:val="22"/>
          <w:szCs w:val="22"/>
          <w:lang w:val="en-US"/>
        </w:rPr>
        <w:t>one or multiple sets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Pr>
          <w:rFonts w:asciiTheme="minorHAnsi" w:hAnsiTheme="minorHAnsi" w:cstheme="minorHAnsi"/>
          <w:sz w:val="22"/>
          <w:szCs w:val="22"/>
          <w:lang w:val="en-US"/>
        </w:rPr>
        <w:t>) are provided for the resource selection procedure in L1</w:t>
      </w:r>
    </w:p>
    <w:p w:rsidR="005C1903" w:rsidRDefault="001015DC">
      <w:pPr>
        <w:pStyle w:val="aff3"/>
        <w:numPr>
          <w:ilvl w:val="3"/>
          <w:numId w:val="36"/>
        </w:numPr>
        <w:ind w:leftChars="0"/>
        <w:rPr>
          <w:rFonts w:asciiTheme="minorHAnsi" w:hAnsiTheme="minorHAnsi" w:cstheme="minorHAnsi"/>
          <w:color w:val="0070C0"/>
          <w:sz w:val="22"/>
          <w:szCs w:val="22"/>
        </w:rPr>
      </w:pPr>
      <w:r>
        <w:rPr>
          <w:rFonts w:asciiTheme="minorHAnsi" w:hAnsiTheme="minorHAnsi" w:cstheme="minorHAnsi"/>
          <w:color w:val="0070C0"/>
          <w:sz w:val="22"/>
          <w:szCs w:val="22"/>
        </w:rPr>
        <w:t>[4/HW, HiSi] (</w:t>
      </w:r>
      <w:r>
        <w:rPr>
          <w:rFonts w:asciiTheme="minorHAnsi" w:hAnsiTheme="minorHAnsi" w:cstheme="minorHAnsi"/>
          <w:color w:val="0070C0"/>
          <w:sz w:val="22"/>
          <w:szCs w:val="22"/>
        </w:rPr>
        <w:t xml:space="preserve">multiple sets are provided independently), [15/xiaomi] (number of slots), </w:t>
      </w:r>
      <w:r>
        <w:rPr>
          <w:rFonts w:asciiTheme="minorHAnsi" w:hAnsiTheme="minorHAnsi" w:cstheme="minorHAnsi"/>
          <w:color w:val="0070C0"/>
          <w:sz w:val="22"/>
          <w:szCs w:val="28"/>
        </w:rPr>
        <w:t>[17/Samsung]</w:t>
      </w:r>
    </w:p>
    <w:p w:rsidR="005C1903" w:rsidRDefault="001015DC">
      <w:pPr>
        <w:pStyle w:val="aff3"/>
        <w:numPr>
          <w:ilvl w:val="1"/>
          <w:numId w:val="36"/>
        </w:numPr>
        <w:ind w:leftChars="0"/>
        <w:rPr>
          <w:rFonts w:asciiTheme="minorHAnsi" w:hAnsiTheme="minorHAnsi" w:cstheme="minorHAnsi"/>
          <w:sz w:val="22"/>
          <w:szCs w:val="22"/>
        </w:rPr>
      </w:pPr>
      <w:r>
        <w:rPr>
          <w:rFonts w:asciiTheme="minorHAnsi" w:hAnsiTheme="minorHAnsi" w:cstheme="minorHAnsi"/>
          <w:sz w:val="22"/>
          <w:szCs w:val="22"/>
        </w:rPr>
        <w:t>When L1 reports a subset of candidate resources for MCSt,</w:t>
      </w:r>
    </w:p>
    <w:p w:rsidR="005C1903" w:rsidRDefault="001015DC">
      <w:pPr>
        <w:pStyle w:val="aff3"/>
        <w:numPr>
          <w:ilvl w:val="2"/>
          <w:numId w:val="36"/>
        </w:numPr>
        <w:ind w:leftChars="0"/>
        <w:rPr>
          <w:rFonts w:asciiTheme="minorHAnsi" w:hAnsiTheme="minorHAnsi" w:cstheme="minorHAnsi"/>
          <w:sz w:val="22"/>
          <w:szCs w:val="22"/>
        </w:rPr>
      </w:pPr>
      <w:r>
        <w:rPr>
          <w:rFonts w:asciiTheme="minorHAnsi" w:hAnsiTheme="minorHAnsi" w:cstheme="minorHAnsi"/>
          <w:sz w:val="22"/>
          <w:szCs w:val="22"/>
        </w:rPr>
        <w:t xml:space="preserve">Option A: </w:t>
      </w:r>
      <w:r>
        <w:rPr>
          <w:rFonts w:asciiTheme="minorHAnsi" w:hAnsiTheme="minorHAnsi" w:cstheme="minorHAnsi"/>
          <w:sz w:val="22"/>
          <w:szCs w:val="22"/>
          <w:lang w:val="en-US"/>
        </w:rPr>
        <w:t xml:space="preserve">L1 reports candidate multi-slot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r>
        <w:rPr>
          <w:rFonts w:asciiTheme="minorHAnsi" w:hAnsiTheme="minorHAnsi" w:cstheme="minorHAnsi"/>
          <w:sz w:val="22"/>
          <w:szCs w:val="22"/>
          <w:lang w:val="en-US"/>
        </w:rPr>
        <w:t xml:space="preserve"> where a candidate multi-slot resource consists of a set of single-slot resources that are consecutive in time</w:t>
      </w:r>
    </w:p>
    <w:p w:rsidR="005C1903" w:rsidRDefault="001015DC">
      <w:pPr>
        <w:pStyle w:val="aff3"/>
        <w:numPr>
          <w:ilvl w:val="3"/>
          <w:numId w:val="36"/>
        </w:numPr>
        <w:ind w:leftChars="0"/>
        <w:rPr>
          <w:rFonts w:asciiTheme="minorHAnsi" w:hAnsiTheme="minorHAnsi" w:cstheme="minorHAnsi"/>
          <w:color w:val="0070C0"/>
          <w:sz w:val="22"/>
          <w:szCs w:val="22"/>
        </w:rPr>
      </w:pPr>
      <w:r>
        <w:rPr>
          <w:rFonts w:asciiTheme="minorHAnsi" w:hAnsiTheme="minorHAnsi" w:cstheme="minorHAnsi"/>
          <w:color w:val="0070C0"/>
          <w:sz w:val="22"/>
          <w:szCs w:val="22"/>
        </w:rPr>
        <w:t xml:space="preserve">[5/vivo], [7/OPPO], </w:t>
      </w:r>
      <w:r>
        <w:rPr>
          <w:rFonts w:asciiTheme="minorHAnsi" w:hAnsiTheme="minorHAnsi" w:cstheme="minorHAnsi"/>
          <w:color w:val="0070C0"/>
          <w:sz w:val="22"/>
          <w:szCs w:val="22"/>
          <w:lang w:val="en-US"/>
        </w:rPr>
        <w:t xml:space="preserve">[8/Spreadtrum], </w:t>
      </w:r>
      <w:r>
        <w:rPr>
          <w:rFonts w:asciiTheme="minorHAnsi" w:hAnsiTheme="minorHAnsi" w:cstheme="minorHAnsi"/>
          <w:color w:val="0070C0"/>
          <w:sz w:val="22"/>
          <w:szCs w:val="28"/>
        </w:rPr>
        <w:t>[9/CATT, GH],</w:t>
      </w:r>
      <w:r>
        <w:rPr>
          <w:rFonts w:asciiTheme="minorHAnsi" w:hAnsiTheme="minorHAnsi" w:cstheme="minorHAnsi"/>
          <w:color w:val="0070C0"/>
          <w:sz w:val="22"/>
          <w:szCs w:val="22"/>
        </w:rPr>
        <w:t xml:space="preserve"> [10/Intel], </w:t>
      </w:r>
      <w:r>
        <w:rPr>
          <w:rFonts w:asciiTheme="minorHAnsi" w:hAnsiTheme="minorHAnsi" w:cstheme="minorHAnsi"/>
          <w:color w:val="0070C0"/>
          <w:sz w:val="22"/>
          <w:szCs w:val="22"/>
          <w:lang w:val="en-US"/>
        </w:rPr>
        <w:t>[14/IDC],</w:t>
      </w:r>
      <w:r>
        <w:rPr>
          <w:rFonts w:asciiTheme="minorHAnsi" w:hAnsiTheme="minorHAnsi" w:cstheme="minorHAnsi"/>
          <w:color w:val="0070C0"/>
          <w:sz w:val="22"/>
          <w:szCs w:val="22"/>
        </w:rPr>
        <w:t xml:space="preserve"> [15/xiaomi], </w:t>
      </w:r>
      <w:r>
        <w:rPr>
          <w:rFonts w:asciiTheme="minorHAnsi" w:hAnsiTheme="minorHAnsi" w:cstheme="minorHAnsi"/>
          <w:color w:val="0070C0"/>
          <w:sz w:val="22"/>
          <w:szCs w:val="28"/>
        </w:rPr>
        <w:t xml:space="preserve">[17/Samsung], [18/Panasonic], </w:t>
      </w:r>
      <w:r>
        <w:rPr>
          <w:rFonts w:asciiTheme="minorHAnsi" w:hAnsiTheme="minorHAnsi" w:cstheme="minorHAnsi"/>
          <w:color w:val="0070C0"/>
          <w:sz w:val="22"/>
          <w:szCs w:val="22"/>
        </w:rPr>
        <w:t xml:space="preserve">[21/CMCC], </w:t>
      </w:r>
      <w:r>
        <w:rPr>
          <w:rFonts w:asciiTheme="minorHAnsi" w:hAnsiTheme="minorHAnsi" w:cstheme="minorHAnsi"/>
          <w:color w:val="0070C0"/>
          <w:sz w:val="22"/>
          <w:szCs w:val="22"/>
          <w:lang w:val="en-US"/>
        </w:rPr>
        <w:t xml:space="preserve">[23/E///], </w:t>
      </w:r>
      <w:r>
        <w:rPr>
          <w:rFonts w:asciiTheme="minorHAnsi" w:hAnsiTheme="minorHAnsi" w:cstheme="minorHAnsi"/>
          <w:color w:val="0070C0"/>
          <w:sz w:val="22"/>
          <w:szCs w:val="28"/>
        </w:rPr>
        <w:t>[24/Medi</w:t>
      </w:r>
      <w:r>
        <w:rPr>
          <w:rFonts w:asciiTheme="minorHAnsi" w:hAnsiTheme="minorHAnsi" w:cstheme="minorHAnsi"/>
          <w:color w:val="0070C0"/>
          <w:sz w:val="22"/>
          <w:szCs w:val="28"/>
        </w:rPr>
        <w:t>aTek], [25/Transsion],</w:t>
      </w:r>
      <w:r>
        <w:rPr>
          <w:rFonts w:asciiTheme="minorHAnsi" w:hAnsiTheme="minorHAnsi" w:cstheme="minorHAnsi"/>
          <w:color w:val="0070C0"/>
          <w:sz w:val="22"/>
          <w:szCs w:val="22"/>
          <w:lang w:val="en-US"/>
        </w:rPr>
        <w:t xml:space="preserve"> [27/Apple],</w:t>
      </w:r>
      <w:r>
        <w:rPr>
          <w:rFonts w:asciiTheme="minorHAnsi" w:hAnsiTheme="minorHAnsi" w:cstheme="minorHAnsi"/>
          <w:color w:val="0070C0"/>
          <w:sz w:val="22"/>
          <w:szCs w:val="28"/>
        </w:rPr>
        <w:t xml:space="preserve"> [29/Fraunhofer],</w:t>
      </w:r>
      <w:r>
        <w:rPr>
          <w:rFonts w:asciiTheme="minorHAnsi" w:hAnsiTheme="minorHAnsi" w:cstheme="minorHAnsi"/>
          <w:color w:val="0070C0"/>
          <w:sz w:val="22"/>
          <w:szCs w:val="22"/>
        </w:rPr>
        <w:t xml:space="preserve"> [30/QC], [33/Sharp]</w:t>
      </w:r>
    </w:p>
    <w:p w:rsidR="005C1903" w:rsidRDefault="001015DC">
      <w:pPr>
        <w:pStyle w:val="aff3"/>
        <w:numPr>
          <w:ilvl w:val="2"/>
          <w:numId w:val="36"/>
        </w:numPr>
        <w:ind w:leftChars="0"/>
        <w:rPr>
          <w:rFonts w:asciiTheme="minorHAnsi" w:hAnsiTheme="minorHAnsi" w:cstheme="minorHAnsi"/>
          <w:sz w:val="22"/>
          <w:szCs w:val="22"/>
        </w:rPr>
      </w:pPr>
      <w:r>
        <w:rPr>
          <w:rFonts w:asciiTheme="minorHAnsi" w:hAnsiTheme="minorHAnsi" w:cstheme="minorHAnsi"/>
          <w:sz w:val="22"/>
          <w:szCs w:val="22"/>
        </w:rPr>
        <w:t xml:space="preserve">Option B: </w:t>
      </w:r>
      <w:r>
        <w:rPr>
          <w:rFonts w:asciiTheme="minorHAnsi" w:hAnsiTheme="minorHAnsi" w:cstheme="minorHAnsi"/>
          <w:sz w:val="22"/>
          <w:szCs w:val="22"/>
          <w:lang w:val="en-US"/>
        </w:rPr>
        <w:t>L1 reports candidate single-slot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r>
        <w:rPr>
          <w:rFonts w:asciiTheme="minorHAnsi" w:hAnsiTheme="minorHAnsi" w:cstheme="minorHAnsi"/>
          <w:sz w:val="22"/>
          <w:szCs w:val="22"/>
          <w:lang w:val="en-US"/>
        </w:rPr>
        <w:t>) as in Rel-16</w:t>
      </w:r>
    </w:p>
    <w:p w:rsidR="005C1903" w:rsidRDefault="001015DC">
      <w:pPr>
        <w:pStyle w:val="aff3"/>
        <w:numPr>
          <w:ilvl w:val="3"/>
          <w:numId w:val="36"/>
        </w:numPr>
        <w:ind w:leftChars="0"/>
        <w:rPr>
          <w:rFonts w:asciiTheme="minorHAnsi" w:hAnsiTheme="minorHAnsi" w:cstheme="minorHAnsi"/>
          <w:color w:val="0070C0"/>
          <w:sz w:val="22"/>
          <w:szCs w:val="22"/>
          <w:lang w:val="en-US"/>
        </w:rPr>
      </w:pPr>
      <w:r>
        <w:rPr>
          <w:rFonts w:asciiTheme="minorHAnsi" w:hAnsiTheme="minorHAnsi" w:cstheme="minorHAnsi"/>
          <w:color w:val="0070C0"/>
          <w:sz w:val="22"/>
          <w:szCs w:val="22"/>
          <w:lang w:val="en-US"/>
        </w:rPr>
        <w:t>[4/HW, HiSi] (for each TB), [15/xiaomi], [20/ETRI], [26/ZTE, SC], [31/NEC], [32/DCM]</w:t>
      </w:r>
    </w:p>
    <w:p w:rsidR="005C1903" w:rsidRDefault="001015DC">
      <w:pPr>
        <w:pStyle w:val="aff3"/>
        <w:numPr>
          <w:ilvl w:val="2"/>
          <w:numId w:val="36"/>
        </w:numPr>
        <w:ind w:leftChars="0"/>
        <w:rPr>
          <w:rFonts w:asciiTheme="minorHAnsi" w:hAnsiTheme="minorHAnsi" w:cstheme="minorHAnsi"/>
          <w:sz w:val="22"/>
          <w:szCs w:val="22"/>
        </w:rPr>
      </w:pPr>
      <w:r>
        <w:rPr>
          <w:rFonts w:asciiTheme="minorHAnsi" w:hAnsiTheme="minorHAnsi" w:cstheme="minorHAnsi"/>
          <w:sz w:val="22"/>
          <w:szCs w:val="22"/>
        </w:rPr>
        <w:t xml:space="preserve">Option C: L1 reports consecutive single-slot candidate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p>
    <w:p w:rsidR="005C1903" w:rsidRDefault="001015DC">
      <w:pPr>
        <w:pStyle w:val="aff3"/>
        <w:numPr>
          <w:ilvl w:val="3"/>
          <w:numId w:val="36"/>
        </w:numPr>
        <w:ind w:leftChars="0"/>
        <w:rPr>
          <w:rFonts w:asciiTheme="minorHAnsi" w:hAnsiTheme="minorHAnsi" w:cstheme="minorHAnsi"/>
          <w:color w:val="0070C0"/>
          <w:sz w:val="22"/>
          <w:szCs w:val="22"/>
        </w:rPr>
      </w:pPr>
      <w:r>
        <w:rPr>
          <w:rFonts w:asciiTheme="minorHAnsi" w:hAnsiTheme="minorHAnsi" w:cstheme="minorHAnsi"/>
          <w:color w:val="0070C0"/>
          <w:sz w:val="22"/>
          <w:szCs w:val="22"/>
        </w:rPr>
        <w:t>[15/xiaomi]</w:t>
      </w:r>
    </w:p>
    <w:p w:rsidR="005C1903" w:rsidRDefault="001015DC">
      <w:pPr>
        <w:pStyle w:val="aff3"/>
        <w:numPr>
          <w:ilvl w:val="1"/>
          <w:numId w:val="36"/>
        </w:numPr>
        <w:ind w:leftChars="0"/>
        <w:rPr>
          <w:rFonts w:asciiTheme="minorHAnsi" w:hAnsiTheme="minorHAnsi" w:cstheme="minorHAnsi"/>
          <w:sz w:val="22"/>
          <w:szCs w:val="22"/>
        </w:rPr>
      </w:pPr>
      <w:r>
        <w:rPr>
          <w:rFonts w:asciiTheme="minorHAnsi" w:hAnsiTheme="minorHAnsi" w:cstheme="minorHAnsi"/>
          <w:sz w:val="22"/>
          <w:szCs w:val="22"/>
        </w:rPr>
        <w:t>Multi-consecutive slots transmission as a single transmission of a TB is not supported:</w:t>
      </w:r>
    </w:p>
    <w:p w:rsidR="005C1903" w:rsidRDefault="001015DC">
      <w:pPr>
        <w:pStyle w:val="aff3"/>
        <w:numPr>
          <w:ilvl w:val="2"/>
          <w:numId w:val="36"/>
        </w:numPr>
        <w:ind w:leftChars="0"/>
        <w:rPr>
          <w:rFonts w:asciiTheme="minorHAnsi" w:hAnsiTheme="minorHAnsi" w:cstheme="minorHAnsi"/>
          <w:color w:val="0070C0"/>
          <w:sz w:val="22"/>
          <w:szCs w:val="22"/>
        </w:rPr>
      </w:pPr>
      <w:r>
        <w:rPr>
          <w:rFonts w:asciiTheme="minorHAnsi" w:hAnsiTheme="minorHAnsi" w:cstheme="minorHAnsi"/>
          <w:color w:val="0070C0"/>
          <w:sz w:val="22"/>
          <w:szCs w:val="22"/>
        </w:rPr>
        <w:t>[5/vivo], [7/OPPO], [32/DCM]</w:t>
      </w:r>
    </w:p>
    <w:p w:rsidR="005C1903" w:rsidRDefault="001015DC">
      <w:pPr>
        <w:pStyle w:val="aff3"/>
        <w:numPr>
          <w:ilvl w:val="1"/>
          <w:numId w:val="36"/>
        </w:numPr>
        <w:ind w:leftChars="0"/>
        <w:rPr>
          <w:rFonts w:asciiTheme="minorHAnsi" w:hAnsiTheme="minorHAnsi" w:cstheme="minorHAnsi"/>
          <w:sz w:val="22"/>
          <w:szCs w:val="22"/>
        </w:rPr>
      </w:pPr>
      <w:r>
        <w:rPr>
          <w:rFonts w:asciiTheme="minorHAnsi" w:hAnsiTheme="minorHAnsi" w:cstheme="minorHAnsi"/>
          <w:sz w:val="22"/>
          <w:szCs w:val="22"/>
        </w:rPr>
        <w:t>The guard symbol between two adjacent slots in MCSt is f</w:t>
      </w:r>
      <w:r>
        <w:rPr>
          <w:rFonts w:asciiTheme="minorHAnsi" w:hAnsiTheme="minorHAnsi" w:cstheme="minorHAnsi"/>
          <w:sz w:val="22"/>
          <w:szCs w:val="22"/>
        </w:rPr>
        <w:t>illed-in such that there is no gap or the gap is less than 16 us (Type 2C or no LBT is needed) between the two slots by:</w:t>
      </w:r>
    </w:p>
    <w:p w:rsidR="005C1903" w:rsidRDefault="001015DC">
      <w:pPr>
        <w:pStyle w:val="aff3"/>
        <w:numPr>
          <w:ilvl w:val="2"/>
          <w:numId w:val="36"/>
        </w:numPr>
        <w:ind w:leftChars="0"/>
        <w:rPr>
          <w:rFonts w:asciiTheme="minorHAnsi" w:hAnsiTheme="minorHAnsi" w:cstheme="minorHAnsi"/>
          <w:sz w:val="22"/>
          <w:szCs w:val="22"/>
        </w:rPr>
      </w:pPr>
      <w:r>
        <w:rPr>
          <w:rFonts w:asciiTheme="minorHAnsi" w:hAnsiTheme="minorHAnsi" w:cstheme="minorHAnsi"/>
          <w:sz w:val="22"/>
          <w:szCs w:val="22"/>
        </w:rPr>
        <w:t>Option 1: Repeating the last PSSCH symbol of the earlier slot</w:t>
      </w:r>
    </w:p>
    <w:p w:rsidR="005C1903" w:rsidRDefault="001015DC">
      <w:pPr>
        <w:pStyle w:val="aff3"/>
        <w:numPr>
          <w:ilvl w:val="3"/>
          <w:numId w:val="36"/>
        </w:numPr>
        <w:ind w:leftChars="0"/>
        <w:rPr>
          <w:rFonts w:asciiTheme="minorHAnsi" w:hAnsiTheme="minorHAnsi" w:cstheme="minorHAnsi"/>
          <w:color w:val="0070C0"/>
          <w:sz w:val="22"/>
          <w:szCs w:val="28"/>
        </w:rPr>
      </w:pPr>
      <w:r>
        <w:rPr>
          <w:rFonts w:asciiTheme="minorHAnsi" w:hAnsiTheme="minorHAnsi" w:cstheme="minorHAnsi"/>
          <w:color w:val="0070C0"/>
          <w:sz w:val="22"/>
          <w:szCs w:val="28"/>
        </w:rPr>
        <w:t>[21/CMCC]</w:t>
      </w:r>
    </w:p>
    <w:p w:rsidR="005C1903" w:rsidRDefault="001015DC">
      <w:pPr>
        <w:pStyle w:val="aff3"/>
        <w:numPr>
          <w:ilvl w:val="2"/>
          <w:numId w:val="36"/>
        </w:numPr>
        <w:ind w:leftChars="0"/>
        <w:rPr>
          <w:rFonts w:asciiTheme="minorHAnsi" w:hAnsiTheme="minorHAnsi" w:cstheme="minorHAnsi"/>
          <w:sz w:val="22"/>
          <w:szCs w:val="28"/>
        </w:rPr>
      </w:pPr>
      <w:r>
        <w:rPr>
          <w:rFonts w:asciiTheme="minorHAnsi" w:hAnsiTheme="minorHAnsi" w:cstheme="minorHAnsi"/>
          <w:sz w:val="22"/>
          <w:szCs w:val="28"/>
        </w:rPr>
        <w:t>Option 2: Transmitting PSSCH / rate matching</w:t>
      </w:r>
    </w:p>
    <w:p w:rsidR="005C1903" w:rsidRDefault="001015DC">
      <w:pPr>
        <w:pStyle w:val="aff3"/>
        <w:numPr>
          <w:ilvl w:val="3"/>
          <w:numId w:val="36"/>
        </w:numPr>
        <w:ind w:leftChars="0"/>
        <w:rPr>
          <w:rFonts w:asciiTheme="minorHAnsi" w:hAnsiTheme="minorHAnsi" w:cstheme="minorHAnsi"/>
          <w:color w:val="0070C0"/>
          <w:sz w:val="22"/>
          <w:szCs w:val="28"/>
          <w:lang w:val="fr-CA"/>
        </w:rPr>
      </w:pPr>
      <w:r>
        <w:rPr>
          <w:rFonts w:asciiTheme="minorHAnsi" w:hAnsiTheme="minorHAnsi" w:cstheme="minorHAnsi"/>
          <w:color w:val="0070C0"/>
          <w:sz w:val="22"/>
          <w:szCs w:val="28"/>
          <w:lang w:val="fr-CA"/>
        </w:rPr>
        <w:t xml:space="preserve">[4/HW, HiSi] (FFS </w:t>
      </w:r>
      <w:r>
        <w:rPr>
          <w:rFonts w:asciiTheme="minorHAnsi" w:hAnsiTheme="minorHAnsi" w:cstheme="minorHAnsi"/>
          <w:color w:val="0070C0"/>
          <w:sz w:val="22"/>
          <w:szCs w:val="28"/>
          <w:lang w:val="fr-CA"/>
        </w:rPr>
        <w:t>conditions), [12/Fujitsu], [22/Lenovo]</w:t>
      </w:r>
    </w:p>
    <w:p w:rsidR="005C1903" w:rsidRDefault="001015DC">
      <w:pPr>
        <w:pStyle w:val="aff3"/>
        <w:numPr>
          <w:ilvl w:val="2"/>
          <w:numId w:val="36"/>
        </w:numPr>
        <w:ind w:leftChars="0"/>
        <w:rPr>
          <w:rFonts w:asciiTheme="minorHAnsi" w:hAnsiTheme="minorHAnsi" w:cstheme="minorHAnsi"/>
          <w:sz w:val="22"/>
          <w:szCs w:val="28"/>
        </w:rPr>
      </w:pPr>
      <w:r>
        <w:rPr>
          <w:rFonts w:asciiTheme="minorHAnsi" w:hAnsiTheme="minorHAnsi" w:cstheme="minorHAnsi"/>
          <w:sz w:val="22"/>
          <w:szCs w:val="28"/>
        </w:rPr>
        <w:t>Option 3: Transmitting CPE</w:t>
      </w:r>
    </w:p>
    <w:p w:rsidR="005C1903" w:rsidRDefault="001015DC">
      <w:pPr>
        <w:pStyle w:val="aff3"/>
        <w:numPr>
          <w:ilvl w:val="3"/>
          <w:numId w:val="36"/>
        </w:numPr>
        <w:ind w:leftChars="0"/>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[5/vivo], [7/OPPO], [15/xiaomi], [30/QC], [32/DCM]</w:t>
      </w:r>
    </w:p>
    <w:p w:rsidR="005C1903" w:rsidRDefault="001015DC">
      <w:pPr>
        <w:pStyle w:val="aff3"/>
        <w:numPr>
          <w:ilvl w:val="1"/>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[2/Nokia, NSB]</w:t>
      </w:r>
    </w:p>
    <w:p w:rsidR="005C1903" w:rsidRDefault="001015DC">
      <w:pPr>
        <w:pStyle w:val="aff3"/>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Regarding when L1 is triggered for reporting a subset of candidate resources for MCSt, both Option 1 or Option 2 are unclear</w:t>
      </w:r>
      <w:r>
        <w:rPr>
          <w:rFonts w:asciiTheme="minorHAnsi" w:hAnsiTheme="minorHAnsi" w:cstheme="minorHAnsi"/>
          <w:color w:val="000000" w:themeColor="text1"/>
          <w:sz w:val="22"/>
          <w:szCs w:val="28"/>
        </w:rPr>
        <w:t xml:space="preserve"> how L1 determines the number of consecutive slots. When L1 is triggered for reporting a subset of candidate resources for MCSt, in case L1 should report candidate multi-slot resources (or consecutive single-slot candidate resources), RAN1 should consider </w:t>
      </w:r>
      <w:r>
        <w:rPr>
          <w:rFonts w:asciiTheme="minorHAnsi" w:hAnsiTheme="minorHAnsi" w:cstheme="minorHAnsi"/>
          <w:color w:val="000000" w:themeColor="text1"/>
          <w:sz w:val="22"/>
          <w:szCs w:val="28"/>
        </w:rPr>
        <w:t>another information for L1 to know the number of consecutive slots. Otherwise, the acquisition of candidate resources in consecutive slots should be based on implementation.</w:t>
      </w:r>
    </w:p>
    <w:p w:rsidR="005C1903" w:rsidRDefault="001015DC">
      <w:pPr>
        <w:pStyle w:val="aff3"/>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Regarding when L1 reports a subset of candidate resources for MCSt, RAN1 may discu</w:t>
      </w:r>
      <w:r>
        <w:rPr>
          <w:rFonts w:asciiTheme="minorHAnsi" w:hAnsiTheme="minorHAnsi" w:cstheme="minorHAnsi"/>
          <w:color w:val="000000" w:themeColor="text1"/>
          <w:sz w:val="22"/>
          <w:szCs w:val="28"/>
        </w:rPr>
        <w:t xml:space="preserve">ss: (i) in case Option A/C is supported, how should L1 know about the number of consecutive slots for reporting (ii) in case Option B is supported, is up to MAC to select consecutive resources based on implementation instead of random selection (iii) MCSt </w:t>
      </w:r>
      <w:r>
        <w:rPr>
          <w:rFonts w:asciiTheme="minorHAnsi" w:hAnsiTheme="minorHAnsi" w:cstheme="minorHAnsi"/>
          <w:color w:val="000000" w:themeColor="text1"/>
          <w:sz w:val="22"/>
          <w:szCs w:val="28"/>
        </w:rPr>
        <w:t>only supported by implementation.</w:t>
      </w:r>
    </w:p>
    <w:p w:rsidR="005C1903" w:rsidRDefault="001015DC">
      <w:pPr>
        <w:pStyle w:val="aff3"/>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RAN1 can define rules for enabling/disabling GP during a MCSt, e.g., depending on whether it is expected different SL UE transmissions overlapping in time with a MCSt allocation.</w:t>
      </w:r>
    </w:p>
    <w:p w:rsidR="005C1903" w:rsidRDefault="001015DC">
      <w:pPr>
        <w:pStyle w:val="aff3"/>
        <w:numPr>
          <w:ilvl w:val="1"/>
          <w:numId w:val="36"/>
        </w:numPr>
        <w:ind w:leftChars="0"/>
        <w:rPr>
          <w:rFonts w:asciiTheme="minorHAnsi" w:hAnsiTheme="minorHAnsi" w:cstheme="minorHAnsi"/>
          <w:sz w:val="22"/>
          <w:szCs w:val="28"/>
        </w:rPr>
      </w:pPr>
      <w:r>
        <w:rPr>
          <w:rFonts w:asciiTheme="minorHAnsi" w:hAnsiTheme="minorHAnsi" w:cstheme="minorHAnsi"/>
          <w:sz w:val="22"/>
          <w:szCs w:val="28"/>
        </w:rPr>
        <w:t>[4/HW, HiSi]</w:t>
      </w:r>
    </w:p>
    <w:p w:rsidR="005C1903" w:rsidRDefault="001015DC">
      <w:pPr>
        <w:pStyle w:val="aff3"/>
        <w:numPr>
          <w:ilvl w:val="2"/>
          <w:numId w:val="36"/>
        </w:numPr>
        <w:ind w:leftChars="0"/>
        <w:rPr>
          <w:rFonts w:asciiTheme="minorHAnsi" w:hAnsiTheme="minorHAnsi" w:cstheme="minorHAnsi"/>
          <w:bCs/>
          <w:iCs/>
          <w:sz w:val="28"/>
          <w:szCs w:val="36"/>
        </w:rPr>
      </w:pPr>
      <w:r>
        <w:rPr>
          <w:rFonts w:asciiTheme="minorHAnsi" w:hAnsiTheme="minorHAnsi" w:cstheme="minorHAnsi"/>
          <w:bCs/>
          <w:iCs/>
          <w:sz w:val="22"/>
          <w:szCs w:val="28"/>
        </w:rPr>
        <w:t xml:space="preserve">Option 1 and option 2 agreed </w:t>
      </w:r>
      <w:r>
        <w:rPr>
          <w:rFonts w:asciiTheme="minorHAnsi" w:hAnsiTheme="minorHAnsi" w:cstheme="minorHAnsi"/>
          <w:bCs/>
          <w:iCs/>
          <w:sz w:val="22"/>
          <w:szCs w:val="28"/>
        </w:rPr>
        <w:t xml:space="preserve">in RAN1 #110bis-e agreement are not exactly the same as Rel-16 per TB-based resource selection procedure in L1, where multiple sets of parameters is provided for the resource selection procedure in L1 for the </w:t>
      </w:r>
      <w:r>
        <w:rPr>
          <w:rFonts w:asciiTheme="minorHAnsi" w:hAnsiTheme="minorHAnsi" w:cstheme="minorHAnsi"/>
          <w:bCs/>
          <w:iCs/>
          <w:sz w:val="22"/>
          <w:szCs w:val="28"/>
        </w:rPr>
        <w:lastRenderedPageBreak/>
        <w:t>corresponding TBs, and the procedure is indepen</w:t>
      </w:r>
      <w:r>
        <w:rPr>
          <w:rFonts w:asciiTheme="minorHAnsi" w:hAnsiTheme="minorHAnsi" w:cstheme="minorHAnsi"/>
          <w:bCs/>
          <w:iCs/>
          <w:sz w:val="22"/>
          <w:szCs w:val="28"/>
        </w:rPr>
        <w:t>dently performed multiple times with multiple sets of parameters for multiple TBs</w:t>
      </w:r>
      <w:r>
        <w:rPr>
          <w:rFonts w:asciiTheme="minorHAnsi" w:hAnsiTheme="minorHAnsi" w:cstheme="minorHAnsi"/>
          <w:bCs/>
          <w:iCs/>
          <w:sz w:val="22"/>
          <w:szCs w:val="28"/>
          <w:lang w:eastAsia="zh-CN"/>
        </w:rPr>
        <w:t>.</w:t>
      </w:r>
    </w:p>
    <w:p w:rsidR="005C1903" w:rsidRDefault="001015DC">
      <w:pPr>
        <w:pStyle w:val="aff3"/>
        <w:numPr>
          <w:ilvl w:val="2"/>
          <w:numId w:val="36"/>
        </w:numPr>
        <w:ind w:leftChars="0"/>
        <w:rPr>
          <w:rFonts w:asciiTheme="minorHAnsi" w:hAnsiTheme="minorHAnsi" w:cstheme="minorHAnsi"/>
          <w:bCs/>
          <w:iCs/>
          <w:sz w:val="28"/>
          <w:szCs w:val="36"/>
        </w:rPr>
      </w:pPr>
      <w:r>
        <w:rPr>
          <w:rFonts w:asciiTheme="minorHAnsi" w:hAnsiTheme="minorHAnsi" w:cstheme="minorHAnsi"/>
          <w:bCs/>
          <w:iCs/>
          <w:sz w:val="22"/>
          <w:szCs w:val="28"/>
        </w:rPr>
        <w:t xml:space="preserve">In legacy sidelink design, the number of TBs and corresponding parameters are finally decided after receiving reported </w:t>
      </w:r>
      <w:r>
        <w:rPr>
          <w:rFonts w:asciiTheme="minorHAnsi" w:hAnsiTheme="minorHAnsi" w:cstheme="minorHAnsi"/>
          <w:bCs/>
          <w:i/>
          <w:sz w:val="22"/>
          <w:szCs w:val="28"/>
        </w:rPr>
        <w:t>S</w:t>
      </w:r>
      <w:r>
        <w:rPr>
          <w:rFonts w:asciiTheme="minorHAnsi" w:hAnsiTheme="minorHAnsi" w:cstheme="minorHAnsi"/>
          <w:bCs/>
          <w:i/>
          <w:sz w:val="22"/>
          <w:szCs w:val="28"/>
          <w:vertAlign w:val="subscript"/>
        </w:rPr>
        <w:t>A</w:t>
      </w:r>
      <w:r>
        <w:rPr>
          <w:rFonts w:asciiTheme="minorHAnsi" w:hAnsiTheme="minorHAnsi" w:cstheme="minorHAnsi"/>
          <w:bCs/>
          <w:iCs/>
          <w:sz w:val="22"/>
          <w:szCs w:val="28"/>
        </w:rPr>
        <w:t xml:space="preserve"> from PHY layer, it is unfeasible that number of con</w:t>
      </w:r>
      <w:r>
        <w:rPr>
          <w:rFonts w:asciiTheme="minorHAnsi" w:hAnsiTheme="minorHAnsi" w:cstheme="minorHAnsi"/>
          <w:bCs/>
          <w:iCs/>
          <w:sz w:val="22"/>
          <w:szCs w:val="28"/>
        </w:rPr>
        <w:t>secutive slots indicated by MAC layer. If the length of multi-slot resources needs to be indicated by MAC layer, LS should be sent to RAN2 to check whether number of candidate TBs can be indicated before reporting candidate resource set.</w:t>
      </w:r>
    </w:p>
    <w:p w:rsidR="005C1903" w:rsidRDefault="001015DC">
      <w:pPr>
        <w:pStyle w:val="aff3"/>
        <w:numPr>
          <w:ilvl w:val="2"/>
          <w:numId w:val="36"/>
        </w:numPr>
        <w:ind w:leftChars="0"/>
        <w:rPr>
          <w:rFonts w:asciiTheme="minorHAnsi" w:hAnsiTheme="minorHAnsi" w:cstheme="minorHAnsi"/>
          <w:bCs/>
          <w:iCs/>
          <w:sz w:val="22"/>
          <w:szCs w:val="28"/>
        </w:rPr>
      </w:pPr>
      <w:r>
        <w:rPr>
          <w:rFonts w:asciiTheme="minorHAnsi" w:hAnsiTheme="minorHAnsi" w:cstheme="minorHAnsi"/>
          <w:bCs/>
          <w:iCs/>
          <w:sz w:val="22"/>
          <w:szCs w:val="28"/>
        </w:rPr>
        <w:t>L1 additionally re</w:t>
      </w:r>
      <w:r>
        <w:rPr>
          <w:rFonts w:asciiTheme="minorHAnsi" w:hAnsiTheme="minorHAnsi" w:cstheme="minorHAnsi"/>
          <w:bCs/>
          <w:iCs/>
          <w:sz w:val="22"/>
          <w:szCs w:val="28"/>
        </w:rPr>
        <w:t>ports resources to be shared to other UEs to higher (MAC) layer including corresponding L1 priority, CAPC and source/destination ID.</w:t>
      </w:r>
    </w:p>
    <w:p w:rsidR="005C1903" w:rsidRDefault="001015DC">
      <w:pPr>
        <w:pStyle w:val="aff3"/>
        <w:numPr>
          <w:ilvl w:val="3"/>
          <w:numId w:val="36"/>
        </w:numPr>
        <w:ind w:leftChars="0"/>
        <w:rPr>
          <w:rFonts w:asciiTheme="minorHAnsi" w:hAnsiTheme="minorHAnsi" w:cstheme="minorHAnsi"/>
          <w:bCs/>
          <w:iCs/>
          <w:sz w:val="22"/>
          <w:szCs w:val="28"/>
        </w:rPr>
      </w:pPr>
      <w:r>
        <w:rPr>
          <w:rFonts w:asciiTheme="minorHAnsi" w:hAnsiTheme="minorHAnsi" w:cstheme="minorHAnsi"/>
          <w:bCs/>
          <w:iCs/>
          <w:sz w:val="22"/>
          <w:szCs w:val="28"/>
        </w:rPr>
        <w:t>MAC layer shall select multi-consecutive slots resources for multiple TBs and resources to be shared if any.</w:t>
      </w:r>
    </w:p>
    <w:p w:rsidR="005C1903" w:rsidRDefault="001015DC">
      <w:pPr>
        <w:pStyle w:val="aff3"/>
        <w:numPr>
          <w:ilvl w:val="1"/>
          <w:numId w:val="36"/>
        </w:numPr>
        <w:ind w:leftChars="0"/>
        <w:jc w:val="both"/>
        <w:rPr>
          <w:rFonts w:asciiTheme="minorHAnsi" w:hAnsiTheme="minorHAnsi" w:cstheme="minorHAnsi"/>
          <w:sz w:val="22"/>
          <w:szCs w:val="28"/>
        </w:rPr>
      </w:pPr>
      <w:r>
        <w:rPr>
          <w:rFonts w:asciiTheme="minorHAnsi" w:hAnsiTheme="minorHAnsi" w:cstheme="minorHAnsi"/>
          <w:sz w:val="22"/>
          <w:szCs w:val="28"/>
        </w:rPr>
        <w:t xml:space="preserve">[5/vivo]: </w:t>
      </w:r>
    </w:p>
    <w:p w:rsidR="005C1903" w:rsidRDefault="001015DC">
      <w:pPr>
        <w:pStyle w:val="aff3"/>
        <w:numPr>
          <w:ilvl w:val="2"/>
          <w:numId w:val="36"/>
        </w:numPr>
        <w:ind w:leftChars="0"/>
        <w:jc w:val="both"/>
        <w:rPr>
          <w:rFonts w:asciiTheme="minorHAnsi" w:hAnsiTheme="minorHAnsi" w:cstheme="minorHAnsi"/>
          <w:sz w:val="22"/>
          <w:szCs w:val="28"/>
        </w:rPr>
      </w:pPr>
      <w:r>
        <w:rPr>
          <w:rFonts w:asciiTheme="minorHAnsi" w:hAnsiTheme="minorHAnsi" w:cstheme="minorHAnsi"/>
          <w:sz w:val="22"/>
          <w:szCs w:val="28"/>
        </w:rPr>
        <w:t>One</w:t>
      </w:r>
      <w:r>
        <w:rPr>
          <w:rFonts w:asciiTheme="minorHAnsi" w:hAnsiTheme="minorHAnsi" w:cstheme="minorHAnsi"/>
          <w:sz w:val="22"/>
          <w:szCs w:val="28"/>
        </w:rPr>
        <w:t xml:space="preserve"> TB repetition and multi-TBs mapping over multiple slots are preferred for the scenarios of the multi-consecutive slot transmission in SL-U.</w:t>
      </w:r>
    </w:p>
    <w:p w:rsidR="005C1903" w:rsidRDefault="001015DC">
      <w:pPr>
        <w:pStyle w:val="aff3"/>
        <w:numPr>
          <w:ilvl w:val="2"/>
          <w:numId w:val="36"/>
        </w:numPr>
        <w:ind w:leftChars="0"/>
        <w:jc w:val="both"/>
        <w:rPr>
          <w:rFonts w:asciiTheme="minorHAnsi" w:hAnsiTheme="minorHAnsi" w:cstheme="minorHAnsi"/>
          <w:sz w:val="22"/>
          <w:szCs w:val="28"/>
        </w:rPr>
      </w:pPr>
      <w:r>
        <w:rPr>
          <w:rFonts w:asciiTheme="minorHAnsi" w:hAnsiTheme="minorHAnsi" w:cstheme="minorHAnsi"/>
          <w:sz w:val="22"/>
          <w:szCs w:val="28"/>
        </w:rPr>
        <w:t xml:space="preserve">Additional ending loop condition in resource selection step 7) is required to ensure consecutive single-slot </w:t>
      </w:r>
      <w:r>
        <w:rPr>
          <w:rFonts w:asciiTheme="minorHAnsi" w:hAnsiTheme="minorHAnsi" w:cstheme="minorHAnsi"/>
          <w:sz w:val="22"/>
          <w:szCs w:val="28"/>
        </w:rPr>
        <w:t>resources reported to higher layer.</w:t>
      </w:r>
    </w:p>
    <w:p w:rsidR="005C1903" w:rsidRDefault="001015DC">
      <w:pPr>
        <w:pStyle w:val="aff3"/>
        <w:numPr>
          <w:ilvl w:val="1"/>
          <w:numId w:val="36"/>
        </w:numPr>
        <w:ind w:leftChars="0"/>
        <w:rPr>
          <w:rFonts w:asciiTheme="minorHAnsi" w:hAnsiTheme="minorHAnsi" w:cstheme="minorHAnsi"/>
          <w:sz w:val="22"/>
          <w:szCs w:val="28"/>
        </w:rPr>
      </w:pPr>
      <w:r>
        <w:rPr>
          <w:rFonts w:asciiTheme="minorHAnsi" w:hAnsiTheme="minorHAnsi" w:cstheme="minorHAnsi"/>
          <w:sz w:val="22"/>
          <w:szCs w:val="28"/>
        </w:rPr>
        <w:t xml:space="preserve">[8/Spreadtrum]: </w:t>
      </w:r>
      <w:r>
        <w:rPr>
          <w:rFonts w:asciiTheme="minorHAnsi" w:hAnsiTheme="minorHAnsi" w:cstheme="minorHAnsi"/>
          <w:bCs/>
          <w:iCs/>
          <w:sz w:val="22"/>
          <w:szCs w:val="28"/>
        </w:rPr>
        <w:t xml:space="preserve">The consecutive single-slot candidate resources cannot have different </w:t>
      </w:r>
      <m:oMath>
        <m:sSub>
          <m:sSubPr>
            <m:ctrlPr>
              <w:rPr>
                <w:rFonts w:ascii="Cambria Math" w:hAnsi="Cambria Math" w:cstheme="minorHAnsi"/>
                <w:bCs/>
                <w:i/>
                <w:sz w:val="22"/>
                <w:szCs w:val="28"/>
              </w:rPr>
            </m:ctrlPr>
          </m:sSubPr>
          <m:e>
            <m:r>
              <w:rPr>
                <w:rFonts w:ascii="Cambria Math" w:hAnsi="Cambria Math" w:cstheme="minorHAnsi"/>
                <w:sz w:val="22"/>
                <w:szCs w:val="28"/>
              </w:rPr>
              <m:t>L</m:t>
            </m:r>
          </m:e>
          <m:sub>
            <m:r>
              <m:rPr>
                <m:nor/>
              </m:rPr>
              <w:rPr>
                <w:rFonts w:asciiTheme="minorHAnsi" w:hAnsiTheme="minorHAnsi" w:cstheme="minorHAnsi"/>
                <w:bCs/>
                <w:i/>
                <w:sz w:val="22"/>
                <w:szCs w:val="28"/>
              </w:rPr>
              <m:t>subCH</m:t>
            </m:r>
          </m:sub>
        </m:sSub>
      </m:oMath>
      <w:r>
        <w:rPr>
          <w:rFonts w:asciiTheme="minorHAnsi" w:hAnsiTheme="minorHAnsi" w:cstheme="minorHAnsi"/>
          <w:bCs/>
          <w:iCs/>
          <w:sz w:val="22"/>
          <w:szCs w:val="28"/>
        </w:rPr>
        <w:t xml:space="preserve"> sizes.</w:t>
      </w:r>
    </w:p>
    <w:p w:rsidR="005C1903" w:rsidRDefault="001015DC">
      <w:pPr>
        <w:pStyle w:val="aff3"/>
        <w:numPr>
          <w:ilvl w:val="1"/>
          <w:numId w:val="36"/>
        </w:numPr>
        <w:ind w:leftChars="0"/>
        <w:jc w:val="both"/>
        <w:rPr>
          <w:rFonts w:asciiTheme="minorHAnsi" w:hAnsiTheme="minorHAnsi" w:cstheme="minorHAnsi"/>
          <w:sz w:val="22"/>
          <w:szCs w:val="28"/>
        </w:rPr>
      </w:pPr>
      <w:r>
        <w:rPr>
          <w:rFonts w:asciiTheme="minorHAnsi" w:hAnsiTheme="minorHAnsi" w:cstheme="minorHAnsi"/>
          <w:sz w:val="22"/>
          <w:szCs w:val="28"/>
        </w:rPr>
        <w:t>[9/CATT, GH]:</w:t>
      </w:r>
    </w:p>
    <w:p w:rsidR="005C1903" w:rsidRDefault="001015DC">
      <w:pPr>
        <w:pStyle w:val="aff3"/>
        <w:numPr>
          <w:ilvl w:val="2"/>
          <w:numId w:val="36"/>
        </w:numPr>
        <w:ind w:leftChars="0"/>
        <w:jc w:val="both"/>
        <w:rPr>
          <w:rFonts w:asciiTheme="minorHAnsi" w:hAnsiTheme="minorHAnsi" w:cstheme="minorHAnsi"/>
          <w:sz w:val="22"/>
          <w:szCs w:val="28"/>
        </w:rPr>
      </w:pPr>
      <w:r>
        <w:rPr>
          <w:rFonts w:asciiTheme="minorHAnsi" w:hAnsiTheme="minorHAnsi" w:cstheme="minorHAnsi"/>
          <w:sz w:val="22"/>
          <w:szCs w:val="28"/>
        </w:rPr>
        <w:t>For unicast and groupcast, HARQ feedback is transmitted after the whole MCSt transmission is finished and</w:t>
      </w:r>
      <w:r>
        <w:rPr>
          <w:rFonts w:asciiTheme="minorHAnsi" w:hAnsiTheme="minorHAnsi" w:cstheme="minorHAnsi"/>
          <w:sz w:val="22"/>
          <w:szCs w:val="28"/>
        </w:rPr>
        <w:t xml:space="preserve"> the mapping of PSFCH resource is based on the last resource of the MCSt.</w:t>
      </w:r>
    </w:p>
    <w:p w:rsidR="005C1903" w:rsidRDefault="001015DC">
      <w:pPr>
        <w:pStyle w:val="aff3"/>
        <w:numPr>
          <w:ilvl w:val="2"/>
          <w:numId w:val="36"/>
        </w:numPr>
        <w:ind w:leftChars="0"/>
        <w:jc w:val="both"/>
        <w:rPr>
          <w:rFonts w:asciiTheme="minorHAnsi" w:hAnsiTheme="minorHAnsi" w:cstheme="minorHAnsi"/>
          <w:sz w:val="22"/>
          <w:szCs w:val="28"/>
        </w:rPr>
      </w:pPr>
      <w:r>
        <w:rPr>
          <w:rFonts w:asciiTheme="minorHAnsi" w:hAnsiTheme="minorHAnsi" w:cstheme="minorHAnsi"/>
          <w:sz w:val="22"/>
          <w:szCs w:val="28"/>
        </w:rPr>
        <w:t>Higher layer ensure that the CAPC level of a MCSt is a certain value.</w:t>
      </w:r>
    </w:p>
    <w:p w:rsidR="005C1903" w:rsidRDefault="001015DC">
      <w:pPr>
        <w:pStyle w:val="aff3"/>
        <w:numPr>
          <w:ilvl w:val="1"/>
          <w:numId w:val="36"/>
        </w:numPr>
        <w:ind w:leftChars="0"/>
        <w:rPr>
          <w:rFonts w:asciiTheme="minorHAnsi" w:hAnsiTheme="minorHAnsi" w:cstheme="minorHAnsi"/>
          <w:sz w:val="22"/>
          <w:szCs w:val="28"/>
        </w:rPr>
      </w:pPr>
      <w:r>
        <w:rPr>
          <w:rFonts w:asciiTheme="minorHAnsi" w:hAnsiTheme="minorHAnsi" w:cstheme="minorHAnsi"/>
          <w:sz w:val="22"/>
          <w:szCs w:val="28"/>
        </w:rPr>
        <w:t xml:space="preserve">[10/Intel] Multi-UEs multi-consecutive slot transmission is supported by implementation by its procedure is not </w:t>
      </w:r>
      <w:r>
        <w:rPr>
          <w:rFonts w:asciiTheme="minorHAnsi" w:hAnsiTheme="minorHAnsi" w:cstheme="minorHAnsi"/>
          <w:sz w:val="22"/>
          <w:szCs w:val="28"/>
        </w:rPr>
        <w:t>supported by design.</w:t>
      </w:r>
    </w:p>
    <w:p w:rsidR="005C1903" w:rsidRDefault="001015DC">
      <w:pPr>
        <w:pStyle w:val="aff3"/>
        <w:numPr>
          <w:ilvl w:val="1"/>
          <w:numId w:val="36"/>
        </w:numPr>
        <w:ind w:leftChars="0"/>
        <w:jc w:val="both"/>
        <w:rPr>
          <w:rFonts w:asciiTheme="minorHAnsi" w:hAnsiTheme="minorHAnsi" w:cstheme="minorHAnsi"/>
          <w:sz w:val="22"/>
          <w:szCs w:val="28"/>
        </w:rPr>
      </w:pPr>
      <w:r>
        <w:rPr>
          <w:rFonts w:asciiTheme="minorHAnsi" w:hAnsiTheme="minorHAnsi" w:cstheme="minorHAnsi"/>
          <w:sz w:val="22"/>
          <w:szCs w:val="28"/>
        </w:rPr>
        <w:t>[13/LGE]:</w:t>
      </w:r>
    </w:p>
    <w:p w:rsidR="005C1903" w:rsidRDefault="001015DC">
      <w:pPr>
        <w:pStyle w:val="aff3"/>
        <w:numPr>
          <w:ilvl w:val="2"/>
          <w:numId w:val="36"/>
        </w:numPr>
        <w:ind w:leftChars="0"/>
        <w:jc w:val="both"/>
        <w:rPr>
          <w:rFonts w:asciiTheme="minorHAnsi" w:hAnsiTheme="minorHAnsi" w:cstheme="minorHAnsi"/>
          <w:sz w:val="22"/>
          <w:szCs w:val="28"/>
        </w:rPr>
      </w:pPr>
      <w:r>
        <w:rPr>
          <w:rFonts w:asciiTheme="minorHAnsi" w:eastAsiaTheme="minorEastAsia" w:hAnsiTheme="minorHAnsi" w:cstheme="minorHAnsi"/>
          <w:sz w:val="22"/>
          <w:szCs w:val="22"/>
          <w:lang w:eastAsia="ko-KR"/>
        </w:rPr>
        <w:t>On the support of MCSt operation in SL-U, it is necessary to clarify whether the set S_A is associated with a single TB/grant or can be associated with multiple TBs/grants.</w:t>
      </w:r>
    </w:p>
    <w:p w:rsidR="005C1903" w:rsidRDefault="001015DC">
      <w:pPr>
        <w:pStyle w:val="aff3"/>
        <w:numPr>
          <w:ilvl w:val="2"/>
          <w:numId w:val="36"/>
        </w:numPr>
        <w:ind w:leftChars="0"/>
        <w:jc w:val="both"/>
        <w:rPr>
          <w:rFonts w:asciiTheme="minorHAnsi" w:hAnsiTheme="minorHAnsi" w:cstheme="minorHAnsi"/>
          <w:sz w:val="22"/>
          <w:szCs w:val="28"/>
        </w:rPr>
      </w:pPr>
      <w:r>
        <w:rPr>
          <w:rFonts w:asciiTheme="minorHAnsi" w:eastAsiaTheme="minorEastAsia" w:hAnsiTheme="minorHAnsi" w:cstheme="minorHAnsi"/>
          <w:sz w:val="22"/>
          <w:szCs w:val="22"/>
          <w:lang w:eastAsia="ko-KR"/>
        </w:rPr>
        <w:t>On the support of MCSt operation in SL-U, if the set</w:t>
      </w:r>
      <w:r>
        <w:rPr>
          <w:rFonts w:asciiTheme="minorHAnsi" w:eastAsiaTheme="minorEastAsia" w:hAnsiTheme="minorHAnsi" w:cstheme="minorHAnsi"/>
          <w:sz w:val="22"/>
          <w:szCs w:val="22"/>
          <w:lang w:eastAsia="ko-KR"/>
        </w:rPr>
        <w:t xml:space="preserve"> S_A can be associated with multiple TBs/grants, it is necessary to further discuss which parameters (e.g., prio_TX, L_subCH, P_rsvp_TX) will be used to define candidate resource and to generate the set S_A according to Mode 2 RA operation.</w:t>
      </w:r>
    </w:p>
    <w:p w:rsidR="005C1903" w:rsidRDefault="001015DC">
      <w:pPr>
        <w:pStyle w:val="aff3"/>
        <w:numPr>
          <w:ilvl w:val="2"/>
          <w:numId w:val="36"/>
        </w:numPr>
        <w:ind w:leftChars="0"/>
        <w:jc w:val="both"/>
        <w:rPr>
          <w:rFonts w:asciiTheme="minorHAnsi" w:hAnsiTheme="minorHAnsi" w:cstheme="minorHAnsi"/>
          <w:sz w:val="22"/>
          <w:szCs w:val="28"/>
        </w:rPr>
      </w:pPr>
      <w:r>
        <w:rPr>
          <w:rFonts w:asciiTheme="minorHAnsi" w:eastAsiaTheme="minorEastAsia" w:hAnsiTheme="minorHAnsi" w:cstheme="minorHAnsi"/>
          <w:sz w:val="22"/>
          <w:szCs w:val="22"/>
          <w:lang w:eastAsia="ko-KR"/>
        </w:rPr>
        <w:t>For MCSt for th</w:t>
      </w:r>
      <w:r>
        <w:rPr>
          <w:rFonts w:asciiTheme="minorHAnsi" w:eastAsiaTheme="minorEastAsia" w:hAnsiTheme="minorHAnsi" w:cstheme="minorHAnsi"/>
          <w:sz w:val="22"/>
          <w:szCs w:val="22"/>
          <w:lang w:eastAsia="ko-KR"/>
        </w:rPr>
        <w:t>e different TBs or different SL grants of a UE, it is necessary to carefully investigate the case when the UE reselect or drop PSCCH/PSSCH transmission in the middle of MCSt due to resource collision or success of the TB.</w:t>
      </w:r>
    </w:p>
    <w:p w:rsidR="005C1903" w:rsidRDefault="001015DC">
      <w:pPr>
        <w:pStyle w:val="aff3"/>
        <w:numPr>
          <w:ilvl w:val="1"/>
          <w:numId w:val="36"/>
        </w:numPr>
        <w:ind w:leftChars="0" w:hanging="357"/>
        <w:rPr>
          <w:rFonts w:asciiTheme="minorHAnsi" w:hAnsiTheme="minorHAnsi" w:cstheme="minorHAnsi"/>
          <w:sz w:val="22"/>
          <w:szCs w:val="28"/>
        </w:rPr>
      </w:pPr>
      <w:r>
        <w:rPr>
          <w:rFonts w:asciiTheme="minorHAnsi" w:hAnsiTheme="minorHAnsi" w:cstheme="minorHAnsi"/>
          <w:sz w:val="22"/>
          <w:szCs w:val="28"/>
        </w:rPr>
        <w:t>[14/IDC]</w:t>
      </w:r>
    </w:p>
    <w:p w:rsidR="005C1903" w:rsidRDefault="001015DC">
      <w:pPr>
        <w:pStyle w:val="aff3"/>
        <w:numPr>
          <w:ilvl w:val="2"/>
          <w:numId w:val="36"/>
        </w:numPr>
        <w:ind w:leftChars="0"/>
        <w:rPr>
          <w:rFonts w:asciiTheme="minorHAnsi" w:hAnsiTheme="minorHAnsi" w:cstheme="minorHAnsi"/>
          <w:sz w:val="22"/>
          <w:szCs w:val="28"/>
        </w:rPr>
      </w:pPr>
      <w:r>
        <w:rPr>
          <w:rFonts w:asciiTheme="minorHAnsi" w:hAnsiTheme="minorHAnsi" w:cstheme="minorHAnsi"/>
          <w:sz w:val="22"/>
          <w:szCs w:val="28"/>
        </w:rPr>
        <w:t>Support initial transmiss</w:t>
      </w:r>
      <w:r>
        <w:rPr>
          <w:rFonts w:asciiTheme="minorHAnsi" w:hAnsiTheme="minorHAnsi" w:cstheme="minorHAnsi"/>
          <w:sz w:val="22"/>
          <w:szCs w:val="28"/>
        </w:rPr>
        <w:t>ion and re-transmissions of a TB within a COT.</w:t>
      </w:r>
    </w:p>
    <w:p w:rsidR="005C1903" w:rsidRDefault="001015DC">
      <w:pPr>
        <w:pStyle w:val="aff3"/>
        <w:numPr>
          <w:ilvl w:val="2"/>
          <w:numId w:val="36"/>
        </w:numPr>
        <w:ind w:leftChars="0"/>
        <w:rPr>
          <w:rFonts w:asciiTheme="minorHAnsi" w:hAnsiTheme="minorHAnsi" w:cstheme="minorHAnsi"/>
          <w:sz w:val="22"/>
          <w:szCs w:val="28"/>
        </w:rPr>
      </w:pPr>
      <w:r>
        <w:rPr>
          <w:rFonts w:asciiTheme="minorHAnsi" w:hAnsiTheme="minorHAnsi" w:cstheme="minorHAnsi"/>
          <w:sz w:val="22"/>
          <w:szCs w:val="28"/>
        </w:rPr>
        <w:t>Study re-transmissions of a TB in a different COT than the one including the initial transmissions.</w:t>
      </w:r>
    </w:p>
    <w:p w:rsidR="005C1903" w:rsidRDefault="001015DC">
      <w:pPr>
        <w:pStyle w:val="aff3"/>
        <w:numPr>
          <w:ilvl w:val="1"/>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[15/xiaomi]: Type 2A and type 2B channel access is also applicable to the case of multi-slot transmissions fr</w:t>
      </w:r>
      <w:r>
        <w:rPr>
          <w:rFonts w:asciiTheme="minorHAnsi" w:hAnsiTheme="minorHAnsi" w:cstheme="minorHAnsi"/>
          <w:color w:val="000000" w:themeColor="text1"/>
          <w:sz w:val="22"/>
          <w:szCs w:val="28"/>
        </w:rPr>
        <w:t>om the same UE.</w:t>
      </w:r>
    </w:p>
    <w:p w:rsidR="005C1903" w:rsidRDefault="001015DC">
      <w:pPr>
        <w:pStyle w:val="aff3"/>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[17/Samsung]: How to handle the case that part of selected multi-slot resources become unavailable e.g., due to LBT failure or pre-emption/re-evaluation.</w:t>
      </w:r>
    </w:p>
    <w:p w:rsidR="005C1903" w:rsidRDefault="001015DC">
      <w:pPr>
        <w:pStyle w:val="aff3"/>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[18/Panasonic]: Each slot has SCI and SCI indicates resource allocation of each slot.</w:t>
      </w:r>
    </w:p>
    <w:p w:rsidR="005C1903" w:rsidRDefault="001015DC">
      <w:pPr>
        <w:pStyle w:val="aff3"/>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[20/ETRI] The higher layer triggers L1 resource selection procedures for MCSt one by one with the parameter set corresponding to each TB</w:t>
      </w:r>
    </w:p>
    <w:p w:rsidR="005C1903" w:rsidRDefault="001015DC">
      <w:pPr>
        <w:pStyle w:val="aff3"/>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the higher layer cannot trigger L1 resource selection procedure sequentially due to almost same TB generation timing</w:t>
      </w:r>
      <w:r>
        <w:rPr>
          <w:rFonts w:asciiTheme="minorHAnsi" w:hAnsiTheme="minorHAnsi" w:cstheme="minorHAnsi"/>
          <w:color w:val="000000" w:themeColor="text1"/>
          <w:sz w:val="22"/>
          <w:szCs w:val="28"/>
        </w:rPr>
        <w:t>, it drops the resource selection procedure for some of TBs on a priority basis</w:t>
      </w:r>
    </w:p>
    <w:p w:rsidR="005C1903" w:rsidRDefault="001015DC">
      <w:pPr>
        <w:pStyle w:val="aff3"/>
        <w:numPr>
          <w:ilvl w:val="1"/>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[21/CMCC]: </w:t>
      </w:r>
    </w:p>
    <w:p w:rsidR="005C1903" w:rsidRDefault="001015DC">
      <w:pPr>
        <w:pStyle w:val="aff3"/>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MCSt should be achieved by a single UE in Rel-18 SL-U.</w:t>
      </w:r>
    </w:p>
    <w:p w:rsidR="005C1903" w:rsidRDefault="001015DC">
      <w:pPr>
        <w:pStyle w:val="aff3"/>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Further study two options for the frequency domain resources in consecutive slots:</w:t>
      </w:r>
    </w:p>
    <w:p w:rsidR="005C1903" w:rsidRDefault="001015DC">
      <w:pPr>
        <w:pStyle w:val="aff3"/>
        <w:numPr>
          <w:ilvl w:val="3"/>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Option 1: The frequency do</w:t>
      </w:r>
      <w:r>
        <w:rPr>
          <w:rFonts w:asciiTheme="minorHAnsi" w:hAnsiTheme="minorHAnsi" w:cstheme="minorHAnsi"/>
          <w:color w:val="000000" w:themeColor="text1"/>
          <w:sz w:val="22"/>
          <w:szCs w:val="28"/>
        </w:rPr>
        <w:t>main resources are same among the consecutive transmitted slots;</w:t>
      </w:r>
    </w:p>
    <w:p w:rsidR="005C1903" w:rsidRDefault="001015DC">
      <w:pPr>
        <w:pStyle w:val="aff3"/>
        <w:numPr>
          <w:ilvl w:val="3"/>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2: The frequency domain resources can be different among the consecutive transmitted slots.</w:t>
      </w:r>
    </w:p>
    <w:p w:rsidR="005C1903" w:rsidRDefault="001015DC">
      <w:pPr>
        <w:pStyle w:val="aff3"/>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For mode 1, enhancements on both DG and CG can be considered to allocate consecutive time </w:t>
      </w:r>
      <w:r>
        <w:rPr>
          <w:rFonts w:asciiTheme="minorHAnsi" w:hAnsiTheme="minorHAnsi" w:cstheme="minorHAnsi"/>
          <w:color w:val="000000" w:themeColor="text1"/>
          <w:sz w:val="22"/>
          <w:szCs w:val="28"/>
        </w:rPr>
        <w:t>domain resources, the design of DCI format 0_1 and CG configuration in NR-U can be a reference.</w:t>
      </w:r>
    </w:p>
    <w:p w:rsidR="005C1903" w:rsidRDefault="001015DC">
      <w:pPr>
        <w:pStyle w:val="aff3"/>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w:t>
      </w:r>
    </w:p>
    <w:p w:rsidR="005C1903" w:rsidRDefault="001015DC">
      <w:pPr>
        <w:pStyle w:val="aff3"/>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Multiple PSSCHs scheduled by a single SCI is supported for sidelink transmissions in FR1 unlicensed spectrum.</w:t>
      </w:r>
    </w:p>
    <w:p w:rsidR="005C1903" w:rsidRDefault="001015DC">
      <w:pPr>
        <w:pStyle w:val="aff3"/>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w:t>
      </w:r>
    </w:p>
    <w:p w:rsidR="005C1903" w:rsidRDefault="001015DC">
      <w:pPr>
        <w:pStyle w:val="aff3"/>
        <w:numPr>
          <w:ilvl w:val="2"/>
          <w:numId w:val="36"/>
        </w:numPr>
        <w:ind w:leftChars="0"/>
        <w:rPr>
          <w:rFonts w:asciiTheme="minorHAnsi" w:hAnsiTheme="minorHAnsi" w:cstheme="minorHAnsi"/>
          <w:color w:val="000000" w:themeColor="text1"/>
          <w:sz w:val="22"/>
          <w:szCs w:val="22"/>
        </w:rPr>
      </w:pPr>
      <w:bookmarkStart w:id="49" w:name="_Toc115451911"/>
      <w:bookmarkStart w:id="50" w:name="_Toc111113878"/>
      <w:r>
        <w:rPr>
          <w:rFonts w:asciiTheme="minorHAnsi" w:hAnsiTheme="minorHAnsi" w:cstheme="minorHAnsi"/>
          <w:color w:val="000000" w:themeColor="text1"/>
          <w:sz w:val="22"/>
          <w:szCs w:val="22"/>
        </w:rPr>
        <w:t xml:space="preserve">When a UE triggers MCSt, it </w:t>
      </w:r>
      <w:r>
        <w:rPr>
          <w:rFonts w:asciiTheme="minorHAnsi" w:hAnsiTheme="minorHAnsi" w:cstheme="minorHAnsi"/>
          <w:color w:val="000000" w:themeColor="text1"/>
          <w:sz w:val="22"/>
          <w:szCs w:val="22"/>
        </w:rPr>
        <w:t>performs the resource reservation procedure ensuring the allocation of consecutive resources for multiple TBs. In case there are not contiguous slots available to the already reserved ones, the UE might trigger resource reselection for all the TBs.</w:t>
      </w:r>
    </w:p>
    <w:p w:rsidR="005C1903" w:rsidRDefault="001015DC">
      <w:pPr>
        <w:pStyle w:val="aff3"/>
        <w:numPr>
          <w:ilvl w:val="2"/>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L1 </w:t>
      </w:r>
      <w:r>
        <w:rPr>
          <w:rFonts w:asciiTheme="minorHAnsi" w:hAnsiTheme="minorHAnsi" w:cstheme="minorHAnsi"/>
          <w:color w:val="000000" w:themeColor="text1"/>
          <w:sz w:val="22"/>
          <w:szCs w:val="22"/>
        </w:rPr>
        <w:t>reports candidate single-slot resources in (SA) as in Rel-16:</w:t>
      </w:r>
    </w:p>
    <w:p w:rsidR="005C1903" w:rsidRDefault="001015DC">
      <w:pPr>
        <w:pStyle w:val="aff3"/>
        <w:numPr>
          <w:ilvl w:val="3"/>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Selection of the first resource in a MCSt follows the legacy procedures. </w:t>
      </w:r>
    </w:p>
    <w:p w:rsidR="005C1903" w:rsidRDefault="001015DC">
      <w:pPr>
        <w:pStyle w:val="aff3"/>
        <w:numPr>
          <w:ilvl w:val="3"/>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For the subsequent resources, the TX UE disregards the reservations (FFS exceptions, based on priority).</w:t>
      </w:r>
    </w:p>
    <w:p w:rsidR="005C1903" w:rsidRDefault="001015DC">
      <w:pPr>
        <w:pStyle w:val="aff3"/>
        <w:numPr>
          <w:ilvl w:val="2"/>
          <w:numId w:val="36"/>
        </w:numPr>
        <w:ind w:leftChars="0"/>
        <w:rPr>
          <w:rFonts w:asciiTheme="minorHAnsi" w:hAnsiTheme="minorHAnsi" w:cstheme="minorHAnsi"/>
          <w:color w:val="000000" w:themeColor="text1"/>
          <w:sz w:val="22"/>
          <w:szCs w:val="22"/>
        </w:rPr>
      </w:pPr>
      <w:bookmarkStart w:id="51" w:name="_Toc118727834"/>
      <w:r>
        <w:rPr>
          <w:rFonts w:asciiTheme="minorHAnsi" w:hAnsiTheme="minorHAnsi" w:cstheme="minorHAnsi"/>
          <w:color w:val="000000" w:themeColor="text1"/>
          <w:sz w:val="22"/>
          <w:szCs w:val="22"/>
        </w:rPr>
        <w:t>Re-use the lega</w:t>
      </w:r>
      <w:r>
        <w:rPr>
          <w:rFonts w:asciiTheme="minorHAnsi" w:hAnsiTheme="minorHAnsi" w:cstheme="minorHAnsi"/>
          <w:color w:val="000000" w:themeColor="text1"/>
          <w:sz w:val="22"/>
          <w:szCs w:val="22"/>
        </w:rPr>
        <w:t>cy procedure where one SCI reserves up to two resources for further transmissions.</w:t>
      </w:r>
      <w:bookmarkEnd w:id="51"/>
    </w:p>
    <w:p w:rsidR="005C1903" w:rsidRDefault="001015DC">
      <w:pPr>
        <w:pStyle w:val="aff3"/>
        <w:numPr>
          <w:ilvl w:val="2"/>
          <w:numId w:val="36"/>
        </w:numPr>
        <w:ind w:leftChars="0"/>
        <w:rPr>
          <w:rFonts w:asciiTheme="minorHAnsi" w:hAnsiTheme="minorHAnsi" w:cstheme="minorHAnsi"/>
          <w:color w:val="000000" w:themeColor="text1"/>
          <w:sz w:val="22"/>
          <w:szCs w:val="22"/>
        </w:rPr>
      </w:pPr>
      <w:bookmarkStart w:id="52" w:name="_Toc118727835"/>
      <w:r>
        <w:rPr>
          <w:rFonts w:asciiTheme="minorHAnsi" w:hAnsiTheme="minorHAnsi" w:cstheme="minorHAnsi"/>
          <w:color w:val="000000" w:themeColor="text1"/>
          <w:sz w:val="22"/>
          <w:szCs w:val="22"/>
        </w:rPr>
        <w:t>Resources reserved by PSCCH scheduling one TB can be used for (re)transmission of a different TB.</w:t>
      </w:r>
      <w:bookmarkEnd w:id="52"/>
    </w:p>
    <w:bookmarkEnd w:id="49"/>
    <w:bookmarkEnd w:id="50"/>
    <w:p w:rsidR="005C1903" w:rsidRDefault="001015DC">
      <w:pPr>
        <w:pStyle w:val="aff3"/>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[26/ZTE, SC]: In order to avoid the interruption due to PSFCH symbols, the </w:t>
      </w:r>
      <w:r>
        <w:rPr>
          <w:rFonts w:asciiTheme="minorHAnsi" w:hAnsiTheme="minorHAnsi" w:cstheme="minorHAnsi"/>
          <w:color w:val="000000" w:themeColor="text1"/>
          <w:sz w:val="22"/>
          <w:szCs w:val="28"/>
        </w:rPr>
        <w:t>occupying signals should be allowed to transmit on a PSFCH occasion within the continuous SL slots.</w:t>
      </w:r>
    </w:p>
    <w:p w:rsidR="005C1903" w:rsidRDefault="001015DC">
      <w:pPr>
        <w:pStyle w:val="aff3"/>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[27/Apple]: </w:t>
      </w:r>
    </w:p>
    <w:p w:rsidR="005C1903" w:rsidRDefault="001015DC">
      <w:pPr>
        <w:pStyle w:val="aff3"/>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Multi-slot transmission should prioritize multi-TB transmission.</w:t>
      </w:r>
    </w:p>
    <w:p w:rsidR="005C1903" w:rsidRDefault="001015DC">
      <w:pPr>
        <w:pStyle w:val="aff3"/>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For model 1 RA with CG and mode 2 RA, multi-slot transmission is enabled only </w:t>
      </w:r>
      <w:r>
        <w:rPr>
          <w:rFonts w:asciiTheme="minorHAnsi" w:hAnsiTheme="minorHAnsi" w:cstheme="minorHAnsi"/>
          <w:color w:val="000000" w:themeColor="text1"/>
          <w:sz w:val="22"/>
          <w:szCs w:val="28"/>
        </w:rPr>
        <w:t>for full BW transmission where all the resource blocks within an RB set is configured.</w:t>
      </w:r>
    </w:p>
    <w:p w:rsidR="005C1903" w:rsidRDefault="001015DC">
      <w:pPr>
        <w:pStyle w:val="aff3"/>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[29/Fraunhofer]: Study the impact of multi-slot transmissions in SL-U, including aspects related to single TB transmissions across slots, and its effect on Mode 2 sensin</w:t>
      </w:r>
      <w:r>
        <w:rPr>
          <w:rFonts w:asciiTheme="minorHAnsi" w:hAnsiTheme="minorHAnsi" w:cstheme="minorHAnsi"/>
          <w:color w:val="000000" w:themeColor="text1"/>
          <w:sz w:val="22"/>
          <w:szCs w:val="28"/>
        </w:rPr>
        <w:t>g and resource selection procedures.</w:t>
      </w:r>
    </w:p>
    <w:p w:rsidR="005C1903" w:rsidRDefault="001015DC">
      <w:pPr>
        <w:pStyle w:val="aff3"/>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[30/QC]:</w:t>
      </w:r>
    </w:p>
    <w:p w:rsidR="005C1903" w:rsidRDefault="001015DC">
      <w:pPr>
        <w:pStyle w:val="aff3"/>
        <w:numPr>
          <w:ilvl w:val="2"/>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MCSt for multiple TBs is supported in SL-U for both Mode 1 and Mode 2 operation.</w:t>
      </w:r>
    </w:p>
    <w:p w:rsidR="005C1903" w:rsidRDefault="001015DC">
      <w:pPr>
        <w:pStyle w:val="aff3"/>
        <w:numPr>
          <w:ilvl w:val="2"/>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Mode 1:</w:t>
      </w:r>
    </w:p>
    <w:p w:rsidR="005C1903" w:rsidRDefault="001015DC">
      <w:pPr>
        <w:pStyle w:val="aff3"/>
        <w:numPr>
          <w:ilvl w:val="3"/>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Introduce multi-TTI grant to support MCSt in mode 1 SL-U. RAN1 should study details regarding</w:t>
      </w:r>
    </w:p>
    <w:p w:rsidR="005C1903" w:rsidRDefault="001015DC">
      <w:pPr>
        <w:pStyle w:val="aff3"/>
        <w:numPr>
          <w:ilvl w:val="4"/>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TDRA indication for multipl</w:t>
      </w:r>
      <w:r>
        <w:rPr>
          <w:rFonts w:asciiTheme="minorHAnsi" w:hAnsiTheme="minorHAnsi" w:cstheme="minorHAnsi"/>
          <w:color w:val="000000" w:themeColor="text1"/>
          <w:sz w:val="22"/>
          <w:szCs w:val="22"/>
        </w:rPr>
        <w:t>e slots</w:t>
      </w:r>
    </w:p>
    <w:p w:rsidR="005C1903" w:rsidRDefault="001015DC">
      <w:pPr>
        <w:pStyle w:val="aff3"/>
        <w:numPr>
          <w:ilvl w:val="4"/>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HARQ ID and NDI for multiple TBs</w:t>
      </w:r>
    </w:p>
    <w:p w:rsidR="005C1903" w:rsidRDefault="001015DC">
      <w:pPr>
        <w:pStyle w:val="aff3"/>
        <w:numPr>
          <w:ilvl w:val="4"/>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SCI-1 optimizations across multiple slots</w:t>
      </w:r>
    </w:p>
    <w:p w:rsidR="005C1903" w:rsidRDefault="001015DC">
      <w:pPr>
        <w:pStyle w:val="aff3"/>
        <w:numPr>
          <w:ilvl w:val="4"/>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Utilization of gap symbol for data</w:t>
      </w:r>
    </w:p>
    <w:p w:rsidR="005C1903" w:rsidRDefault="001015DC">
      <w:pPr>
        <w:pStyle w:val="aff3"/>
        <w:numPr>
          <w:ilvl w:val="2"/>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Mode 2: one of the following alternatives is selected for enhancing the resource selection procedure:</w:t>
      </w:r>
    </w:p>
    <w:p w:rsidR="005C1903" w:rsidRDefault="001015DC">
      <w:pPr>
        <w:pStyle w:val="aff3"/>
        <w:numPr>
          <w:ilvl w:val="3"/>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Alt1: Resource selection is triggere</w:t>
      </w:r>
      <w:r>
        <w:rPr>
          <w:rFonts w:asciiTheme="minorHAnsi" w:hAnsiTheme="minorHAnsi" w:cstheme="minorHAnsi"/>
          <w:color w:val="000000" w:themeColor="text1"/>
          <w:sz w:val="22"/>
          <w:szCs w:val="22"/>
        </w:rPr>
        <w:t>d independently for each TB/SL process. The legacy resource selection is reused as much as possible except for the selection of candidate resources in MAC, where the selection can take into account previously selected resources to select a contiguous one (</w:t>
      </w:r>
      <w:r>
        <w:rPr>
          <w:rFonts w:asciiTheme="minorHAnsi" w:hAnsiTheme="minorHAnsi" w:cstheme="minorHAnsi"/>
          <w:color w:val="000000" w:themeColor="text1"/>
          <w:sz w:val="22"/>
          <w:szCs w:val="22"/>
        </w:rPr>
        <w:t>not at random) as much as possible.</w:t>
      </w:r>
    </w:p>
    <w:p w:rsidR="005C1903" w:rsidRDefault="001015DC">
      <w:pPr>
        <w:pStyle w:val="aff3"/>
        <w:numPr>
          <w:ilvl w:val="4"/>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Note: for each TB, in in the case where resources are selected for retransmissions, the minimum gap between any pair a resources still need to be ensured (as in R16/17 NR SL).</w:t>
      </w:r>
    </w:p>
    <w:p w:rsidR="005C1903" w:rsidRDefault="001015DC">
      <w:pPr>
        <w:pStyle w:val="aff3"/>
        <w:numPr>
          <w:ilvl w:val="3"/>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 xml:space="preserve">Alt2: Resource selection can be triggered </w:t>
      </w:r>
      <w:r>
        <w:rPr>
          <w:rFonts w:asciiTheme="minorHAnsi" w:hAnsiTheme="minorHAnsi" w:cstheme="minorHAnsi"/>
          <w:color w:val="000000" w:themeColor="text1"/>
          <w:sz w:val="22"/>
          <w:szCs w:val="22"/>
        </w:rPr>
        <w:t>for a set of TBs/SL processes. The steps of the R16/17 resource selection procedure are enhanced to guarantee selecting a multi-slot resource for the set of TBs/SL processes.</w:t>
      </w:r>
    </w:p>
    <w:p w:rsidR="005C1903" w:rsidRDefault="005C1903">
      <w:pPr>
        <w:rPr>
          <w:rFonts w:asciiTheme="minorHAnsi" w:hAnsiTheme="minorHAnsi" w:cstheme="minorHAnsi"/>
          <w:color w:val="FF0000"/>
          <w:sz w:val="22"/>
          <w:szCs w:val="28"/>
        </w:rPr>
      </w:pPr>
    </w:p>
    <w:p w:rsidR="005C1903" w:rsidRDefault="001015DC">
      <w:pPr>
        <w:pStyle w:val="aff3"/>
        <w:numPr>
          <w:ilvl w:val="0"/>
          <w:numId w:val="36"/>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Issues that should be further studied:</w:t>
      </w:r>
    </w:p>
    <w:p w:rsidR="005C1903" w:rsidRDefault="001015DC">
      <w:pPr>
        <w:pStyle w:val="aff3"/>
        <w:numPr>
          <w:ilvl w:val="1"/>
          <w:numId w:val="36"/>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 xml:space="preserve">FFS: how to enable MCSt when the slots </w:t>
      </w:r>
      <w:r>
        <w:rPr>
          <w:rFonts w:asciiTheme="minorHAnsi" w:eastAsiaTheme="minorEastAsia" w:hAnsiTheme="minorHAnsi" w:cstheme="minorHAnsi"/>
          <w:bCs/>
          <w:iCs/>
          <w:color w:val="000000" w:themeColor="text1"/>
          <w:sz w:val="22"/>
          <w:szCs w:val="22"/>
          <w:lang w:eastAsia="ko-KR"/>
        </w:rPr>
        <w:t>are in more than one COT due to MCOT limitation.</w:t>
      </w:r>
    </w:p>
    <w:p w:rsidR="005C1903" w:rsidRDefault="001015DC">
      <w:pPr>
        <w:pStyle w:val="aff3"/>
        <w:numPr>
          <w:ilvl w:val="1"/>
          <w:numId w:val="36"/>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the number of multiple consecutive allocations should be dynamic or (pre)configured, and the impact on resource selection procedure, e.g., to prevent disrupting LBT of reserved resources.</w:t>
      </w:r>
    </w:p>
    <w:p w:rsidR="005C1903" w:rsidRDefault="001015DC">
      <w:pPr>
        <w:pStyle w:val="aff3"/>
        <w:numPr>
          <w:ilvl w:val="1"/>
          <w:numId w:val="36"/>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w:t>
      </w:r>
      <w:r>
        <w:rPr>
          <w:rFonts w:asciiTheme="minorHAnsi" w:eastAsiaTheme="minorEastAsia" w:hAnsiTheme="minorHAnsi" w:cstheme="minorHAnsi"/>
          <w:bCs/>
          <w:iCs/>
          <w:color w:val="000000" w:themeColor="text1"/>
          <w:sz w:val="22"/>
          <w:szCs w:val="22"/>
          <w:lang w:eastAsia="ko-KR"/>
        </w:rPr>
        <w:t>hether resources reserved by PSCCH scheduling one TB can be used for (re)transmission of a different TB.</w:t>
      </w:r>
    </w:p>
    <w:p w:rsidR="005C1903" w:rsidRDefault="001015DC">
      <w:pPr>
        <w:pStyle w:val="aff3"/>
        <w:numPr>
          <w:ilvl w:val="1"/>
          <w:numId w:val="36"/>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frequency resources are same or can be different among the slots.</w:t>
      </w:r>
    </w:p>
    <w:p w:rsidR="005C1903" w:rsidRDefault="001015DC">
      <w:pPr>
        <w:pStyle w:val="aff3"/>
        <w:numPr>
          <w:ilvl w:val="1"/>
          <w:numId w:val="36"/>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how to signal the number of consecutive slots in the UE’s initial s</w:t>
      </w:r>
      <w:r>
        <w:rPr>
          <w:rFonts w:asciiTheme="minorHAnsi" w:eastAsiaTheme="minorEastAsia" w:hAnsiTheme="minorHAnsi" w:cstheme="minorHAnsi"/>
          <w:bCs/>
          <w:iCs/>
          <w:color w:val="000000" w:themeColor="text1"/>
          <w:sz w:val="22"/>
          <w:szCs w:val="22"/>
          <w:lang w:eastAsia="ko-KR"/>
        </w:rPr>
        <w:t>lot transmission.</w:t>
      </w:r>
    </w:p>
    <w:p w:rsidR="005C1903" w:rsidRDefault="001015DC">
      <w:pPr>
        <w:pStyle w:val="aff3"/>
        <w:numPr>
          <w:ilvl w:val="1"/>
          <w:numId w:val="36"/>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details regarding TDRA indication for multiple slots, HARQ ID and NDI for multiple TBs, SCI-1 optimizations across multiple slots, and utilization of gap symbol for data.</w:t>
      </w:r>
    </w:p>
    <w:p w:rsidR="005C1903" w:rsidRDefault="001015DC">
      <w:pPr>
        <w:pStyle w:val="2"/>
      </w:pPr>
      <w:r>
        <w:t>Resource allocation enhancements in SL-U</w:t>
      </w:r>
    </w:p>
    <w:p w:rsidR="005C1903" w:rsidRDefault="001015DC">
      <w:pPr>
        <w:pStyle w:val="aff3"/>
        <w:numPr>
          <w:ilvl w:val="0"/>
          <w:numId w:val="36"/>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1 LBT blocking s</w:t>
      </w:r>
      <w:r>
        <w:rPr>
          <w:rFonts w:asciiTheme="minorHAnsi" w:hAnsiTheme="minorHAnsi" w:cstheme="minorHAnsi"/>
          <w:b/>
          <w:bCs/>
          <w:sz w:val="22"/>
          <w:szCs w:val="28"/>
          <w:u w:val="single"/>
        </w:rPr>
        <w:t>olutions:</w:t>
      </w:r>
    </w:p>
    <w:p w:rsidR="005C1903" w:rsidRDefault="001015DC">
      <w:pPr>
        <w:pStyle w:val="aff3"/>
        <w:numPr>
          <w:ilvl w:val="1"/>
          <w:numId w:val="36"/>
        </w:numPr>
        <w:ind w:leftChars="0"/>
        <w:rPr>
          <w:rFonts w:asciiTheme="minorHAnsi" w:hAnsiTheme="minorHAnsi" w:cstheme="minorHAnsi"/>
          <w:sz w:val="22"/>
          <w:szCs w:val="28"/>
          <w:lang w:val="it-IT"/>
        </w:rPr>
      </w:pPr>
      <w:r>
        <w:rPr>
          <w:rFonts w:asciiTheme="minorHAnsi" w:hAnsiTheme="minorHAnsi" w:cstheme="minorHAnsi"/>
          <w:sz w:val="22"/>
          <w:szCs w:val="28"/>
          <w:lang w:val="it-IT"/>
        </w:rPr>
        <w:t>[2/Nokia, NSB], [4/HW, HiSi], [5/vivo], [11/Sony], [17/Samsung], [20/ETRI], [22/Lenovo]</w:t>
      </w:r>
    </w:p>
    <w:p w:rsidR="005C1903" w:rsidRDefault="001015DC">
      <w:pPr>
        <w:pStyle w:val="aff3"/>
        <w:numPr>
          <w:ilvl w:val="2"/>
          <w:numId w:val="36"/>
        </w:numPr>
        <w:ind w:leftChars="0"/>
        <w:rPr>
          <w:rFonts w:asciiTheme="minorHAnsi" w:hAnsiTheme="minorHAnsi" w:cstheme="minorHAnsi"/>
          <w:sz w:val="22"/>
          <w:szCs w:val="28"/>
        </w:rPr>
      </w:pPr>
      <w:r>
        <w:rPr>
          <w:rFonts w:asciiTheme="minorHAnsi" w:hAnsiTheme="minorHAnsi" w:cstheme="minorHAnsi"/>
          <w:sz w:val="22"/>
          <w:szCs w:val="28"/>
        </w:rPr>
        <w:t>Resource allocation procedure should avoid selection of a candidate resource before a reserved resource in case the transmitting symbols of candidate resource</w:t>
      </w:r>
      <w:r>
        <w:rPr>
          <w:rFonts w:asciiTheme="minorHAnsi" w:hAnsiTheme="minorHAnsi" w:cstheme="minorHAnsi"/>
          <w:sz w:val="22"/>
          <w:szCs w:val="28"/>
        </w:rPr>
        <w:t xml:space="preserve"> overlap with LBT of the reserved resource.</w:t>
      </w:r>
    </w:p>
    <w:p w:rsidR="005C1903" w:rsidRDefault="001015DC">
      <w:pPr>
        <w:pStyle w:val="aff3"/>
        <w:numPr>
          <w:ilvl w:val="2"/>
          <w:numId w:val="36"/>
        </w:numPr>
        <w:ind w:leftChars="0"/>
        <w:rPr>
          <w:rFonts w:asciiTheme="minorHAnsi" w:hAnsiTheme="minorHAnsi" w:cstheme="minorHAnsi"/>
          <w:bCs/>
          <w:sz w:val="24"/>
          <w:szCs w:val="32"/>
        </w:rPr>
      </w:pPr>
      <w:r>
        <w:rPr>
          <w:rFonts w:asciiTheme="minorHAnsi" w:hAnsiTheme="minorHAnsi" w:cstheme="minorHAnsi"/>
          <w:bCs/>
          <w:iCs/>
          <w:sz w:val="22"/>
          <w:szCs w:val="28"/>
          <w:lang w:val="en-US"/>
        </w:rPr>
        <w:t>Resource allocation procedure should avoid selection of a candidate resource after a reserved resource in case the transmitting symbols of the reserved resource overlap with LBT of candidate resource.</w:t>
      </w:r>
    </w:p>
    <w:p w:rsidR="005C1903" w:rsidRDefault="001015DC">
      <w:pPr>
        <w:pStyle w:val="aff3"/>
        <w:numPr>
          <w:ilvl w:val="1"/>
          <w:numId w:val="36"/>
        </w:numPr>
        <w:ind w:leftChars="0"/>
        <w:rPr>
          <w:rFonts w:asciiTheme="minorHAnsi" w:hAnsiTheme="minorHAnsi" w:cstheme="minorHAnsi"/>
          <w:sz w:val="22"/>
          <w:szCs w:val="28"/>
        </w:rPr>
      </w:pPr>
      <w:r>
        <w:rPr>
          <w:rFonts w:asciiTheme="minorHAnsi" w:hAnsiTheme="minorHAnsi" w:cstheme="minorHAnsi"/>
          <w:sz w:val="22"/>
          <w:szCs w:val="28"/>
        </w:rPr>
        <w:t>[5/vivo]</w:t>
      </w:r>
    </w:p>
    <w:p w:rsidR="005C1903" w:rsidRDefault="001015DC">
      <w:pPr>
        <w:pStyle w:val="aff3"/>
        <w:numPr>
          <w:ilvl w:val="2"/>
          <w:numId w:val="36"/>
        </w:numPr>
        <w:ind w:leftChars="0"/>
        <w:rPr>
          <w:rFonts w:asciiTheme="minorHAnsi" w:hAnsiTheme="minorHAnsi" w:cstheme="minorHAnsi"/>
          <w:sz w:val="22"/>
          <w:szCs w:val="28"/>
        </w:rPr>
      </w:pPr>
      <w:r>
        <w:rPr>
          <w:rFonts w:asciiTheme="minorHAnsi" w:hAnsiTheme="minorHAnsi" w:cstheme="minorHAnsi"/>
          <w:sz w:val="22"/>
          <w:szCs w:val="28"/>
        </w:rPr>
        <w:t>SL</w:t>
      </w:r>
      <w:r>
        <w:rPr>
          <w:rFonts w:asciiTheme="minorHAnsi" w:hAnsiTheme="minorHAnsi" w:cstheme="minorHAnsi"/>
          <w:sz w:val="22"/>
          <w:szCs w:val="28"/>
        </w:rPr>
        <w:t xml:space="preserve"> UE deems channel busy only if the UE detects transmission other than SL transmission occupying the channel (e.g., exceeding the energy detection threshold), i.e., the energy detection for EDT checking in LBT procedure does not take into account the energy</w:t>
      </w:r>
      <w:r>
        <w:rPr>
          <w:rFonts w:asciiTheme="minorHAnsi" w:hAnsiTheme="minorHAnsi" w:cstheme="minorHAnsi"/>
          <w:sz w:val="22"/>
          <w:szCs w:val="28"/>
        </w:rPr>
        <w:t xml:space="preserve"> from SL transmissions.</w:t>
      </w:r>
    </w:p>
    <w:p w:rsidR="005C1903" w:rsidRDefault="001015DC">
      <w:pPr>
        <w:pStyle w:val="aff3"/>
        <w:numPr>
          <w:ilvl w:val="1"/>
          <w:numId w:val="36"/>
        </w:numPr>
        <w:ind w:leftChars="0"/>
        <w:rPr>
          <w:rFonts w:asciiTheme="minorHAnsi" w:hAnsiTheme="minorHAnsi" w:cstheme="minorHAnsi"/>
          <w:sz w:val="22"/>
          <w:szCs w:val="28"/>
          <w:lang w:val="it-IT"/>
        </w:rPr>
      </w:pPr>
      <w:r>
        <w:rPr>
          <w:rFonts w:asciiTheme="minorHAnsi" w:hAnsiTheme="minorHAnsi" w:cstheme="minorHAnsi"/>
          <w:sz w:val="22"/>
          <w:szCs w:val="28"/>
          <w:lang w:val="it-IT"/>
        </w:rPr>
        <w:t>[7/OPPO], [4/HW, HiSi], [17/Samsung], [20/ETRI], [22/Lenovo]</w:t>
      </w:r>
    </w:p>
    <w:p w:rsidR="005C1903" w:rsidRDefault="001015DC">
      <w:pPr>
        <w:pStyle w:val="aff3"/>
        <w:numPr>
          <w:ilvl w:val="2"/>
          <w:numId w:val="36"/>
        </w:numPr>
        <w:ind w:leftChars="0"/>
        <w:rPr>
          <w:rFonts w:asciiTheme="minorHAnsi" w:hAnsiTheme="minorHAnsi" w:cstheme="minorHAnsi"/>
          <w:sz w:val="22"/>
          <w:szCs w:val="28"/>
        </w:rPr>
      </w:pPr>
      <w:r>
        <w:rPr>
          <w:rFonts w:asciiTheme="minorHAnsi" w:hAnsiTheme="minorHAnsi" w:cstheme="minorHAnsi"/>
          <w:sz w:val="22"/>
          <w:szCs w:val="28"/>
        </w:rPr>
        <w:t xml:space="preserve">In order to utilize a shared COT from another UE in Mode 2 RA, in addition to the existing set </w:t>
      </w:r>
      <w:r>
        <w:rPr>
          <w:rFonts w:asciiTheme="minorHAnsi" w:hAnsiTheme="minorHAnsi" w:cstheme="minorHAnsi"/>
          <w:i/>
          <w:iCs/>
          <w:sz w:val="22"/>
          <w:szCs w:val="28"/>
        </w:rPr>
        <w:t>S</w:t>
      </w:r>
      <w:r>
        <w:rPr>
          <w:rFonts w:asciiTheme="minorHAnsi" w:hAnsiTheme="minorHAnsi" w:cstheme="minorHAnsi"/>
          <w:i/>
          <w:iCs/>
          <w:sz w:val="22"/>
          <w:szCs w:val="28"/>
          <w:vertAlign w:val="subscript"/>
        </w:rPr>
        <w:t>A</w:t>
      </w:r>
      <w:r>
        <w:rPr>
          <w:rFonts w:asciiTheme="minorHAnsi" w:hAnsiTheme="minorHAnsi" w:cstheme="minorHAnsi"/>
          <w:sz w:val="22"/>
          <w:szCs w:val="28"/>
        </w:rPr>
        <w:t>, all received and usable COT information should be separately reported to</w:t>
      </w:r>
      <w:r>
        <w:rPr>
          <w:rFonts w:asciiTheme="minorHAnsi" w:hAnsiTheme="minorHAnsi" w:cstheme="minorHAnsi"/>
          <w:sz w:val="22"/>
          <w:szCs w:val="28"/>
        </w:rPr>
        <w:t xml:space="preserve"> the higher layer for resource selection.</w:t>
      </w:r>
    </w:p>
    <w:p w:rsidR="005C1903" w:rsidRDefault="001015DC">
      <w:pPr>
        <w:pStyle w:val="aff3"/>
        <w:numPr>
          <w:ilvl w:val="2"/>
          <w:numId w:val="36"/>
        </w:numPr>
        <w:ind w:leftChars="0"/>
        <w:rPr>
          <w:rFonts w:asciiTheme="minorHAnsi" w:hAnsiTheme="minorHAnsi" w:cstheme="minorHAnsi"/>
          <w:sz w:val="22"/>
          <w:szCs w:val="28"/>
        </w:rPr>
      </w:pPr>
      <w:r>
        <w:rPr>
          <w:rFonts w:asciiTheme="minorHAnsi" w:hAnsiTheme="minorHAnsi" w:cstheme="minorHAnsi"/>
          <w:sz w:val="22"/>
          <w:szCs w:val="28"/>
        </w:rPr>
        <w:t>To avoid inter-UE blocking in performing Type 1 LBT (i.e., one UE’s transmission is blocking another UE from performing a Type 1 LBT)</w:t>
      </w:r>
    </w:p>
    <w:p w:rsidR="005C1903" w:rsidRDefault="001015DC">
      <w:pPr>
        <w:pStyle w:val="aff3"/>
        <w:numPr>
          <w:ilvl w:val="3"/>
          <w:numId w:val="36"/>
        </w:numPr>
        <w:ind w:leftChars="0"/>
        <w:rPr>
          <w:rFonts w:asciiTheme="minorHAnsi" w:hAnsiTheme="minorHAnsi" w:cstheme="minorHAnsi"/>
          <w:sz w:val="22"/>
          <w:szCs w:val="28"/>
        </w:rPr>
      </w:pPr>
      <w:r>
        <w:rPr>
          <w:rFonts w:asciiTheme="minorHAnsi" w:hAnsiTheme="minorHAnsi" w:cstheme="minorHAnsi"/>
          <w:sz w:val="22"/>
          <w:szCs w:val="28"/>
        </w:rPr>
        <w:t>Prioritize / select a resource just after an existing reservation, where the COT</w:t>
      </w:r>
      <w:r>
        <w:rPr>
          <w:rFonts w:asciiTheme="minorHAnsi" w:hAnsiTheme="minorHAnsi" w:cstheme="minorHAnsi"/>
          <w:sz w:val="22"/>
          <w:szCs w:val="28"/>
        </w:rPr>
        <w:t xml:space="preserve"> initiated from the existing reservation can be shared with the selected resource.</w:t>
      </w:r>
    </w:p>
    <w:p w:rsidR="005C1903" w:rsidRDefault="001015DC">
      <w:pPr>
        <w:pStyle w:val="aff3"/>
        <w:numPr>
          <w:ilvl w:val="3"/>
          <w:numId w:val="36"/>
        </w:numPr>
        <w:ind w:leftChars="0"/>
        <w:rPr>
          <w:rFonts w:asciiTheme="minorHAnsi" w:hAnsiTheme="minorHAnsi" w:cstheme="minorHAnsi"/>
          <w:sz w:val="22"/>
          <w:szCs w:val="28"/>
        </w:rPr>
      </w:pPr>
      <w:r>
        <w:rPr>
          <w:rFonts w:asciiTheme="minorHAnsi" w:hAnsiTheme="minorHAnsi" w:cstheme="minorHAnsi"/>
          <w:sz w:val="22"/>
          <w:szCs w:val="28"/>
        </w:rPr>
        <w:t>Prioritize / select a resource just prior to an existing reservation, where the COT initiated from the selected resource can be shared with the existing reservation.</w:t>
      </w:r>
    </w:p>
    <w:p w:rsidR="005C1903" w:rsidRDefault="001015DC">
      <w:pPr>
        <w:pStyle w:val="aff3"/>
        <w:numPr>
          <w:ilvl w:val="1"/>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[8/Spre</w:t>
      </w:r>
      <w:r>
        <w:rPr>
          <w:rFonts w:asciiTheme="minorHAnsi" w:hAnsiTheme="minorHAnsi" w:cstheme="minorHAnsi"/>
          <w:color w:val="000000" w:themeColor="text1"/>
          <w:sz w:val="22"/>
          <w:szCs w:val="28"/>
        </w:rPr>
        <w:t>adtrum]</w:t>
      </w:r>
    </w:p>
    <w:p w:rsidR="005C1903" w:rsidRDefault="001015DC">
      <w:pPr>
        <w:pStyle w:val="aff3"/>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solution needed to address the insufficient time issue to perform Type 1 LBT before a selected resource.</w:t>
      </w:r>
    </w:p>
    <w:p w:rsidR="005C1903" w:rsidRDefault="001015DC">
      <w:pPr>
        <w:pStyle w:val="aff3"/>
        <w:numPr>
          <w:ilvl w:val="1"/>
          <w:numId w:val="36"/>
        </w:numPr>
        <w:ind w:leftChars="0"/>
        <w:rPr>
          <w:rFonts w:asciiTheme="minorHAnsi" w:hAnsiTheme="minorHAnsi" w:cstheme="minorHAnsi"/>
          <w:sz w:val="22"/>
          <w:szCs w:val="22"/>
        </w:rPr>
      </w:pPr>
      <w:r>
        <w:rPr>
          <w:rFonts w:asciiTheme="minorHAnsi" w:hAnsiTheme="minorHAnsi" w:cstheme="minorHAnsi"/>
          <w:sz w:val="22"/>
          <w:szCs w:val="22"/>
        </w:rPr>
        <w:t>[17/Samsung], [24/MediaTek]</w:t>
      </w:r>
    </w:p>
    <w:p w:rsidR="005C1903" w:rsidRDefault="001015DC">
      <w:pPr>
        <w:pStyle w:val="aff3"/>
        <w:numPr>
          <w:ilvl w:val="2"/>
          <w:numId w:val="36"/>
        </w:numPr>
        <w:ind w:leftChars="0"/>
        <w:rPr>
          <w:rFonts w:asciiTheme="minorHAnsi" w:hAnsiTheme="minorHAnsi" w:cstheme="minorHAnsi"/>
          <w:sz w:val="22"/>
          <w:szCs w:val="22"/>
        </w:rPr>
      </w:pPr>
      <w:r>
        <w:rPr>
          <w:rFonts w:asciiTheme="minorHAnsi" w:hAnsiTheme="minorHAnsi" w:cstheme="minorHAnsi"/>
          <w:sz w:val="22"/>
          <w:szCs w:val="22"/>
        </w:rPr>
        <w:t xml:space="preserve">UE selects extra / more resources than required for transmitting a TB (i.e., overbooking) to accommodate </w:t>
      </w:r>
      <w:r>
        <w:rPr>
          <w:rFonts w:asciiTheme="minorHAnsi" w:hAnsiTheme="minorHAnsi" w:cstheme="minorHAnsi"/>
          <w:sz w:val="22"/>
          <w:szCs w:val="22"/>
        </w:rPr>
        <w:t>potential Type 1 LBT failures.</w:t>
      </w:r>
    </w:p>
    <w:p w:rsidR="005C1903" w:rsidRDefault="001015DC">
      <w:pPr>
        <w:pStyle w:val="aff3"/>
        <w:numPr>
          <w:ilvl w:val="1"/>
          <w:numId w:val="36"/>
        </w:numPr>
        <w:ind w:leftChars="0"/>
        <w:rPr>
          <w:rFonts w:asciiTheme="minorHAnsi" w:hAnsiTheme="minorHAnsi" w:cstheme="minorHAnsi"/>
          <w:sz w:val="22"/>
          <w:szCs w:val="22"/>
        </w:rPr>
      </w:pPr>
      <w:r>
        <w:rPr>
          <w:rFonts w:asciiTheme="minorHAnsi" w:hAnsiTheme="minorHAnsi" w:cstheme="minorHAnsi"/>
          <w:sz w:val="22"/>
          <w:szCs w:val="22"/>
        </w:rPr>
        <w:t>[17/Samsung], [32/DCM]</w:t>
      </w:r>
    </w:p>
    <w:p w:rsidR="005C1903" w:rsidRDefault="001015DC">
      <w:pPr>
        <w:pStyle w:val="aff3"/>
        <w:numPr>
          <w:ilvl w:val="2"/>
          <w:numId w:val="36"/>
        </w:numPr>
        <w:ind w:leftChars="0"/>
        <w:rPr>
          <w:rFonts w:asciiTheme="minorHAnsi" w:hAnsiTheme="minorHAnsi" w:cstheme="minorHAnsi"/>
          <w:sz w:val="22"/>
          <w:szCs w:val="22"/>
        </w:rPr>
      </w:pPr>
      <w:r>
        <w:rPr>
          <w:rFonts w:asciiTheme="minorHAnsi" w:hAnsiTheme="minorHAnsi" w:cstheme="minorHAnsi"/>
          <w:sz w:val="22"/>
          <w:szCs w:val="22"/>
        </w:rPr>
        <w:t>LBT duration is determined firstly, then resource selection takes into account of the LBT duration is performed.</w:t>
      </w:r>
    </w:p>
    <w:p w:rsidR="005C1903" w:rsidRDefault="001015DC">
      <w:pPr>
        <w:pStyle w:val="aff3"/>
        <w:numPr>
          <w:ilvl w:val="1"/>
          <w:numId w:val="36"/>
        </w:numPr>
        <w:ind w:leftChars="0"/>
        <w:rPr>
          <w:rFonts w:asciiTheme="minorHAnsi" w:hAnsiTheme="minorHAnsi" w:cstheme="minorHAnsi"/>
          <w:sz w:val="22"/>
          <w:szCs w:val="28"/>
        </w:rPr>
      </w:pPr>
      <w:r>
        <w:rPr>
          <w:rFonts w:asciiTheme="minorHAnsi" w:hAnsiTheme="minorHAnsi" w:cstheme="minorHAnsi"/>
          <w:sz w:val="22"/>
          <w:szCs w:val="28"/>
        </w:rPr>
        <w:t>[19/CAICT]</w:t>
      </w:r>
    </w:p>
    <w:p w:rsidR="005C1903" w:rsidRDefault="001015DC">
      <w:pPr>
        <w:pStyle w:val="aff3"/>
        <w:numPr>
          <w:ilvl w:val="2"/>
          <w:numId w:val="36"/>
        </w:numPr>
        <w:ind w:leftChars="0"/>
        <w:rPr>
          <w:rFonts w:asciiTheme="minorHAnsi" w:hAnsiTheme="minorHAnsi" w:cstheme="minorHAnsi"/>
          <w:sz w:val="22"/>
          <w:szCs w:val="28"/>
        </w:rPr>
      </w:pPr>
      <w:r>
        <w:rPr>
          <w:rFonts w:asciiTheme="minorHAnsi" w:hAnsiTheme="minorHAnsi" w:cstheme="minorHAnsi"/>
          <w:sz w:val="22"/>
          <w:szCs w:val="28"/>
        </w:rPr>
        <w:lastRenderedPageBreak/>
        <w:t>For LBT contention back-off with inter-UE blocking or intra-UE blocking, the c</w:t>
      </w:r>
      <w:r>
        <w:rPr>
          <w:rFonts w:asciiTheme="minorHAnsi" w:hAnsiTheme="minorHAnsi" w:cstheme="minorHAnsi"/>
          <w:sz w:val="22"/>
          <w:szCs w:val="28"/>
        </w:rPr>
        <w:t>ontention back-off continues in a slot if the SL UE can successfully decode the SCI transmitted from other UEs in the slot, or the SL UE sends its own data in the slot. Otherwise, the contention back-off is frozen in the slot.</w:t>
      </w:r>
    </w:p>
    <w:p w:rsidR="005C1903" w:rsidRDefault="001015DC">
      <w:pPr>
        <w:pStyle w:val="aff3"/>
        <w:numPr>
          <w:ilvl w:val="1"/>
          <w:numId w:val="36"/>
        </w:numPr>
        <w:ind w:leftChars="0"/>
        <w:rPr>
          <w:rFonts w:asciiTheme="minorHAnsi" w:hAnsiTheme="minorHAnsi" w:cstheme="minorHAnsi"/>
          <w:sz w:val="22"/>
          <w:szCs w:val="28"/>
        </w:rPr>
      </w:pPr>
      <w:r>
        <w:rPr>
          <w:rFonts w:asciiTheme="minorHAnsi" w:hAnsiTheme="minorHAnsi" w:cstheme="minorHAnsi"/>
          <w:sz w:val="22"/>
          <w:szCs w:val="28"/>
        </w:rPr>
        <w:t>[32/DCM]:</w:t>
      </w:r>
    </w:p>
    <w:p w:rsidR="005C1903" w:rsidRDefault="001015DC">
      <w:pPr>
        <w:pStyle w:val="aff3"/>
        <w:numPr>
          <w:ilvl w:val="2"/>
          <w:numId w:val="36"/>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LBT mechanism is mo</w:t>
      </w:r>
      <w:r>
        <w:rPr>
          <w:rFonts w:asciiTheme="minorHAnsi" w:eastAsiaTheme="minorEastAsia" w:hAnsiTheme="minorHAnsi" w:cstheme="minorHAnsi"/>
          <w:iCs/>
          <w:sz w:val="22"/>
          <w:lang w:val="en-US"/>
        </w:rPr>
        <w:t>dified</w:t>
      </w:r>
    </w:p>
    <w:p w:rsidR="005C1903" w:rsidRDefault="001015DC">
      <w:pPr>
        <w:pStyle w:val="aff3"/>
        <w:numPr>
          <w:ilvl w:val="3"/>
          <w:numId w:val="36"/>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back-off count is skipped during the duration overlapped with a TX by another UE in a different COT</w:t>
      </w:r>
    </w:p>
    <w:p w:rsidR="005C1903" w:rsidRDefault="001015DC">
      <w:pPr>
        <w:pStyle w:val="aff3"/>
        <w:numPr>
          <w:ilvl w:val="3"/>
          <w:numId w:val="36"/>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energy detection is skipped during the duration overlapped with a TX by another UE in a different COT</w:t>
      </w:r>
    </w:p>
    <w:p w:rsidR="005C1903" w:rsidRDefault="001015DC">
      <w:pPr>
        <w:pStyle w:val="aff3"/>
        <w:numPr>
          <w:ilvl w:val="1"/>
          <w:numId w:val="36"/>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[33/Sharp]:</w:t>
      </w:r>
    </w:p>
    <w:p w:rsidR="005C1903" w:rsidRDefault="001015DC">
      <w:pPr>
        <w:pStyle w:val="aff3"/>
        <w:numPr>
          <w:ilvl w:val="2"/>
          <w:numId w:val="36"/>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 xml:space="preserve">When estimating the detected power </w:t>
      </w:r>
      <w:r>
        <w:rPr>
          <w:rFonts w:asciiTheme="minorHAnsi" w:eastAsiaTheme="minorEastAsia" w:hAnsiTheme="minorHAnsi" w:cstheme="minorHAnsi"/>
          <w:iCs/>
          <w:sz w:val="22"/>
          <w:lang w:val="en-US"/>
        </w:rPr>
        <w:t>within a sensing slot duration in Type 1 channel access, the UE excludes frequency resources (if any) previously reserved via SCI by other SL UEs in that slot.</w:t>
      </w:r>
    </w:p>
    <w:p w:rsidR="005C1903" w:rsidRDefault="001015DC">
      <w:pPr>
        <w:pStyle w:val="aff3"/>
        <w:numPr>
          <w:ilvl w:val="0"/>
          <w:numId w:val="3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1 RA</w:t>
      </w:r>
    </w:p>
    <w:p w:rsidR="005C1903" w:rsidRDefault="001015DC">
      <w:pPr>
        <w:pStyle w:val="aff3"/>
        <w:numPr>
          <w:ilvl w:val="1"/>
          <w:numId w:val="36"/>
        </w:numPr>
        <w:ind w:leftChars="0"/>
        <w:rPr>
          <w:rFonts w:asciiTheme="minorHAnsi" w:hAnsiTheme="minorHAnsi" w:cstheme="minorHAnsi"/>
          <w:sz w:val="22"/>
          <w:szCs w:val="28"/>
        </w:rPr>
      </w:pPr>
      <w:r>
        <w:rPr>
          <w:rFonts w:asciiTheme="minorHAnsi" w:hAnsiTheme="minorHAnsi" w:cstheme="minorHAnsi"/>
          <w:sz w:val="22"/>
          <w:szCs w:val="28"/>
        </w:rPr>
        <w:t>Indication of LBT failure to gNB</w:t>
      </w:r>
    </w:p>
    <w:p w:rsidR="005C1903" w:rsidRDefault="001015DC">
      <w:pPr>
        <w:pStyle w:val="aff3"/>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Reporting HARQ-NACK: </w:t>
      </w:r>
      <w:r>
        <w:rPr>
          <w:rFonts w:asciiTheme="minorHAnsi" w:hAnsiTheme="minorHAnsi" w:cstheme="minorHAnsi"/>
          <w:color w:val="0070C0"/>
          <w:sz w:val="22"/>
          <w:szCs w:val="28"/>
        </w:rPr>
        <w:t>[7/OPPO] (when SL-HARQ enabled),</w:t>
      </w:r>
      <w:r>
        <w:rPr>
          <w:rFonts w:asciiTheme="minorHAnsi" w:hAnsiTheme="minorHAnsi" w:cstheme="minorHAnsi"/>
          <w:color w:val="0070C0"/>
          <w:sz w:val="22"/>
          <w:szCs w:val="28"/>
        </w:rPr>
        <w:t xml:space="preserve"> [30/QC] (additional bit in PUCCH for LBT failure)</w:t>
      </w:r>
    </w:p>
    <w:p w:rsidR="005C1903" w:rsidRDefault="001015DC">
      <w:pPr>
        <w:pStyle w:val="aff3"/>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Other means: </w:t>
      </w:r>
      <w:r>
        <w:rPr>
          <w:rFonts w:asciiTheme="minorHAnsi" w:hAnsiTheme="minorHAnsi" w:cstheme="minorHAnsi"/>
          <w:color w:val="0070C0"/>
          <w:sz w:val="22"/>
          <w:szCs w:val="28"/>
        </w:rPr>
        <w:t>[7/OPPO] (when SL-HARQ disabled)</w:t>
      </w:r>
    </w:p>
    <w:p w:rsidR="005C1903" w:rsidRDefault="005C1903">
      <w:pPr>
        <w:rPr>
          <w:color w:val="000000" w:themeColor="text1"/>
        </w:rPr>
      </w:pPr>
    </w:p>
    <w:p w:rsidR="005C1903" w:rsidRDefault="001015DC">
      <w:pPr>
        <w:pStyle w:val="3GPPH1"/>
        <w:numPr>
          <w:ilvl w:val="0"/>
          <w:numId w:val="0"/>
        </w:numPr>
        <w:ind w:left="432" w:hanging="432"/>
      </w:pPr>
      <w:r>
        <w:t>References</w:t>
      </w:r>
    </w:p>
    <w:p w:rsidR="005C1903" w:rsidRDefault="001015DC">
      <w:pPr>
        <w:pStyle w:val="aff3"/>
        <w:numPr>
          <w:ilvl w:val="0"/>
          <w:numId w:val="37"/>
        </w:numPr>
        <w:tabs>
          <w:tab w:val="left" w:pos="1560"/>
        </w:tabs>
        <w:ind w:leftChars="0" w:left="1560" w:hanging="1560"/>
      </w:pPr>
      <w:hyperlink r:id="rId20" w:history="1">
        <w:r>
          <w:rPr>
            <w:rStyle w:val="aff1"/>
          </w:rPr>
          <w:t>RP-230077</w:t>
        </w:r>
      </w:hyperlink>
      <w:r>
        <w:rPr>
          <w:rFonts w:ascii="Times New Roman" w:hAnsi="Times New Roman"/>
        </w:rPr>
        <w:tab/>
        <w:t>WID revision: NR sidelink evolution</w:t>
      </w:r>
      <w:r>
        <w:rPr>
          <w:rFonts w:ascii="Times New Roman" w:hAnsi="Times New Roman"/>
        </w:rPr>
        <w:tab/>
      </w:r>
      <w:r>
        <w:rPr>
          <w:rFonts w:ascii="Times New Roman" w:eastAsia="PMingLiU" w:hAnsi="Times New Roman"/>
          <w:lang w:eastAsia="zh-TW"/>
        </w:rPr>
        <w:t>OPPO</w:t>
      </w:r>
    </w:p>
    <w:p w:rsidR="005C1903" w:rsidRDefault="001015DC">
      <w:pPr>
        <w:pStyle w:val="aff3"/>
        <w:numPr>
          <w:ilvl w:val="0"/>
          <w:numId w:val="37"/>
        </w:numPr>
        <w:tabs>
          <w:tab w:val="left" w:pos="1560"/>
        </w:tabs>
        <w:ind w:leftChars="0"/>
      </w:pPr>
      <w:hyperlink r:id="rId21" w:history="1">
        <w:r>
          <w:rPr>
            <w:rStyle w:val="aff1"/>
          </w:rPr>
          <w:t>R1-2302289</w:t>
        </w:r>
      </w:hyperlink>
      <w:r>
        <w:tab/>
        <w:t>On Channel Access Mechanism for SL-U</w:t>
      </w:r>
      <w:r>
        <w:tab/>
        <w:t>Nokia, Nokia Shanghai Bell</w:t>
      </w:r>
    </w:p>
    <w:p w:rsidR="005C1903" w:rsidRDefault="001015DC">
      <w:pPr>
        <w:pStyle w:val="aff3"/>
        <w:numPr>
          <w:ilvl w:val="0"/>
          <w:numId w:val="37"/>
        </w:numPr>
        <w:tabs>
          <w:tab w:val="left" w:pos="1560"/>
        </w:tabs>
        <w:ind w:leftChars="0"/>
      </w:pPr>
      <w:hyperlink r:id="rId22" w:history="1">
        <w:r>
          <w:rPr>
            <w:rStyle w:val="aff1"/>
          </w:rPr>
          <w:t>R1-2302324</w:t>
        </w:r>
      </w:hyperlink>
      <w:r>
        <w:tab/>
        <w:t>Discussion on ch</w:t>
      </w:r>
      <w:r>
        <w:t>annel access mechanism for sidelink on unlicensed spectrum</w:t>
      </w:r>
      <w:r>
        <w:tab/>
        <w:t>FUTUREWEI</w:t>
      </w:r>
    </w:p>
    <w:p w:rsidR="005C1903" w:rsidRDefault="001015DC">
      <w:pPr>
        <w:pStyle w:val="aff3"/>
        <w:numPr>
          <w:ilvl w:val="0"/>
          <w:numId w:val="37"/>
        </w:numPr>
        <w:tabs>
          <w:tab w:val="left" w:pos="1560"/>
        </w:tabs>
        <w:ind w:leftChars="0"/>
      </w:pPr>
      <w:hyperlink r:id="rId23" w:history="1">
        <w:r>
          <w:rPr>
            <w:rStyle w:val="aff1"/>
          </w:rPr>
          <w:t>R1-2302353</w:t>
        </w:r>
      </w:hyperlink>
      <w:r>
        <w:tab/>
        <w:t>Channel access mechanism and resource allocation for sidelink operation over unlicensed spectrum</w:t>
      </w:r>
      <w:r>
        <w:tab/>
      </w:r>
      <w:r>
        <w:t>Huawei, HiSilicon</w:t>
      </w:r>
    </w:p>
    <w:p w:rsidR="005C1903" w:rsidRDefault="001015DC">
      <w:pPr>
        <w:pStyle w:val="aff3"/>
        <w:numPr>
          <w:ilvl w:val="0"/>
          <w:numId w:val="37"/>
        </w:numPr>
        <w:tabs>
          <w:tab w:val="left" w:pos="1560"/>
        </w:tabs>
        <w:ind w:leftChars="0"/>
      </w:pPr>
      <w:hyperlink r:id="rId24" w:history="1">
        <w:r>
          <w:rPr>
            <w:rStyle w:val="aff1"/>
          </w:rPr>
          <w:t>R1-2302486</w:t>
        </w:r>
      </w:hyperlink>
      <w:r>
        <w:tab/>
        <w:t>Channel access mechanism for sidelink on unlicensed spectrum</w:t>
      </w:r>
      <w:r>
        <w:tab/>
        <w:t>vivo</w:t>
      </w:r>
    </w:p>
    <w:p w:rsidR="005C1903" w:rsidRDefault="001015DC">
      <w:pPr>
        <w:pStyle w:val="aff3"/>
        <w:numPr>
          <w:ilvl w:val="0"/>
          <w:numId w:val="37"/>
        </w:numPr>
        <w:tabs>
          <w:tab w:val="left" w:pos="1560"/>
        </w:tabs>
        <w:ind w:leftChars="0"/>
      </w:pPr>
      <w:hyperlink r:id="rId25" w:history="1">
        <w:r>
          <w:rPr>
            <w:rStyle w:val="aff1"/>
          </w:rPr>
          <w:t>R1-2302519</w:t>
        </w:r>
      </w:hyperlink>
      <w:r>
        <w:tab/>
        <w:t>Sidelink channel access mechanisms</w:t>
      </w:r>
      <w:r>
        <w:tab/>
        <w:t>National Spectrum Consortium</w:t>
      </w:r>
    </w:p>
    <w:p w:rsidR="005C1903" w:rsidRDefault="001015DC">
      <w:pPr>
        <w:pStyle w:val="aff3"/>
        <w:numPr>
          <w:ilvl w:val="0"/>
          <w:numId w:val="37"/>
        </w:numPr>
        <w:tabs>
          <w:tab w:val="left" w:pos="1560"/>
        </w:tabs>
        <w:ind w:leftChars="0"/>
      </w:pPr>
      <w:hyperlink r:id="rId26" w:history="1">
        <w:r>
          <w:rPr>
            <w:rStyle w:val="aff1"/>
          </w:rPr>
          <w:t>R1-2302549</w:t>
        </w:r>
      </w:hyperlink>
      <w:r>
        <w:tab/>
        <w:t>On channel access mechanism and resource allocation for SL-U</w:t>
      </w:r>
      <w:r>
        <w:tab/>
        <w:t>OPPO</w:t>
      </w:r>
    </w:p>
    <w:p w:rsidR="005C1903" w:rsidRDefault="001015DC">
      <w:pPr>
        <w:pStyle w:val="aff3"/>
        <w:numPr>
          <w:ilvl w:val="0"/>
          <w:numId w:val="37"/>
        </w:numPr>
        <w:tabs>
          <w:tab w:val="clear" w:pos="420"/>
          <w:tab w:val="left" w:pos="426"/>
          <w:tab w:val="left" w:pos="1560"/>
        </w:tabs>
        <w:ind w:leftChars="0" w:left="1560" w:hanging="1560"/>
      </w:pPr>
      <w:hyperlink r:id="rId27" w:history="1">
        <w:r>
          <w:rPr>
            <w:rStyle w:val="aff1"/>
          </w:rPr>
          <w:t>R1-2302601</w:t>
        </w:r>
      </w:hyperlink>
      <w:r>
        <w:tab/>
        <w:t>Discussion on channel access mechanism for sidelink on unlicensed spectrum</w:t>
      </w:r>
      <w:r>
        <w:tab/>
        <w:t>Spreadtrum Communications</w:t>
      </w:r>
    </w:p>
    <w:p w:rsidR="005C1903" w:rsidRDefault="001015DC">
      <w:pPr>
        <w:pStyle w:val="aff3"/>
        <w:numPr>
          <w:ilvl w:val="0"/>
          <w:numId w:val="37"/>
        </w:numPr>
        <w:tabs>
          <w:tab w:val="left" w:pos="1560"/>
        </w:tabs>
        <w:ind w:leftChars="0"/>
      </w:pPr>
      <w:hyperlink r:id="rId28" w:history="1">
        <w:r>
          <w:rPr>
            <w:rStyle w:val="aff1"/>
          </w:rPr>
          <w:t>R1-2302704</w:t>
        </w:r>
      </w:hyperlink>
      <w:r>
        <w:tab/>
        <w:t>Discussion on</w:t>
      </w:r>
      <w:r>
        <w:t xml:space="preserve"> channel access mechanism for sidelink on unlicensed spectrum</w:t>
      </w:r>
      <w:r>
        <w:tab/>
        <w:t>CATT, GOHIGH</w:t>
      </w:r>
    </w:p>
    <w:p w:rsidR="005C1903" w:rsidRDefault="001015DC">
      <w:pPr>
        <w:pStyle w:val="aff3"/>
        <w:numPr>
          <w:ilvl w:val="0"/>
          <w:numId w:val="37"/>
        </w:numPr>
        <w:tabs>
          <w:tab w:val="left" w:pos="1560"/>
        </w:tabs>
        <w:ind w:leftChars="0"/>
      </w:pPr>
      <w:hyperlink r:id="rId29" w:history="1">
        <w:r>
          <w:rPr>
            <w:rStyle w:val="aff1"/>
          </w:rPr>
          <w:t>R1-2302797</w:t>
        </w:r>
      </w:hyperlink>
      <w:r>
        <w:tab/>
        <w:t>On the Channel Access Mechanisms for SL Operating in Unlicensed Spectrum</w:t>
      </w:r>
      <w:r>
        <w:tab/>
        <w:t>Intel Corporation</w:t>
      </w:r>
    </w:p>
    <w:p w:rsidR="005C1903" w:rsidRDefault="001015DC">
      <w:pPr>
        <w:pStyle w:val="aff3"/>
        <w:numPr>
          <w:ilvl w:val="0"/>
          <w:numId w:val="37"/>
        </w:numPr>
        <w:tabs>
          <w:tab w:val="left" w:pos="1560"/>
        </w:tabs>
        <w:ind w:leftChars="0"/>
      </w:pPr>
      <w:hyperlink r:id="rId30" w:history="1">
        <w:r>
          <w:rPr>
            <w:rStyle w:val="aff1"/>
          </w:rPr>
          <w:t>R1-2302847</w:t>
        </w:r>
      </w:hyperlink>
      <w:r>
        <w:tab/>
        <w:t>Discussion on channel access mechanism for SL-unlicensed</w:t>
      </w:r>
      <w:r>
        <w:tab/>
        <w:t>Sony</w:t>
      </w:r>
    </w:p>
    <w:p w:rsidR="005C1903" w:rsidRDefault="001015DC">
      <w:pPr>
        <w:pStyle w:val="aff3"/>
        <w:numPr>
          <w:ilvl w:val="0"/>
          <w:numId w:val="37"/>
        </w:numPr>
        <w:tabs>
          <w:tab w:val="left" w:pos="1560"/>
        </w:tabs>
        <w:ind w:leftChars="0"/>
      </w:pPr>
      <w:hyperlink r:id="rId31" w:history="1">
        <w:r>
          <w:rPr>
            <w:rStyle w:val="aff1"/>
          </w:rPr>
          <w:t>R1-2302911</w:t>
        </w:r>
      </w:hyperlink>
      <w:r>
        <w:tab/>
        <w:t>Discussion on chan</w:t>
      </w:r>
      <w:r>
        <w:t>nel access mechanism for SL-U</w:t>
      </w:r>
      <w:r>
        <w:tab/>
        <w:t>Fujitsu</w:t>
      </w:r>
    </w:p>
    <w:p w:rsidR="005C1903" w:rsidRDefault="001015DC">
      <w:pPr>
        <w:pStyle w:val="aff3"/>
        <w:numPr>
          <w:ilvl w:val="0"/>
          <w:numId w:val="37"/>
        </w:numPr>
        <w:tabs>
          <w:tab w:val="left" w:pos="1560"/>
        </w:tabs>
        <w:ind w:leftChars="0"/>
      </w:pPr>
      <w:hyperlink r:id="rId32" w:history="1">
        <w:r>
          <w:rPr>
            <w:rStyle w:val="aff1"/>
          </w:rPr>
          <w:t>R1-2302922</w:t>
        </w:r>
      </w:hyperlink>
      <w:r>
        <w:tab/>
        <w:t>Discussion on channel access mechanism for sidelink on unlicensed spectrum</w:t>
      </w:r>
      <w:r>
        <w:tab/>
        <w:t>LG Electronics</w:t>
      </w:r>
    </w:p>
    <w:p w:rsidR="005C1903" w:rsidRDefault="001015DC">
      <w:pPr>
        <w:pStyle w:val="aff3"/>
        <w:numPr>
          <w:ilvl w:val="0"/>
          <w:numId w:val="37"/>
        </w:numPr>
        <w:tabs>
          <w:tab w:val="left" w:pos="1560"/>
        </w:tabs>
        <w:ind w:leftChars="0"/>
      </w:pPr>
      <w:hyperlink r:id="rId33" w:history="1">
        <w:r>
          <w:rPr>
            <w:rStyle w:val="aff1"/>
          </w:rPr>
          <w:t>R1-2302951</w:t>
        </w:r>
      </w:hyperlink>
      <w:r>
        <w:tab/>
        <w:t>Sidelink channel access on unlicensed spectrum</w:t>
      </w:r>
      <w:r>
        <w:tab/>
        <w:t>InterDigital, Inc.</w:t>
      </w:r>
    </w:p>
    <w:p w:rsidR="005C1903" w:rsidRDefault="001015DC">
      <w:pPr>
        <w:pStyle w:val="aff3"/>
        <w:numPr>
          <w:ilvl w:val="0"/>
          <w:numId w:val="37"/>
        </w:numPr>
        <w:tabs>
          <w:tab w:val="left" w:pos="1560"/>
        </w:tabs>
        <w:ind w:leftChars="0"/>
      </w:pPr>
      <w:hyperlink r:id="rId34" w:history="1">
        <w:r>
          <w:rPr>
            <w:rStyle w:val="aff1"/>
          </w:rPr>
          <w:t>R1-2302984</w:t>
        </w:r>
      </w:hyperlink>
      <w:r>
        <w:tab/>
        <w:t>Discussion on channel access mechanism for sidelink-un</w:t>
      </w:r>
      <w:r>
        <w:t>licensed</w:t>
      </w:r>
      <w:r>
        <w:tab/>
        <w:t>xiaomi</w:t>
      </w:r>
    </w:p>
    <w:p w:rsidR="005C1903" w:rsidRDefault="001015DC">
      <w:pPr>
        <w:pStyle w:val="aff3"/>
        <w:numPr>
          <w:ilvl w:val="0"/>
          <w:numId w:val="37"/>
        </w:numPr>
        <w:tabs>
          <w:tab w:val="left" w:pos="1560"/>
        </w:tabs>
        <w:ind w:leftChars="0"/>
      </w:pPr>
      <w:hyperlink r:id="rId35" w:history="1">
        <w:r>
          <w:rPr>
            <w:rStyle w:val="aff1"/>
          </w:rPr>
          <w:t>R1-2303002</w:t>
        </w:r>
      </w:hyperlink>
      <w:r>
        <w:tab/>
        <w:t>SL-U Channel Access Mechanism Clarifications</w:t>
      </w:r>
      <w:r>
        <w:tab/>
        <w:t>CableLabs</w:t>
      </w:r>
    </w:p>
    <w:p w:rsidR="005C1903" w:rsidRDefault="001015DC">
      <w:pPr>
        <w:pStyle w:val="aff3"/>
        <w:numPr>
          <w:ilvl w:val="0"/>
          <w:numId w:val="37"/>
        </w:numPr>
        <w:tabs>
          <w:tab w:val="left" w:pos="1560"/>
        </w:tabs>
        <w:ind w:leftChars="0"/>
      </w:pPr>
      <w:hyperlink r:id="rId36" w:history="1">
        <w:r>
          <w:rPr>
            <w:rStyle w:val="aff1"/>
          </w:rPr>
          <w:t>R1-2303129</w:t>
        </w:r>
      </w:hyperlink>
      <w:r>
        <w:tab/>
        <w:t>On channe</w:t>
      </w:r>
      <w:r>
        <w:t>l access mechanism for sidelink on FR1 unlicensed spectrum</w:t>
      </w:r>
      <w:r>
        <w:tab/>
        <w:t>Samsung</w:t>
      </w:r>
    </w:p>
    <w:p w:rsidR="005C1903" w:rsidRDefault="001015DC">
      <w:pPr>
        <w:pStyle w:val="aff3"/>
        <w:numPr>
          <w:ilvl w:val="0"/>
          <w:numId w:val="37"/>
        </w:numPr>
        <w:tabs>
          <w:tab w:val="left" w:pos="1560"/>
        </w:tabs>
        <w:ind w:leftChars="0"/>
      </w:pPr>
      <w:hyperlink r:id="rId37" w:history="1">
        <w:r>
          <w:rPr>
            <w:rStyle w:val="aff1"/>
          </w:rPr>
          <w:t>R1-2303168</w:t>
        </w:r>
      </w:hyperlink>
      <w:r>
        <w:tab/>
        <w:t>Sidelink channel access on unlicensed spectrum</w:t>
      </w:r>
      <w:r>
        <w:tab/>
        <w:t>Panasonic</w:t>
      </w:r>
    </w:p>
    <w:p w:rsidR="005C1903" w:rsidRDefault="001015DC">
      <w:pPr>
        <w:pStyle w:val="aff3"/>
        <w:numPr>
          <w:ilvl w:val="0"/>
          <w:numId w:val="37"/>
        </w:numPr>
        <w:tabs>
          <w:tab w:val="left" w:pos="1560"/>
        </w:tabs>
        <w:ind w:leftChars="0"/>
      </w:pPr>
      <w:hyperlink r:id="rId38" w:history="1">
        <w:r>
          <w:rPr>
            <w:rStyle w:val="aff1"/>
          </w:rPr>
          <w:t>R1-2303189</w:t>
        </w:r>
      </w:hyperlink>
      <w:r>
        <w:tab/>
        <w:t>Considerations on channel access mechanism of SL-U</w:t>
      </w:r>
      <w:r>
        <w:tab/>
        <w:t>CAICT</w:t>
      </w:r>
    </w:p>
    <w:p w:rsidR="005C1903" w:rsidRDefault="001015DC">
      <w:pPr>
        <w:pStyle w:val="aff3"/>
        <w:numPr>
          <w:ilvl w:val="0"/>
          <w:numId w:val="37"/>
        </w:numPr>
        <w:tabs>
          <w:tab w:val="left" w:pos="1560"/>
        </w:tabs>
        <w:ind w:leftChars="0"/>
      </w:pPr>
      <w:hyperlink r:id="rId39" w:history="1">
        <w:r>
          <w:rPr>
            <w:rStyle w:val="aff1"/>
          </w:rPr>
          <w:t>R1-2303198</w:t>
        </w:r>
      </w:hyperlink>
      <w:r>
        <w:tab/>
        <w:t>Discussion on channel access mechanism for sidelink on unlicensed s</w:t>
      </w:r>
      <w:r>
        <w:t>pectrum</w:t>
      </w:r>
      <w:r>
        <w:tab/>
        <w:t>ETRI</w:t>
      </w:r>
    </w:p>
    <w:p w:rsidR="005C1903" w:rsidRDefault="001015DC">
      <w:pPr>
        <w:pStyle w:val="aff3"/>
        <w:numPr>
          <w:ilvl w:val="0"/>
          <w:numId w:val="37"/>
        </w:numPr>
        <w:tabs>
          <w:tab w:val="left" w:pos="1560"/>
        </w:tabs>
        <w:ind w:leftChars="0"/>
      </w:pPr>
      <w:hyperlink r:id="rId40" w:history="1">
        <w:r>
          <w:rPr>
            <w:rStyle w:val="aff1"/>
          </w:rPr>
          <w:t>R1-2303235</w:t>
        </w:r>
      </w:hyperlink>
      <w:r>
        <w:tab/>
        <w:t>Discussion on channel access mechanism for sidelink on unlicensed spectrum</w:t>
      </w:r>
      <w:r>
        <w:tab/>
        <w:t>CMCC</w:t>
      </w:r>
    </w:p>
    <w:p w:rsidR="005C1903" w:rsidRDefault="001015DC">
      <w:pPr>
        <w:pStyle w:val="aff3"/>
        <w:numPr>
          <w:ilvl w:val="0"/>
          <w:numId w:val="37"/>
        </w:numPr>
        <w:tabs>
          <w:tab w:val="left" w:pos="1560"/>
        </w:tabs>
        <w:ind w:leftChars="0"/>
      </w:pPr>
      <w:hyperlink r:id="rId41" w:history="1">
        <w:r>
          <w:rPr>
            <w:rStyle w:val="aff1"/>
          </w:rPr>
          <w:t>R</w:t>
        </w:r>
        <w:r>
          <w:rPr>
            <w:rStyle w:val="aff1"/>
          </w:rPr>
          <w:t>1-2303313</w:t>
        </w:r>
      </w:hyperlink>
      <w:r>
        <w:tab/>
        <w:t>Channel access mechanism for sidelink on FR1 unlicensed spectrum</w:t>
      </w:r>
      <w:r>
        <w:tab/>
        <w:t>Lenovo</w:t>
      </w:r>
    </w:p>
    <w:p w:rsidR="005C1903" w:rsidRDefault="001015DC">
      <w:pPr>
        <w:pStyle w:val="aff3"/>
        <w:numPr>
          <w:ilvl w:val="0"/>
          <w:numId w:val="37"/>
        </w:numPr>
        <w:tabs>
          <w:tab w:val="left" w:pos="1560"/>
        </w:tabs>
        <w:ind w:leftChars="0"/>
      </w:pPr>
      <w:hyperlink r:id="rId42" w:history="1">
        <w:r>
          <w:rPr>
            <w:rStyle w:val="aff1"/>
          </w:rPr>
          <w:t>R1-2303323</w:t>
        </w:r>
      </w:hyperlink>
      <w:r>
        <w:tab/>
        <w:t>Channel access mechanism for SL-U</w:t>
      </w:r>
      <w:r>
        <w:tab/>
        <w:t>Ericsson</w:t>
      </w:r>
    </w:p>
    <w:p w:rsidR="005C1903" w:rsidRDefault="001015DC">
      <w:pPr>
        <w:pStyle w:val="aff3"/>
        <w:numPr>
          <w:ilvl w:val="0"/>
          <w:numId w:val="37"/>
        </w:numPr>
        <w:tabs>
          <w:tab w:val="left" w:pos="1560"/>
        </w:tabs>
        <w:ind w:leftChars="0"/>
      </w:pPr>
      <w:hyperlink r:id="rId43" w:history="1">
        <w:r>
          <w:rPr>
            <w:rStyle w:val="aff1"/>
          </w:rPr>
          <w:t>R1-2303367</w:t>
        </w:r>
      </w:hyperlink>
      <w:r>
        <w:tab/>
        <w:t>Discussion on channel access mechanism</w:t>
      </w:r>
      <w:r>
        <w:tab/>
        <w:t>MediaTek Inc.</w:t>
      </w:r>
    </w:p>
    <w:p w:rsidR="005C1903" w:rsidRDefault="001015DC">
      <w:pPr>
        <w:pStyle w:val="aff3"/>
        <w:numPr>
          <w:ilvl w:val="0"/>
          <w:numId w:val="37"/>
        </w:numPr>
        <w:tabs>
          <w:tab w:val="left" w:pos="1560"/>
        </w:tabs>
        <w:ind w:leftChars="0"/>
      </w:pPr>
      <w:hyperlink r:id="rId44" w:history="1">
        <w:r>
          <w:rPr>
            <w:rStyle w:val="aff1"/>
          </w:rPr>
          <w:t>R1-2303374</w:t>
        </w:r>
      </w:hyperlink>
      <w:r>
        <w:tab/>
        <w:t>Discussion of channel access mechanism for sidelink in unlicensed s</w:t>
      </w:r>
      <w:r>
        <w:t>pectrum</w:t>
      </w:r>
      <w:r>
        <w:tab/>
        <w:t>Transsion Holdings</w:t>
      </w:r>
    </w:p>
    <w:p w:rsidR="005C1903" w:rsidRDefault="001015DC">
      <w:pPr>
        <w:pStyle w:val="aff3"/>
        <w:numPr>
          <w:ilvl w:val="0"/>
          <w:numId w:val="37"/>
        </w:numPr>
        <w:tabs>
          <w:tab w:val="left" w:pos="1560"/>
        </w:tabs>
        <w:ind w:leftChars="0"/>
      </w:pPr>
      <w:hyperlink r:id="rId45" w:history="1">
        <w:r>
          <w:rPr>
            <w:rStyle w:val="aff1"/>
          </w:rPr>
          <w:t>R1-2303400</w:t>
        </w:r>
      </w:hyperlink>
      <w:r>
        <w:tab/>
        <w:t>Discussion on channel access mechanism for SL-U</w:t>
      </w:r>
      <w:r>
        <w:tab/>
        <w:t>ZTE, Sanechips</w:t>
      </w:r>
    </w:p>
    <w:p w:rsidR="005C1903" w:rsidRDefault="001015DC">
      <w:pPr>
        <w:pStyle w:val="aff3"/>
        <w:numPr>
          <w:ilvl w:val="0"/>
          <w:numId w:val="37"/>
        </w:numPr>
        <w:tabs>
          <w:tab w:val="left" w:pos="1560"/>
        </w:tabs>
        <w:ind w:leftChars="0"/>
      </w:pPr>
      <w:hyperlink r:id="rId46" w:history="1">
        <w:r>
          <w:rPr>
            <w:rStyle w:val="aff1"/>
          </w:rPr>
          <w:t>R1-2</w:t>
        </w:r>
        <w:r>
          <w:rPr>
            <w:rStyle w:val="aff1"/>
          </w:rPr>
          <w:t>303484</w:t>
        </w:r>
      </w:hyperlink>
      <w:r>
        <w:tab/>
        <w:t>Discussion on channel access mechanism for sidelink on FR1 unlicensed spectrum</w:t>
      </w:r>
      <w:r>
        <w:tab/>
        <w:t>Apple</w:t>
      </w:r>
    </w:p>
    <w:p w:rsidR="005C1903" w:rsidRDefault="001015DC">
      <w:pPr>
        <w:pStyle w:val="aff3"/>
        <w:numPr>
          <w:ilvl w:val="0"/>
          <w:numId w:val="37"/>
        </w:numPr>
        <w:tabs>
          <w:tab w:val="left" w:pos="1560"/>
        </w:tabs>
        <w:ind w:leftChars="0"/>
      </w:pPr>
      <w:hyperlink r:id="rId47" w:history="1">
        <w:r>
          <w:rPr>
            <w:rStyle w:val="aff1"/>
          </w:rPr>
          <w:t>R1-2303521</w:t>
        </w:r>
      </w:hyperlink>
      <w:r>
        <w:tab/>
        <w:t>Discussion on Channel Access Mechanisms</w:t>
      </w:r>
      <w:r>
        <w:tab/>
        <w:t>Johns Hopkins University APL</w:t>
      </w:r>
    </w:p>
    <w:p w:rsidR="005C1903" w:rsidRDefault="001015DC">
      <w:pPr>
        <w:pStyle w:val="aff3"/>
        <w:numPr>
          <w:ilvl w:val="0"/>
          <w:numId w:val="37"/>
        </w:numPr>
        <w:tabs>
          <w:tab w:val="left" w:pos="1560"/>
        </w:tabs>
        <w:ind w:leftChars="0"/>
      </w:pPr>
      <w:hyperlink r:id="rId48" w:history="1">
        <w:r>
          <w:rPr>
            <w:rStyle w:val="aff1"/>
          </w:rPr>
          <w:t>R1-2303535</w:t>
        </w:r>
      </w:hyperlink>
      <w:r>
        <w:tab/>
        <w:t>NR Sidelink Unlicensed Channel Access Mechanisms</w:t>
      </w:r>
      <w:r>
        <w:tab/>
      </w:r>
      <w:bookmarkStart w:id="53" w:name="_Hlk132305463"/>
      <w:r>
        <w:t xml:space="preserve">Fraunhofer </w:t>
      </w:r>
      <w:bookmarkEnd w:id="53"/>
      <w:r>
        <w:t>HHI, Fraunhofer IIS</w:t>
      </w:r>
    </w:p>
    <w:p w:rsidR="005C1903" w:rsidRDefault="001015DC">
      <w:pPr>
        <w:pStyle w:val="aff3"/>
        <w:numPr>
          <w:ilvl w:val="0"/>
          <w:numId w:val="37"/>
        </w:numPr>
        <w:tabs>
          <w:tab w:val="left" w:pos="1560"/>
        </w:tabs>
        <w:ind w:leftChars="0"/>
      </w:pPr>
      <w:hyperlink r:id="rId49" w:history="1">
        <w:r>
          <w:rPr>
            <w:rStyle w:val="aff1"/>
          </w:rPr>
          <w:t>R1-2303591</w:t>
        </w:r>
      </w:hyperlink>
      <w:r>
        <w:tab/>
      </w:r>
      <w:r>
        <w:t>Channel Access Mechanism for Sidelink on Unlicensed Spectrum</w:t>
      </w:r>
      <w:r>
        <w:tab/>
        <w:t>Qualcomm Incorporated</w:t>
      </w:r>
    </w:p>
    <w:p w:rsidR="005C1903" w:rsidRDefault="001015DC">
      <w:pPr>
        <w:pStyle w:val="aff3"/>
        <w:numPr>
          <w:ilvl w:val="0"/>
          <w:numId w:val="37"/>
        </w:numPr>
        <w:tabs>
          <w:tab w:val="left" w:pos="1560"/>
        </w:tabs>
        <w:ind w:leftChars="0"/>
      </w:pPr>
      <w:hyperlink r:id="rId50" w:history="1">
        <w:r>
          <w:rPr>
            <w:rStyle w:val="aff1"/>
          </w:rPr>
          <w:t>R1-2303686</w:t>
        </w:r>
      </w:hyperlink>
      <w:r>
        <w:tab/>
        <w:t>Channel Access of Sidelink on Unlicensed Spectrum</w:t>
      </w:r>
      <w:r>
        <w:tab/>
        <w:t>NEC</w:t>
      </w:r>
    </w:p>
    <w:p w:rsidR="005C1903" w:rsidRDefault="001015DC">
      <w:pPr>
        <w:pStyle w:val="aff3"/>
        <w:numPr>
          <w:ilvl w:val="0"/>
          <w:numId w:val="37"/>
        </w:numPr>
        <w:tabs>
          <w:tab w:val="left" w:pos="1560"/>
        </w:tabs>
        <w:ind w:leftChars="0"/>
      </w:pPr>
      <w:hyperlink r:id="rId51" w:history="1">
        <w:r>
          <w:rPr>
            <w:rStyle w:val="aff1"/>
          </w:rPr>
          <w:t>R1-2303713</w:t>
        </w:r>
      </w:hyperlink>
      <w:r>
        <w:tab/>
        <w:t>Discussion on channel access mechanism in SL-U</w:t>
      </w:r>
      <w:r>
        <w:tab/>
        <w:t>NTT DOCOMO, INC.</w:t>
      </w:r>
    </w:p>
    <w:p w:rsidR="005C1903" w:rsidRDefault="001015DC">
      <w:pPr>
        <w:pStyle w:val="aff3"/>
        <w:numPr>
          <w:ilvl w:val="0"/>
          <w:numId w:val="37"/>
        </w:numPr>
        <w:tabs>
          <w:tab w:val="left" w:pos="1560"/>
        </w:tabs>
        <w:ind w:leftChars="0"/>
      </w:pPr>
      <w:hyperlink r:id="rId52" w:history="1">
        <w:r>
          <w:rPr>
            <w:rStyle w:val="aff1"/>
          </w:rPr>
          <w:t>R1-2303768</w:t>
        </w:r>
      </w:hyperlink>
      <w:r>
        <w:tab/>
        <w:t>Discussion on channel access mechanism for NR s</w:t>
      </w:r>
      <w:r>
        <w:t>idelink evolution</w:t>
      </w:r>
      <w:r>
        <w:tab/>
        <w:t>Sharp</w:t>
      </w:r>
    </w:p>
    <w:p w:rsidR="005C1903" w:rsidRDefault="001015DC">
      <w:pPr>
        <w:pStyle w:val="aff3"/>
        <w:numPr>
          <w:ilvl w:val="0"/>
          <w:numId w:val="37"/>
        </w:numPr>
        <w:tabs>
          <w:tab w:val="left" w:pos="1560"/>
        </w:tabs>
        <w:ind w:leftChars="0"/>
      </w:pPr>
      <w:hyperlink r:id="rId53" w:history="1">
        <w:r>
          <w:rPr>
            <w:rStyle w:val="aff1"/>
          </w:rPr>
          <w:t>R1-2303819</w:t>
        </w:r>
      </w:hyperlink>
      <w:r>
        <w:tab/>
        <w:t>Channel Access Mechanism for SL-U</w:t>
      </w:r>
      <w:r>
        <w:tab/>
        <w:t>ITL</w:t>
      </w:r>
    </w:p>
    <w:p w:rsidR="005C1903" w:rsidRDefault="001015DC">
      <w:pPr>
        <w:pStyle w:val="aff3"/>
        <w:numPr>
          <w:ilvl w:val="0"/>
          <w:numId w:val="37"/>
        </w:numPr>
        <w:tabs>
          <w:tab w:val="left" w:pos="1560"/>
        </w:tabs>
        <w:ind w:leftChars="0"/>
      </w:pPr>
      <w:hyperlink r:id="rId54" w:history="1">
        <w:r>
          <w:rPr>
            <w:rStyle w:val="aff1"/>
          </w:rPr>
          <w:t>R1-2303832</w:t>
        </w:r>
      </w:hyperlink>
      <w:r>
        <w:tab/>
        <w:t>Discussion on chan</w:t>
      </w:r>
      <w:r>
        <w:t>nel access mechanism for SL-U</w:t>
      </w:r>
      <w:r>
        <w:tab/>
        <w:t>WILUS Inc.</w:t>
      </w:r>
    </w:p>
    <w:p w:rsidR="005C1903" w:rsidRDefault="005C1903">
      <w:pPr>
        <w:tabs>
          <w:tab w:val="left" w:pos="1560"/>
        </w:tabs>
      </w:pPr>
    </w:p>
    <w:p w:rsidR="005C1903" w:rsidRDefault="001015DC">
      <w:pPr>
        <w:pStyle w:val="aff3"/>
        <w:numPr>
          <w:ilvl w:val="0"/>
          <w:numId w:val="37"/>
        </w:numPr>
        <w:tabs>
          <w:tab w:val="left" w:pos="1560"/>
        </w:tabs>
        <w:ind w:leftChars="0"/>
      </w:pPr>
      <w:hyperlink r:id="rId55" w:history="1">
        <w:r>
          <w:rPr>
            <w:rStyle w:val="aff1"/>
          </w:rPr>
          <w:t>R1-2302278</w:t>
        </w:r>
      </w:hyperlink>
      <w:r>
        <w:tab/>
        <w:t>LS to RAN1 on SL resource (re)selection</w:t>
      </w:r>
      <w:r>
        <w:tab/>
        <w:t>RAN2, Lenovo</w:t>
      </w:r>
    </w:p>
    <w:p w:rsidR="005C1903" w:rsidRDefault="001015DC">
      <w:pPr>
        <w:pStyle w:val="aff3"/>
        <w:numPr>
          <w:ilvl w:val="0"/>
          <w:numId w:val="37"/>
        </w:numPr>
        <w:tabs>
          <w:tab w:val="left" w:pos="1560"/>
        </w:tabs>
        <w:ind w:leftChars="0"/>
      </w:pPr>
      <w:hyperlink r:id="rId56" w:history="1">
        <w:r>
          <w:rPr>
            <w:rStyle w:val="aff1"/>
          </w:rPr>
          <w:t>R1-2302444</w:t>
        </w:r>
      </w:hyperlink>
      <w:r>
        <w:tab/>
        <w:t>Draft reply LS to RAN2 on SL resource (re)selection</w:t>
      </w:r>
      <w:r>
        <w:tab/>
        <w:t>vivo</w:t>
      </w:r>
    </w:p>
    <w:p w:rsidR="005C1903" w:rsidRDefault="001015DC">
      <w:pPr>
        <w:pStyle w:val="aff3"/>
        <w:numPr>
          <w:ilvl w:val="0"/>
          <w:numId w:val="37"/>
        </w:numPr>
        <w:tabs>
          <w:tab w:val="left" w:pos="1560"/>
        </w:tabs>
        <w:ind w:leftChars="0"/>
      </w:pPr>
      <w:hyperlink r:id="rId57" w:history="1">
        <w:r>
          <w:rPr>
            <w:rStyle w:val="aff1"/>
          </w:rPr>
          <w:t>R1-2303319</w:t>
        </w:r>
      </w:hyperlink>
      <w:r>
        <w:tab/>
        <w:t>[Draft] Reply LS on SL resource (re)selection</w:t>
      </w:r>
      <w:r>
        <w:tab/>
        <w:t>Ericsson</w:t>
      </w:r>
    </w:p>
    <w:p w:rsidR="005C1903" w:rsidRDefault="001015DC">
      <w:pPr>
        <w:pStyle w:val="aff3"/>
        <w:numPr>
          <w:ilvl w:val="0"/>
          <w:numId w:val="37"/>
        </w:numPr>
        <w:tabs>
          <w:tab w:val="left" w:pos="1560"/>
        </w:tabs>
        <w:ind w:leftChars="0"/>
      </w:pPr>
      <w:hyperlink r:id="rId58" w:history="1">
        <w:r>
          <w:rPr>
            <w:rStyle w:val="aff1"/>
          </w:rPr>
          <w:t>R1-2303320</w:t>
        </w:r>
      </w:hyperlink>
      <w:r>
        <w:tab/>
        <w:t>Discussion on Reply LS on SL resource (re)selection</w:t>
      </w:r>
      <w:r>
        <w:tab/>
        <w:t>Ericsson</w:t>
      </w:r>
    </w:p>
    <w:p w:rsidR="005C1903" w:rsidRDefault="001015DC">
      <w:pPr>
        <w:pStyle w:val="aff3"/>
        <w:numPr>
          <w:ilvl w:val="0"/>
          <w:numId w:val="37"/>
        </w:numPr>
        <w:tabs>
          <w:tab w:val="left" w:pos="1560"/>
        </w:tabs>
        <w:ind w:leftChars="0"/>
      </w:pPr>
      <w:hyperlink r:id="rId59" w:history="1">
        <w:r>
          <w:rPr>
            <w:rStyle w:val="aff1"/>
          </w:rPr>
          <w:t>R1-2303370</w:t>
        </w:r>
      </w:hyperlink>
      <w:r>
        <w:tab/>
        <w:t>Discussion on RAN2 LS on SL resource (re)selection</w:t>
      </w:r>
      <w:r>
        <w:tab/>
        <w:t xml:space="preserve">MediaTek </w:t>
      </w:r>
      <w:r>
        <w:t>Inc.</w:t>
      </w:r>
    </w:p>
    <w:p w:rsidR="005C1903" w:rsidRDefault="001015DC">
      <w:pPr>
        <w:pStyle w:val="aff3"/>
        <w:numPr>
          <w:ilvl w:val="0"/>
          <w:numId w:val="37"/>
        </w:numPr>
        <w:tabs>
          <w:tab w:val="left" w:pos="1560"/>
        </w:tabs>
        <w:ind w:leftChars="0"/>
      </w:pPr>
      <w:hyperlink r:id="rId60" w:history="1">
        <w:r>
          <w:rPr>
            <w:rStyle w:val="aff1"/>
          </w:rPr>
          <w:t>R1-2303395</w:t>
        </w:r>
      </w:hyperlink>
      <w:r>
        <w:tab/>
        <w:t>Draft reply LS to RAN2 on SL resource (re)selection</w:t>
      </w:r>
      <w:r>
        <w:tab/>
        <w:t>ZTE, Sanechips</w:t>
      </w:r>
    </w:p>
    <w:p w:rsidR="005C1903" w:rsidRDefault="001015DC">
      <w:pPr>
        <w:pStyle w:val="aff3"/>
        <w:numPr>
          <w:ilvl w:val="0"/>
          <w:numId w:val="37"/>
        </w:numPr>
        <w:tabs>
          <w:tab w:val="left" w:pos="1560"/>
        </w:tabs>
        <w:ind w:leftChars="0"/>
      </w:pPr>
      <w:hyperlink r:id="rId61" w:history="1">
        <w:r>
          <w:rPr>
            <w:rStyle w:val="aff1"/>
          </w:rPr>
          <w:t>R1-2303557</w:t>
        </w:r>
      </w:hyperlink>
      <w:r>
        <w:tab/>
        <w:t>Draft Re</w:t>
      </w:r>
      <w:r>
        <w:t>ply to RAN2 LS on SL resource (re)selection</w:t>
      </w:r>
      <w:r>
        <w:tab/>
        <w:t>Qualcomm Incorporated</w:t>
      </w:r>
    </w:p>
    <w:p w:rsidR="005C1903" w:rsidRDefault="001015DC">
      <w:pPr>
        <w:pStyle w:val="aff3"/>
        <w:numPr>
          <w:ilvl w:val="0"/>
          <w:numId w:val="37"/>
        </w:numPr>
        <w:tabs>
          <w:tab w:val="left" w:pos="1560"/>
        </w:tabs>
        <w:ind w:leftChars="0"/>
      </w:pPr>
      <w:hyperlink r:id="rId62" w:history="1">
        <w:r>
          <w:rPr>
            <w:rStyle w:val="aff1"/>
          </w:rPr>
          <w:t>R1-2303855</w:t>
        </w:r>
      </w:hyperlink>
      <w:r>
        <w:tab/>
        <w:t>Discussion on RAN2 LS on SL resource (re)selection</w:t>
      </w:r>
      <w:r>
        <w:tab/>
        <w:t>Huawei, HiSilicon</w:t>
      </w:r>
    </w:p>
    <w:p w:rsidR="005C1903" w:rsidRDefault="005C1903">
      <w:pPr>
        <w:tabs>
          <w:tab w:val="left" w:pos="1560"/>
        </w:tabs>
      </w:pPr>
    </w:p>
    <w:p w:rsidR="005C1903" w:rsidRDefault="001015DC">
      <w:pPr>
        <w:pStyle w:val="aff3"/>
        <w:numPr>
          <w:ilvl w:val="0"/>
          <w:numId w:val="37"/>
        </w:numPr>
        <w:tabs>
          <w:tab w:val="left" w:pos="1560"/>
        </w:tabs>
        <w:ind w:leftChars="0"/>
      </w:pPr>
      <w:hyperlink r:id="rId63" w:history="1">
        <w:r>
          <w:rPr>
            <w:rStyle w:val="aff1"/>
          </w:rPr>
          <w:t>R1-2302283</w:t>
        </w:r>
      </w:hyperlink>
      <w:r>
        <w:tab/>
        <w:t>LS on LBT and SL resource (re)selection</w:t>
      </w:r>
      <w:r>
        <w:tab/>
        <w:t>RAN2, Nokia</w:t>
      </w:r>
    </w:p>
    <w:p w:rsidR="005C1903" w:rsidRDefault="001015DC">
      <w:pPr>
        <w:pStyle w:val="aff3"/>
        <w:numPr>
          <w:ilvl w:val="0"/>
          <w:numId w:val="37"/>
        </w:numPr>
        <w:tabs>
          <w:tab w:val="left" w:pos="1560"/>
        </w:tabs>
        <w:ind w:leftChars="0"/>
      </w:pPr>
      <w:hyperlink r:id="rId64" w:history="1">
        <w:r>
          <w:rPr>
            <w:rStyle w:val="aff1"/>
          </w:rPr>
          <w:t>R1-2302644</w:t>
        </w:r>
      </w:hyperlink>
      <w:r>
        <w:tab/>
        <w:t>Draft reply LS on LBT and SL resource (re)selection</w:t>
      </w:r>
      <w:r>
        <w:tab/>
        <w:t>CATT, GO</w:t>
      </w:r>
      <w:r>
        <w:t>HIGH</w:t>
      </w:r>
    </w:p>
    <w:p w:rsidR="005C1903" w:rsidRDefault="001015DC">
      <w:pPr>
        <w:pStyle w:val="aff3"/>
        <w:numPr>
          <w:ilvl w:val="0"/>
          <w:numId w:val="37"/>
        </w:numPr>
        <w:tabs>
          <w:tab w:val="left" w:pos="1560"/>
        </w:tabs>
        <w:ind w:leftChars="0"/>
      </w:pPr>
      <w:hyperlink r:id="rId65" w:history="1">
        <w:r>
          <w:rPr>
            <w:rStyle w:val="aff1"/>
          </w:rPr>
          <w:t>R1-2303397</w:t>
        </w:r>
      </w:hyperlink>
      <w:r>
        <w:tab/>
        <w:t>About LS on LBT and SL resource (re)selection</w:t>
      </w:r>
      <w:r>
        <w:tab/>
        <w:t>ZTE, Sanechips</w:t>
      </w:r>
    </w:p>
    <w:p w:rsidR="005C1903" w:rsidRDefault="001015DC">
      <w:r>
        <w:br w:type="page"/>
      </w:r>
    </w:p>
    <w:p w:rsidR="005C1903" w:rsidRDefault="001015DC">
      <w:pPr>
        <w:pStyle w:val="3GPPH1"/>
      </w:pPr>
      <w:r>
        <w:lastRenderedPageBreak/>
        <w:t>Contact information</w:t>
      </w:r>
    </w:p>
    <w:p w:rsidR="005C1903" w:rsidRDefault="001015DC">
      <w:pPr>
        <w:tabs>
          <w:tab w:val="left" w:pos="1560"/>
        </w:tabs>
        <w:rPr>
          <w:rFonts w:asciiTheme="minorHAnsi" w:hAnsiTheme="minorHAnsi" w:cstheme="minorHAnsi"/>
          <w:sz w:val="22"/>
          <w:szCs w:val="28"/>
        </w:rPr>
      </w:pPr>
      <w:r>
        <w:rPr>
          <w:rFonts w:asciiTheme="minorHAnsi" w:hAnsiTheme="minorHAnsi" w:cstheme="minorHAnsi"/>
          <w:sz w:val="22"/>
          <w:szCs w:val="28"/>
        </w:rPr>
        <w:t xml:space="preserve">The contact information below is collected during the last RAN1#109-e meeting. </w:t>
      </w:r>
      <w:r>
        <w:rPr>
          <w:rFonts w:asciiTheme="minorHAnsi" w:hAnsiTheme="minorHAnsi" w:cstheme="minorHAnsi"/>
          <w:sz w:val="22"/>
          <w:szCs w:val="28"/>
        </w:rPr>
        <w:t>Companies are requested to update this information if required.</w:t>
      </w:r>
    </w:p>
    <w:p w:rsidR="005C1903" w:rsidRDefault="005C1903">
      <w:pPr>
        <w:tabs>
          <w:tab w:val="left" w:pos="1560"/>
        </w:tabs>
        <w:rPr>
          <w:rFonts w:asciiTheme="minorHAnsi" w:hAnsiTheme="minorHAnsi" w:cstheme="minorHAnsi"/>
          <w:sz w:val="22"/>
          <w:szCs w:val="28"/>
        </w:rPr>
      </w:pPr>
    </w:p>
    <w:tbl>
      <w:tblPr>
        <w:tblStyle w:val="afd"/>
        <w:tblW w:w="9776" w:type="dxa"/>
        <w:tblLayout w:type="fixed"/>
        <w:tblLook w:val="04A0" w:firstRow="1" w:lastRow="0" w:firstColumn="1" w:lastColumn="0" w:noHBand="0" w:noVBand="1"/>
      </w:tblPr>
      <w:tblGrid>
        <w:gridCol w:w="1980"/>
        <w:gridCol w:w="2693"/>
        <w:gridCol w:w="5103"/>
      </w:tblGrid>
      <w:tr w:rsidR="005C1903">
        <w:tc>
          <w:tcPr>
            <w:tcW w:w="1980" w:type="dxa"/>
          </w:tcPr>
          <w:p w:rsidR="005C1903" w:rsidRDefault="001015DC">
            <w:pPr>
              <w:autoSpaceDE w:val="0"/>
              <w:autoSpaceDN w:val="0"/>
              <w:jc w:val="both"/>
              <w:rPr>
                <w:rFonts w:ascii="Calibri" w:hAnsi="Calibri" w:cs="Calibri"/>
                <w:b/>
                <w:bCs/>
                <w:sz w:val="22"/>
              </w:rPr>
            </w:pPr>
            <w:r>
              <w:rPr>
                <w:rFonts w:ascii="Calibri" w:hAnsi="Calibri" w:cs="Calibri"/>
                <w:b/>
                <w:bCs/>
                <w:sz w:val="22"/>
              </w:rPr>
              <w:t>Company</w:t>
            </w:r>
          </w:p>
        </w:tc>
        <w:tc>
          <w:tcPr>
            <w:tcW w:w="2693" w:type="dxa"/>
          </w:tcPr>
          <w:p w:rsidR="005C1903" w:rsidRDefault="001015DC">
            <w:pPr>
              <w:autoSpaceDE w:val="0"/>
              <w:autoSpaceDN w:val="0"/>
              <w:jc w:val="both"/>
              <w:rPr>
                <w:rFonts w:ascii="Calibri" w:hAnsi="Calibri" w:cs="Calibri"/>
                <w:b/>
                <w:bCs/>
                <w:sz w:val="22"/>
              </w:rPr>
            </w:pPr>
            <w:r>
              <w:rPr>
                <w:rFonts w:ascii="Calibri" w:hAnsi="Calibri" w:cs="Calibri"/>
                <w:b/>
                <w:bCs/>
                <w:sz w:val="22"/>
              </w:rPr>
              <w:t>Delegate name(s)</w:t>
            </w:r>
          </w:p>
        </w:tc>
        <w:tc>
          <w:tcPr>
            <w:tcW w:w="5103" w:type="dxa"/>
          </w:tcPr>
          <w:p w:rsidR="005C1903" w:rsidRDefault="001015DC">
            <w:pPr>
              <w:autoSpaceDE w:val="0"/>
              <w:autoSpaceDN w:val="0"/>
              <w:jc w:val="both"/>
              <w:rPr>
                <w:rFonts w:ascii="Calibri" w:hAnsi="Calibri" w:cs="Calibri"/>
                <w:b/>
                <w:bCs/>
                <w:sz w:val="22"/>
              </w:rPr>
            </w:pPr>
            <w:r>
              <w:rPr>
                <w:rFonts w:ascii="Calibri" w:hAnsi="Calibri" w:cs="Calibri"/>
                <w:b/>
                <w:bCs/>
                <w:sz w:val="22"/>
              </w:rPr>
              <w:t>Email address(es)</w:t>
            </w:r>
          </w:p>
        </w:tc>
      </w:tr>
      <w:tr w:rsidR="005C1903">
        <w:tc>
          <w:tcPr>
            <w:tcW w:w="1980" w:type="dxa"/>
          </w:tcPr>
          <w:p w:rsidR="005C1903" w:rsidRDefault="001015DC">
            <w:pPr>
              <w:autoSpaceDE w:val="0"/>
              <w:autoSpaceDN w:val="0"/>
              <w:jc w:val="both"/>
              <w:rPr>
                <w:rFonts w:ascii="Calibri" w:hAnsi="Calibri" w:cs="Calibri"/>
                <w:sz w:val="22"/>
              </w:rPr>
            </w:pPr>
            <w:r>
              <w:rPr>
                <w:rFonts w:ascii="Calibri" w:hAnsi="Calibri" w:cs="Calibri"/>
                <w:sz w:val="22"/>
              </w:rPr>
              <w:t xml:space="preserve">InterDigital </w:t>
            </w:r>
          </w:p>
        </w:tc>
        <w:tc>
          <w:tcPr>
            <w:tcW w:w="2693" w:type="dxa"/>
          </w:tcPr>
          <w:p w:rsidR="005C1903" w:rsidRDefault="001015DC">
            <w:pPr>
              <w:autoSpaceDE w:val="0"/>
              <w:autoSpaceDN w:val="0"/>
              <w:jc w:val="both"/>
              <w:rPr>
                <w:rFonts w:ascii="Calibri" w:hAnsi="Calibri" w:cs="Calibri"/>
                <w:sz w:val="22"/>
              </w:rPr>
            </w:pPr>
            <w:r>
              <w:rPr>
                <w:rFonts w:ascii="Calibri" w:hAnsi="Calibri" w:cs="Calibri"/>
                <w:sz w:val="22"/>
              </w:rPr>
              <w:t>Aata El Hamss</w:t>
            </w:r>
          </w:p>
        </w:tc>
        <w:tc>
          <w:tcPr>
            <w:tcW w:w="5103" w:type="dxa"/>
          </w:tcPr>
          <w:p w:rsidR="005C1903" w:rsidRDefault="001015DC">
            <w:pPr>
              <w:autoSpaceDE w:val="0"/>
              <w:autoSpaceDN w:val="0"/>
              <w:jc w:val="both"/>
              <w:rPr>
                <w:rFonts w:ascii="Calibri" w:hAnsi="Calibri" w:cs="Calibri"/>
                <w:sz w:val="22"/>
              </w:rPr>
            </w:pPr>
            <w:r>
              <w:rPr>
                <w:rFonts w:ascii="Calibri" w:hAnsi="Calibri" w:cs="Calibri"/>
                <w:sz w:val="22"/>
              </w:rPr>
              <w:t>aata.elhamss@interdigital.com</w:t>
            </w:r>
          </w:p>
        </w:tc>
      </w:tr>
      <w:tr w:rsidR="005C1903">
        <w:tc>
          <w:tcPr>
            <w:tcW w:w="1980" w:type="dxa"/>
          </w:tcPr>
          <w:p w:rsidR="005C1903" w:rsidRDefault="001015DC">
            <w:pPr>
              <w:autoSpaceDE w:val="0"/>
              <w:autoSpaceDN w:val="0"/>
              <w:jc w:val="both"/>
              <w:rPr>
                <w:rFonts w:ascii="Calibri" w:hAnsi="Calibri" w:cs="Calibri"/>
                <w:sz w:val="22"/>
              </w:rPr>
            </w:pPr>
            <w:r>
              <w:rPr>
                <w:rFonts w:ascii="Calibri" w:hAnsi="Calibri" w:cs="Calibri"/>
                <w:sz w:val="22"/>
              </w:rPr>
              <w:t>Intel</w:t>
            </w:r>
          </w:p>
        </w:tc>
        <w:tc>
          <w:tcPr>
            <w:tcW w:w="2693" w:type="dxa"/>
          </w:tcPr>
          <w:p w:rsidR="005C1903" w:rsidRDefault="001015DC">
            <w:pPr>
              <w:autoSpaceDE w:val="0"/>
              <w:autoSpaceDN w:val="0"/>
              <w:jc w:val="both"/>
              <w:rPr>
                <w:rFonts w:ascii="Calibri" w:hAnsi="Calibri" w:cs="Calibri"/>
                <w:sz w:val="22"/>
              </w:rPr>
            </w:pPr>
            <w:r>
              <w:rPr>
                <w:rFonts w:ascii="Calibri" w:hAnsi="Calibri" w:cs="Calibri"/>
                <w:sz w:val="22"/>
              </w:rPr>
              <w:t>Salvatore Talarico</w:t>
            </w:r>
          </w:p>
        </w:tc>
        <w:tc>
          <w:tcPr>
            <w:tcW w:w="5103" w:type="dxa"/>
          </w:tcPr>
          <w:p w:rsidR="005C1903" w:rsidRDefault="001015DC">
            <w:pPr>
              <w:autoSpaceDE w:val="0"/>
              <w:autoSpaceDN w:val="0"/>
              <w:jc w:val="both"/>
              <w:rPr>
                <w:rFonts w:ascii="Calibri" w:hAnsi="Calibri" w:cs="Calibri"/>
                <w:sz w:val="22"/>
              </w:rPr>
            </w:pPr>
            <w:r>
              <w:rPr>
                <w:rFonts w:ascii="Calibri" w:hAnsi="Calibri" w:cs="Calibri"/>
                <w:sz w:val="22"/>
              </w:rPr>
              <w:t>salvatore.talarico@intel.com</w:t>
            </w:r>
          </w:p>
        </w:tc>
      </w:tr>
      <w:tr w:rsidR="005C1903">
        <w:tc>
          <w:tcPr>
            <w:tcW w:w="1980" w:type="dxa"/>
          </w:tcPr>
          <w:p w:rsidR="005C1903" w:rsidRDefault="001015DC">
            <w:pPr>
              <w:autoSpaceDE w:val="0"/>
              <w:autoSpaceDN w:val="0"/>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rsidR="005C1903" w:rsidRDefault="001015DC">
            <w:pPr>
              <w:autoSpaceDE w:val="0"/>
              <w:autoSpaceDN w:val="0"/>
              <w:jc w:val="both"/>
              <w:rPr>
                <w:rFonts w:ascii="Calibri" w:hAnsi="Calibri" w:cs="Calibri"/>
                <w:sz w:val="22"/>
                <w:lang w:eastAsia="ko-KR"/>
              </w:rPr>
            </w:pPr>
            <w:r>
              <w:rPr>
                <w:rFonts w:ascii="Calibri" w:hAnsi="Calibri" w:cs="Calibri" w:hint="eastAsia"/>
                <w:sz w:val="22"/>
                <w:lang w:eastAsia="ko-KR"/>
              </w:rPr>
              <w:t>Daesung Hwang</w:t>
            </w:r>
          </w:p>
          <w:p w:rsidR="005C1903" w:rsidRDefault="001015DC">
            <w:pPr>
              <w:autoSpaceDE w:val="0"/>
              <w:autoSpaceDN w:val="0"/>
              <w:jc w:val="both"/>
              <w:rPr>
                <w:rFonts w:ascii="Calibri" w:hAnsi="Calibri" w:cs="Calibri"/>
                <w:sz w:val="22"/>
              </w:rPr>
            </w:pPr>
            <w:r>
              <w:rPr>
                <w:rFonts w:ascii="Calibri" w:hAnsi="Calibri" w:cs="Calibri"/>
                <w:sz w:val="22"/>
                <w:lang w:eastAsia="ko-KR"/>
              </w:rPr>
              <w:t>Seungmin Lee</w:t>
            </w:r>
          </w:p>
        </w:tc>
        <w:tc>
          <w:tcPr>
            <w:tcW w:w="5103" w:type="dxa"/>
          </w:tcPr>
          <w:p w:rsidR="005C1903" w:rsidRDefault="001015DC">
            <w:pPr>
              <w:autoSpaceDE w:val="0"/>
              <w:autoSpaceDN w:val="0"/>
              <w:jc w:val="both"/>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rsidR="005C1903" w:rsidRDefault="001015DC">
            <w:pPr>
              <w:autoSpaceDE w:val="0"/>
              <w:autoSpaceDN w:val="0"/>
              <w:jc w:val="both"/>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5C1903">
        <w:tc>
          <w:tcPr>
            <w:tcW w:w="1980" w:type="dxa"/>
          </w:tcPr>
          <w:p w:rsidR="005C1903" w:rsidRDefault="001015DC">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henshan ZHAO</w:t>
            </w:r>
          </w:p>
        </w:tc>
        <w:tc>
          <w:tcPr>
            <w:tcW w:w="5103" w:type="dxa"/>
          </w:tcPr>
          <w:p w:rsidR="005C1903" w:rsidRDefault="001015DC">
            <w:pPr>
              <w:autoSpaceDE w:val="0"/>
              <w:autoSpaceDN w:val="0"/>
              <w:jc w:val="both"/>
              <w:rPr>
                <w:rFonts w:ascii="Calibri" w:eastAsiaTheme="minorEastAsia" w:hAnsi="Calibri" w:cs="Calibri"/>
                <w:sz w:val="22"/>
                <w:lang w:eastAsia="zh-CN"/>
              </w:rPr>
            </w:pPr>
            <w:hyperlink r:id="rId66" w:history="1">
              <w:r>
                <w:rPr>
                  <w:rStyle w:val="aff1"/>
                  <w:rFonts w:ascii="Calibri" w:eastAsiaTheme="minorEastAsia" w:hAnsi="Calibri" w:cs="Calibri"/>
                  <w:sz w:val="22"/>
                  <w:lang w:eastAsia="zh-CN"/>
                </w:rPr>
                <w:t>kevin.lin@oppo.com</w:t>
              </w:r>
            </w:hyperlink>
          </w:p>
          <w:p w:rsidR="005C1903" w:rsidRDefault="001015DC">
            <w:pPr>
              <w:autoSpaceDE w:val="0"/>
              <w:autoSpaceDN w:val="0"/>
              <w:jc w:val="both"/>
              <w:rPr>
                <w:rFonts w:ascii="Calibri" w:hAnsi="Calibri" w:cs="Calibri"/>
                <w:sz w:val="22"/>
              </w:rPr>
            </w:pPr>
            <w:hyperlink r:id="rId67" w:history="1">
              <w:r>
                <w:rPr>
                  <w:rStyle w:val="aff1"/>
                  <w:rFonts w:ascii="Calibri" w:eastAsiaTheme="minorEastAsia" w:hAnsi="Calibri" w:cs="Calibri" w:hint="eastAsia"/>
                  <w:sz w:val="22"/>
                  <w:lang w:eastAsia="zh-CN"/>
                </w:rPr>
                <w:t>z</w:t>
              </w:r>
              <w:r>
                <w:rPr>
                  <w:rStyle w:val="aff1"/>
                  <w:rFonts w:ascii="Calibri" w:eastAsiaTheme="minorEastAsia" w:hAnsi="Calibri" w:cs="Calibri"/>
                  <w:sz w:val="22"/>
                  <w:lang w:eastAsia="zh-CN"/>
                </w:rPr>
                <w:t>haozhenshan@oppo.com</w:t>
              </w:r>
            </w:hyperlink>
          </w:p>
        </w:tc>
      </w:tr>
      <w:tr w:rsidR="005C1903">
        <w:tc>
          <w:tcPr>
            <w:tcW w:w="1980" w:type="dxa"/>
          </w:tcPr>
          <w:p w:rsidR="005C1903" w:rsidRDefault="001015DC">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2693" w:type="dxa"/>
          </w:tcPr>
          <w:p w:rsidR="005C1903" w:rsidRDefault="001015DC">
            <w:pPr>
              <w:autoSpaceDE w:val="0"/>
              <w:autoSpaceDN w:val="0"/>
              <w:jc w:val="both"/>
              <w:rPr>
                <w:rFonts w:ascii="Calibri" w:eastAsiaTheme="minorEastAsia" w:hAnsi="Calibri" w:cs="Calibri"/>
                <w:sz w:val="22"/>
                <w:lang w:eastAsia="zh-CN"/>
              </w:rPr>
            </w:pPr>
            <w:r>
              <w:rPr>
                <w:rFonts w:ascii="Calibri" w:hAnsi="Calibri" w:cs="Calibri"/>
                <w:sz w:val="22"/>
              </w:rPr>
              <w:t>George Calcev</w:t>
            </w:r>
          </w:p>
        </w:tc>
        <w:tc>
          <w:tcPr>
            <w:tcW w:w="5103" w:type="dxa"/>
          </w:tcPr>
          <w:p w:rsidR="005C1903" w:rsidRDefault="001015DC">
            <w:pPr>
              <w:autoSpaceDE w:val="0"/>
              <w:autoSpaceDN w:val="0"/>
              <w:jc w:val="both"/>
              <w:rPr>
                <w:rFonts w:ascii="Calibri" w:eastAsiaTheme="minorEastAsia" w:hAnsi="Calibri" w:cs="Calibri"/>
                <w:sz w:val="22"/>
                <w:lang w:eastAsia="zh-CN"/>
              </w:rPr>
            </w:pPr>
            <w:hyperlink r:id="rId68" w:history="1">
              <w:r>
                <w:rPr>
                  <w:rStyle w:val="aff1"/>
                  <w:rFonts w:ascii="Calibri" w:hAnsi="Calibri" w:cs="Calibri"/>
                  <w:sz w:val="22"/>
                </w:rPr>
                <w:t>gcalcev@futurewei.com</w:t>
              </w:r>
            </w:hyperlink>
            <w:r>
              <w:rPr>
                <w:rFonts w:ascii="Calibri" w:hAnsi="Calibri" w:cs="Calibri"/>
                <w:sz w:val="22"/>
              </w:rPr>
              <w:t xml:space="preserve"> </w:t>
            </w:r>
          </w:p>
        </w:tc>
      </w:tr>
      <w:tr w:rsidR="005C1903">
        <w:tc>
          <w:tcPr>
            <w:tcW w:w="1980" w:type="dxa"/>
          </w:tcPr>
          <w:p w:rsidR="005C1903" w:rsidRDefault="001015DC">
            <w:pPr>
              <w:autoSpaceDE w:val="0"/>
              <w:autoSpaceDN w:val="0"/>
              <w:jc w:val="both"/>
              <w:rPr>
                <w:rFonts w:ascii="Calibri" w:hAnsi="Calibri" w:cs="Calibri"/>
                <w:sz w:val="22"/>
              </w:rPr>
            </w:pPr>
            <w:r>
              <w:rPr>
                <w:rFonts w:ascii="Calibri" w:hAnsi="Calibri" w:cs="Calibri"/>
                <w:sz w:val="22"/>
              </w:rPr>
              <w:t>Qualcomm</w:t>
            </w:r>
          </w:p>
        </w:tc>
        <w:tc>
          <w:tcPr>
            <w:tcW w:w="2693" w:type="dxa"/>
          </w:tcPr>
          <w:p w:rsidR="005C1903" w:rsidRDefault="001015DC">
            <w:pPr>
              <w:autoSpaceDE w:val="0"/>
              <w:autoSpaceDN w:val="0"/>
              <w:jc w:val="both"/>
              <w:rPr>
                <w:rFonts w:ascii="Calibri" w:hAnsi="Calibri" w:cs="Calibri"/>
                <w:sz w:val="22"/>
              </w:rPr>
            </w:pPr>
            <w:r>
              <w:rPr>
                <w:rFonts w:ascii="Calibri" w:hAnsi="Calibri" w:cs="Calibri"/>
                <w:sz w:val="22"/>
              </w:rPr>
              <w:t>Giovanni Chisci</w:t>
            </w:r>
          </w:p>
          <w:p w:rsidR="005C1903" w:rsidRDefault="001015DC">
            <w:pPr>
              <w:autoSpaceDE w:val="0"/>
              <w:autoSpaceDN w:val="0"/>
              <w:jc w:val="both"/>
              <w:rPr>
                <w:rFonts w:ascii="Calibri" w:hAnsi="Calibri" w:cs="Calibri"/>
                <w:sz w:val="22"/>
              </w:rPr>
            </w:pPr>
            <w:r>
              <w:rPr>
                <w:rFonts w:ascii="Calibri" w:hAnsi="Calibri" w:cs="Calibri"/>
                <w:sz w:val="22"/>
              </w:rPr>
              <w:t>Stelios Stefanatos</w:t>
            </w:r>
          </w:p>
        </w:tc>
        <w:tc>
          <w:tcPr>
            <w:tcW w:w="5103" w:type="dxa"/>
          </w:tcPr>
          <w:p w:rsidR="005C1903" w:rsidRDefault="001015DC">
            <w:pPr>
              <w:autoSpaceDE w:val="0"/>
              <w:autoSpaceDN w:val="0"/>
              <w:jc w:val="both"/>
              <w:rPr>
                <w:rFonts w:ascii="Calibri" w:hAnsi="Calibri" w:cs="Calibri"/>
                <w:sz w:val="22"/>
              </w:rPr>
            </w:pPr>
            <w:hyperlink r:id="rId69" w:history="1">
              <w:r>
                <w:rPr>
                  <w:rStyle w:val="aff1"/>
                  <w:rFonts w:ascii="Calibri" w:hAnsi="Calibri" w:cs="Calibri"/>
                  <w:sz w:val="22"/>
                </w:rPr>
                <w:t>gchisci@qti.qualcomm.com</w:t>
              </w:r>
            </w:hyperlink>
          </w:p>
          <w:p w:rsidR="005C1903" w:rsidRDefault="001015DC">
            <w:pPr>
              <w:autoSpaceDE w:val="0"/>
              <w:autoSpaceDN w:val="0"/>
              <w:jc w:val="both"/>
              <w:rPr>
                <w:rFonts w:ascii="Calibri" w:hAnsi="Calibri" w:cs="Calibri"/>
                <w:sz w:val="22"/>
              </w:rPr>
            </w:pPr>
            <w:hyperlink r:id="rId70" w:history="1">
              <w:r>
                <w:rPr>
                  <w:rStyle w:val="aff1"/>
                  <w:rFonts w:ascii="Calibri" w:hAnsi="Calibri" w:cs="Calibri"/>
                  <w:sz w:val="22"/>
                </w:rPr>
                <w:t>sstefana@qti.qualcomm.co</w:t>
              </w:r>
              <w:r>
                <w:rPr>
                  <w:rStyle w:val="aff1"/>
                  <w:rFonts w:ascii="Calibri" w:hAnsi="Calibri" w:cs="Calibri"/>
                  <w:sz w:val="22"/>
                </w:rPr>
                <w:t>m</w:t>
              </w:r>
            </w:hyperlink>
          </w:p>
        </w:tc>
      </w:tr>
      <w:tr w:rsidR="005C1903">
        <w:tc>
          <w:tcPr>
            <w:tcW w:w="1980" w:type="dxa"/>
          </w:tcPr>
          <w:p w:rsidR="005C1903" w:rsidRDefault="001015DC">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rsidR="005C1903" w:rsidRDefault="001015DC">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rsidR="005C1903" w:rsidRDefault="001015DC">
            <w:pPr>
              <w:autoSpaceDE w:val="0"/>
              <w:autoSpaceDN w:val="0"/>
              <w:jc w:val="both"/>
              <w:rPr>
                <w:rFonts w:eastAsia="MS Mincho"/>
                <w:lang w:eastAsia="ja-JP"/>
              </w:rPr>
            </w:pPr>
            <w:r>
              <w:rPr>
                <w:rFonts w:ascii="Calibri" w:hAnsi="Calibri" w:cs="Calibri"/>
                <w:sz w:val="22"/>
                <w:lang w:eastAsia="ko-KR"/>
              </w:rPr>
              <w:t>iwata.ayako@jp.panasonic.com</w:t>
            </w:r>
          </w:p>
        </w:tc>
      </w:tr>
      <w:tr w:rsidR="005C1903">
        <w:tc>
          <w:tcPr>
            <w:tcW w:w="1980" w:type="dxa"/>
          </w:tcPr>
          <w:p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P</w:t>
            </w:r>
            <w:r>
              <w:rPr>
                <w:rFonts w:ascii="Calibri" w:eastAsiaTheme="minorEastAsia" w:hAnsi="Calibri" w:cs="Calibri"/>
                <w:sz w:val="22"/>
                <w:lang w:eastAsia="zh-CN"/>
              </w:rPr>
              <w:t>engyu JI</w:t>
            </w:r>
          </w:p>
          <w:p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J</w:t>
            </w:r>
            <w:r>
              <w:rPr>
                <w:rFonts w:ascii="Calibri" w:eastAsiaTheme="minorEastAsia" w:hAnsi="Calibri" w:cs="Calibri"/>
                <w:sz w:val="22"/>
                <w:lang w:eastAsia="zh-CN"/>
              </w:rPr>
              <w:t>ingwen ZHANG</w:t>
            </w:r>
          </w:p>
        </w:tc>
        <w:tc>
          <w:tcPr>
            <w:tcW w:w="5103" w:type="dxa"/>
          </w:tcPr>
          <w:p w:rsidR="005C1903" w:rsidRDefault="001015DC">
            <w:pPr>
              <w:autoSpaceDE w:val="0"/>
              <w:autoSpaceDN w:val="0"/>
              <w:jc w:val="both"/>
              <w:rPr>
                <w:rFonts w:ascii="Calibri" w:eastAsiaTheme="minorEastAsia" w:hAnsi="Calibri" w:cs="Calibri"/>
                <w:sz w:val="22"/>
                <w:lang w:eastAsia="zh-CN"/>
              </w:rPr>
            </w:pPr>
            <w:hyperlink r:id="rId71" w:history="1">
              <w:r>
                <w:rPr>
                  <w:rStyle w:val="aff1"/>
                  <w:rFonts w:ascii="Calibri" w:eastAsiaTheme="minorEastAsia" w:hAnsi="Calibri" w:cs="Calibri" w:hint="eastAsia"/>
                  <w:sz w:val="22"/>
                  <w:lang w:eastAsia="zh-CN"/>
                </w:rPr>
                <w:t>j</w:t>
              </w:r>
              <w:r>
                <w:rPr>
                  <w:rStyle w:val="aff1"/>
                  <w:rFonts w:ascii="Calibri" w:eastAsiaTheme="minorEastAsia" w:hAnsi="Calibri" w:cs="Calibri"/>
                  <w:sz w:val="22"/>
                  <w:lang w:eastAsia="zh-CN"/>
                </w:rPr>
                <w:t>ipengyu@chinamobile.com</w:t>
              </w:r>
            </w:hyperlink>
          </w:p>
          <w:p w:rsidR="005C1903" w:rsidRDefault="001015DC">
            <w:pPr>
              <w:autoSpaceDE w:val="0"/>
              <w:autoSpaceDN w:val="0"/>
              <w:jc w:val="both"/>
              <w:rPr>
                <w:rFonts w:asciiTheme="minorHAnsi" w:eastAsiaTheme="minorEastAsia" w:hAnsiTheme="minorHAnsi" w:cstheme="minorHAnsi"/>
                <w:sz w:val="22"/>
                <w:szCs w:val="22"/>
                <w:lang w:eastAsia="zh-CN"/>
              </w:rPr>
            </w:pPr>
            <w:r>
              <w:rPr>
                <w:rStyle w:val="aff1"/>
                <w:rFonts w:asciiTheme="minorHAnsi" w:hAnsiTheme="minorHAnsi" w:cstheme="minorHAnsi"/>
                <w:sz w:val="22"/>
                <w:szCs w:val="22"/>
              </w:rPr>
              <w:t>zhangjingwen@chinamobile.com</w:t>
            </w:r>
          </w:p>
        </w:tc>
      </w:tr>
      <w:tr w:rsidR="005C1903">
        <w:tc>
          <w:tcPr>
            <w:tcW w:w="1980" w:type="dxa"/>
          </w:tcPr>
          <w:p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Sanechips</w:t>
            </w:r>
          </w:p>
        </w:tc>
        <w:tc>
          <w:tcPr>
            <w:tcW w:w="2693" w:type="dxa"/>
          </w:tcPr>
          <w:p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Yuzhou Hu</w:t>
            </w:r>
          </w:p>
        </w:tc>
        <w:tc>
          <w:tcPr>
            <w:tcW w:w="5103" w:type="dxa"/>
          </w:tcPr>
          <w:p w:rsidR="005C1903" w:rsidRDefault="001015DC">
            <w:pPr>
              <w:autoSpaceDE w:val="0"/>
              <w:autoSpaceDN w:val="0"/>
              <w:jc w:val="both"/>
              <w:rPr>
                <w:rFonts w:eastAsiaTheme="minorEastAsia"/>
                <w:lang w:eastAsia="zh-CN"/>
              </w:rPr>
            </w:pPr>
            <w:r>
              <w:rPr>
                <w:rFonts w:eastAsiaTheme="minorEastAsia" w:hint="eastAsia"/>
                <w:lang w:eastAsia="zh-CN"/>
              </w:rPr>
              <w:t>hu.yuzhou@zte.com.cn</w:t>
            </w:r>
          </w:p>
        </w:tc>
      </w:tr>
      <w:tr w:rsidR="005C1903">
        <w:tc>
          <w:tcPr>
            <w:tcW w:w="1980" w:type="dxa"/>
          </w:tcPr>
          <w:p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Luochao</w:t>
            </w:r>
          </w:p>
        </w:tc>
        <w:tc>
          <w:tcPr>
            <w:tcW w:w="5103" w:type="dxa"/>
          </w:tcPr>
          <w:p w:rsidR="005C1903" w:rsidRDefault="001015DC">
            <w:pPr>
              <w:autoSpaceDE w:val="0"/>
              <w:autoSpaceDN w:val="0"/>
              <w:jc w:val="both"/>
            </w:pPr>
            <w:r>
              <w:rPr>
                <w:rFonts w:ascii="Calibri" w:hAnsi="Calibri" w:cs="Calibri"/>
                <w:sz w:val="22"/>
              </w:rPr>
              <w:t>chao.luo@cn.sharp-world.com</w:t>
            </w:r>
          </w:p>
        </w:tc>
      </w:tr>
      <w:tr w:rsidR="005C1903">
        <w:tc>
          <w:tcPr>
            <w:tcW w:w="1980" w:type="dxa"/>
          </w:tcPr>
          <w:p w:rsidR="005C1903" w:rsidRDefault="001015DC">
            <w:pPr>
              <w:autoSpaceDE w:val="0"/>
              <w:autoSpaceDN w:val="0"/>
              <w:jc w:val="both"/>
              <w:rPr>
                <w:rFonts w:ascii="Calibri" w:eastAsiaTheme="minorEastAsia" w:hAnsi="Calibri" w:cs="Calibri"/>
                <w:sz w:val="22"/>
                <w:lang w:eastAsia="zh-CN"/>
              </w:rPr>
            </w:pPr>
            <w:r>
              <w:rPr>
                <w:rFonts w:ascii="Calibri" w:hAnsi="Calibri" w:cs="Calibri"/>
                <w:sz w:val="22"/>
              </w:rPr>
              <w:t>CableLabs</w:t>
            </w:r>
          </w:p>
        </w:tc>
        <w:tc>
          <w:tcPr>
            <w:tcW w:w="2693" w:type="dxa"/>
          </w:tcPr>
          <w:p w:rsidR="005C1903" w:rsidRDefault="001015DC">
            <w:pPr>
              <w:autoSpaceDE w:val="0"/>
              <w:autoSpaceDN w:val="0"/>
              <w:jc w:val="both"/>
              <w:rPr>
                <w:rFonts w:ascii="Calibri" w:eastAsiaTheme="minorEastAsia" w:hAnsi="Calibri" w:cs="Calibri"/>
                <w:sz w:val="22"/>
                <w:lang w:eastAsia="zh-CN"/>
              </w:rPr>
            </w:pPr>
            <w:r>
              <w:rPr>
                <w:rFonts w:ascii="Calibri" w:hAnsi="Calibri" w:cs="Calibri"/>
                <w:sz w:val="22"/>
              </w:rPr>
              <w:t>Dorin Viorel</w:t>
            </w:r>
          </w:p>
        </w:tc>
        <w:tc>
          <w:tcPr>
            <w:tcW w:w="5103" w:type="dxa"/>
          </w:tcPr>
          <w:p w:rsidR="005C1903" w:rsidRDefault="001015DC">
            <w:pPr>
              <w:autoSpaceDE w:val="0"/>
              <w:autoSpaceDN w:val="0"/>
              <w:jc w:val="both"/>
              <w:rPr>
                <w:rFonts w:ascii="Calibri" w:hAnsi="Calibri" w:cs="Calibri"/>
                <w:sz w:val="22"/>
              </w:rPr>
            </w:pPr>
            <w:r>
              <w:rPr>
                <w:rFonts w:ascii="Calibri" w:hAnsi="Calibri" w:cs="Calibri"/>
                <w:sz w:val="22"/>
              </w:rPr>
              <w:t>d.viorel@cablelabs.com</w:t>
            </w:r>
          </w:p>
        </w:tc>
      </w:tr>
      <w:tr w:rsidR="005C1903">
        <w:trPr>
          <w:trHeight w:val="450"/>
        </w:trPr>
        <w:tc>
          <w:tcPr>
            <w:tcW w:w="1980" w:type="dxa"/>
          </w:tcPr>
          <w:p w:rsidR="005C1903" w:rsidRDefault="001015DC">
            <w:pPr>
              <w:rPr>
                <w:rFonts w:ascii="Calibri" w:hAnsi="Calibri" w:cs="Calibri"/>
                <w:sz w:val="22"/>
              </w:rPr>
            </w:pPr>
            <w:r>
              <w:rPr>
                <w:rFonts w:ascii="Calibri" w:hAnsi="Calibri" w:cs="Calibri"/>
                <w:sz w:val="22"/>
              </w:rPr>
              <w:t>xiaomi</w:t>
            </w:r>
          </w:p>
        </w:tc>
        <w:tc>
          <w:tcPr>
            <w:tcW w:w="2693" w:type="dxa"/>
          </w:tcPr>
          <w:p w:rsidR="005C1903" w:rsidRDefault="001015DC">
            <w:pPr>
              <w:rPr>
                <w:rFonts w:ascii="Calibri" w:hAnsi="Calibri" w:cs="Calibri"/>
                <w:sz w:val="22"/>
              </w:rPr>
            </w:pPr>
            <w:r>
              <w:rPr>
                <w:rFonts w:ascii="Calibri" w:hAnsi="Calibri" w:cs="Calibri"/>
                <w:sz w:val="22"/>
              </w:rPr>
              <w:t>Wensu Zhao</w:t>
            </w:r>
          </w:p>
          <w:p w:rsidR="005C1903" w:rsidRDefault="001015DC">
            <w:pPr>
              <w:rPr>
                <w:rFonts w:ascii="Calibri" w:hAnsi="Calibri" w:cs="Calibri"/>
                <w:sz w:val="22"/>
              </w:rPr>
            </w:pPr>
            <w:r>
              <w:rPr>
                <w:rFonts w:ascii="Calibri" w:hAnsi="Calibri" w:cs="Calibri"/>
                <w:sz w:val="22"/>
              </w:rPr>
              <w:t>Qun Z</w:t>
            </w:r>
            <w:r>
              <w:rPr>
                <w:rFonts w:ascii="Calibri" w:hAnsi="Calibri" w:cs="Calibri" w:hint="eastAsia"/>
                <w:sz w:val="22"/>
              </w:rPr>
              <w:t>h</w:t>
            </w:r>
            <w:r>
              <w:rPr>
                <w:rFonts w:ascii="Calibri" w:hAnsi="Calibri" w:cs="Calibri"/>
                <w:sz w:val="22"/>
              </w:rPr>
              <w:t>ao</w:t>
            </w:r>
          </w:p>
        </w:tc>
        <w:tc>
          <w:tcPr>
            <w:tcW w:w="5103" w:type="dxa"/>
          </w:tcPr>
          <w:p w:rsidR="005C1903" w:rsidRDefault="001015DC">
            <w:pPr>
              <w:rPr>
                <w:rFonts w:ascii="Calibri" w:hAnsi="Calibri" w:cs="Calibri"/>
                <w:sz w:val="22"/>
              </w:rPr>
            </w:pPr>
            <w:r>
              <w:rPr>
                <w:rFonts w:ascii="Calibri" w:hAnsi="Calibri" w:cs="Calibri" w:hint="eastAsia"/>
                <w:sz w:val="22"/>
              </w:rPr>
              <w:t>z</w:t>
            </w:r>
            <w:r>
              <w:rPr>
                <w:rFonts w:ascii="Calibri" w:hAnsi="Calibri" w:cs="Calibri"/>
                <w:sz w:val="22"/>
              </w:rPr>
              <w:t>haowensu@xiaomi.com</w:t>
            </w:r>
          </w:p>
          <w:p w:rsidR="005C1903" w:rsidRDefault="001015DC">
            <w:pPr>
              <w:rPr>
                <w:rFonts w:ascii="Calibri" w:hAnsi="Calibri" w:cs="Calibri"/>
                <w:sz w:val="22"/>
              </w:rPr>
            </w:pPr>
            <w:r>
              <w:rPr>
                <w:rFonts w:ascii="Calibri" w:hAnsi="Calibri" w:cs="Calibri"/>
                <w:sz w:val="22"/>
              </w:rPr>
              <w:t>zhaoqun1@xiaomi.com</w:t>
            </w:r>
          </w:p>
        </w:tc>
      </w:tr>
      <w:tr w:rsidR="005C1903" w:rsidRPr="00A04107">
        <w:trPr>
          <w:trHeight w:val="450"/>
        </w:trPr>
        <w:tc>
          <w:tcPr>
            <w:tcW w:w="1980" w:type="dxa"/>
          </w:tcPr>
          <w:p w:rsidR="005C1903" w:rsidRDefault="001015DC">
            <w:pPr>
              <w:rPr>
                <w:rFonts w:ascii="Calibri" w:hAnsi="Calibri" w:cs="Calibri"/>
                <w:sz w:val="22"/>
              </w:rPr>
            </w:pPr>
            <w:r>
              <w:rPr>
                <w:rFonts w:ascii="Calibri" w:eastAsia="MS Mincho" w:hAnsi="Calibri" w:cs="Calibri"/>
                <w:sz w:val="22"/>
                <w:lang w:eastAsia="ja-JP"/>
              </w:rPr>
              <w:t>Lenovo</w:t>
            </w:r>
          </w:p>
        </w:tc>
        <w:tc>
          <w:tcPr>
            <w:tcW w:w="2693" w:type="dxa"/>
          </w:tcPr>
          <w:p w:rsidR="005C1903" w:rsidRDefault="001015DC">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Karthikeyan Ganesan</w:t>
            </w:r>
          </w:p>
          <w:p w:rsidR="005C1903" w:rsidRDefault="001015DC">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Alexander Golitschek</w:t>
            </w:r>
          </w:p>
          <w:p w:rsidR="005C1903" w:rsidRDefault="001015DC">
            <w:pPr>
              <w:rPr>
                <w:rFonts w:ascii="Calibri" w:hAnsi="Calibri" w:cs="Calibri"/>
                <w:sz w:val="22"/>
                <w:lang w:val="de-DE"/>
              </w:rPr>
            </w:pPr>
            <w:r>
              <w:rPr>
                <w:rFonts w:ascii="Calibri" w:eastAsia="MS Mincho" w:hAnsi="Calibri" w:cs="Calibri"/>
                <w:sz w:val="22"/>
                <w:lang w:val="de-DE" w:eastAsia="ja-JP"/>
              </w:rPr>
              <w:t>Haipeng Lei</w:t>
            </w:r>
          </w:p>
        </w:tc>
        <w:tc>
          <w:tcPr>
            <w:tcW w:w="5103" w:type="dxa"/>
          </w:tcPr>
          <w:p w:rsidR="005C1903" w:rsidRDefault="001015DC">
            <w:pPr>
              <w:autoSpaceDE w:val="0"/>
              <w:autoSpaceDN w:val="0"/>
              <w:jc w:val="both"/>
              <w:rPr>
                <w:rFonts w:ascii="Calibri" w:hAnsi="Calibri" w:cs="Calibri"/>
                <w:sz w:val="22"/>
                <w:lang w:val="de-DE" w:eastAsia="ko-KR"/>
              </w:rPr>
            </w:pPr>
            <w:hyperlink r:id="rId72" w:history="1">
              <w:r>
                <w:rPr>
                  <w:rStyle w:val="aff1"/>
                  <w:rFonts w:ascii="Calibri" w:hAnsi="Calibri" w:cs="Calibri"/>
                  <w:sz w:val="22"/>
                  <w:lang w:val="de-DE" w:eastAsia="ko-KR"/>
                </w:rPr>
                <w:t>kganesan@lenovo.com</w:t>
              </w:r>
            </w:hyperlink>
          </w:p>
          <w:p w:rsidR="005C1903" w:rsidRDefault="001015DC">
            <w:pPr>
              <w:autoSpaceDE w:val="0"/>
              <w:autoSpaceDN w:val="0"/>
              <w:jc w:val="both"/>
              <w:rPr>
                <w:rFonts w:ascii="Calibri" w:hAnsi="Calibri" w:cs="Calibri"/>
                <w:sz w:val="22"/>
                <w:lang w:val="de-DE" w:eastAsia="ko-KR"/>
              </w:rPr>
            </w:pPr>
            <w:hyperlink r:id="rId73" w:history="1">
              <w:r>
                <w:rPr>
                  <w:rStyle w:val="aff1"/>
                  <w:rFonts w:ascii="Calibri" w:hAnsi="Calibri" w:cs="Calibri"/>
                  <w:sz w:val="22"/>
                  <w:lang w:val="de-DE" w:eastAsia="ko-KR"/>
                </w:rPr>
                <w:t>aelbwart@lenovo.com</w:t>
              </w:r>
            </w:hyperlink>
          </w:p>
          <w:p w:rsidR="005C1903" w:rsidRDefault="001015DC">
            <w:pPr>
              <w:rPr>
                <w:rFonts w:ascii="Calibri" w:hAnsi="Calibri" w:cs="Calibri"/>
                <w:sz w:val="22"/>
                <w:lang w:val="de-DE"/>
              </w:rPr>
            </w:pPr>
            <w:r>
              <w:rPr>
                <w:rFonts w:ascii="Calibri" w:hAnsi="Calibri" w:cs="Calibri"/>
                <w:sz w:val="22"/>
                <w:lang w:val="de-DE" w:eastAsia="ko-KR"/>
              </w:rPr>
              <w:t>leihp1@lenovo.com</w:t>
            </w:r>
          </w:p>
        </w:tc>
      </w:tr>
      <w:tr w:rsidR="005C1903">
        <w:tc>
          <w:tcPr>
            <w:tcW w:w="1980" w:type="dxa"/>
          </w:tcPr>
          <w:p w:rsidR="005C1903" w:rsidRDefault="001015DC">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rsidR="005C1903" w:rsidRDefault="001015DC">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rsidR="005C1903" w:rsidRDefault="001015DC">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5C1903" w:rsidRPr="00A04107">
        <w:trPr>
          <w:trHeight w:val="450"/>
        </w:trPr>
        <w:tc>
          <w:tcPr>
            <w:tcW w:w="1980" w:type="dxa"/>
          </w:tcPr>
          <w:p w:rsidR="005C1903" w:rsidRDefault="001015DC">
            <w:pPr>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2693" w:type="dxa"/>
          </w:tcPr>
          <w:p w:rsidR="005C1903" w:rsidRDefault="001015DC">
            <w:pPr>
              <w:autoSpaceDE w:val="0"/>
              <w:autoSpaceDN w:val="0"/>
              <w:jc w:val="both"/>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rsidR="005C1903" w:rsidRDefault="001015DC">
            <w:pPr>
              <w:autoSpaceDE w:val="0"/>
              <w:autoSpaceDN w:val="0"/>
              <w:jc w:val="both"/>
              <w:rPr>
                <w:lang w:val="de-DE"/>
              </w:rPr>
            </w:pPr>
            <w:r>
              <w:rPr>
                <w:rFonts w:ascii="Calibri" w:eastAsiaTheme="minorEastAsia" w:hAnsi="Calibri" w:cs="Calibri"/>
                <w:sz w:val="22"/>
                <w:lang w:val="de-DE" w:eastAsia="zh-CN"/>
              </w:rPr>
              <w:t>mimi.chen@unisoc.com</w:t>
            </w:r>
          </w:p>
        </w:tc>
      </w:tr>
      <w:tr w:rsidR="005C1903">
        <w:trPr>
          <w:trHeight w:val="450"/>
        </w:trPr>
        <w:tc>
          <w:tcPr>
            <w:tcW w:w="1980" w:type="dxa"/>
          </w:tcPr>
          <w:p w:rsidR="005C1903" w:rsidRDefault="001015DC">
            <w:pPr>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rsidR="005C1903" w:rsidRDefault="001015DC">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rsidR="005C1903" w:rsidRDefault="001015DC">
            <w:pPr>
              <w:autoSpaceDE w:val="0"/>
              <w:autoSpaceDN w:val="0"/>
              <w:jc w:val="both"/>
              <w:rPr>
                <w:rFonts w:eastAsiaTheme="minorEastAsia"/>
                <w:lang w:eastAsia="zh-CN"/>
              </w:rPr>
            </w:pPr>
            <w:hyperlink r:id="rId74" w:history="1">
              <w:r>
                <w:rPr>
                  <w:rStyle w:val="aff1"/>
                  <w:rFonts w:eastAsiaTheme="minorEastAsia" w:hint="eastAsia"/>
                  <w:lang w:eastAsia="zh-CN"/>
                </w:rPr>
                <w:t>w</w:t>
              </w:r>
              <w:r>
                <w:rPr>
                  <w:rStyle w:val="aff1"/>
                  <w:rFonts w:eastAsiaTheme="minorEastAsia"/>
                  <w:lang w:eastAsia="zh-CN"/>
                </w:rPr>
                <w:t>anghuan@vivo.com</w:t>
              </w:r>
            </w:hyperlink>
          </w:p>
          <w:p w:rsidR="005C1903" w:rsidRDefault="001015DC">
            <w:pPr>
              <w:autoSpaceDE w:val="0"/>
              <w:autoSpaceDN w:val="0"/>
              <w:jc w:val="both"/>
              <w:rPr>
                <w:rFonts w:ascii="Calibri" w:eastAsiaTheme="minorEastAsia" w:hAnsi="Calibri" w:cs="Calibri"/>
                <w:sz w:val="22"/>
                <w:lang w:eastAsia="zh-CN"/>
              </w:rPr>
            </w:pPr>
            <w:hyperlink r:id="rId75" w:history="1">
              <w:r>
                <w:rPr>
                  <w:rStyle w:val="aff1"/>
                  <w:rFonts w:eastAsiaTheme="minorEastAsia"/>
                  <w:lang w:eastAsia="zh-CN"/>
                </w:rPr>
                <w:t>jizichao@vivo.com</w:t>
              </w:r>
            </w:hyperlink>
            <w:r>
              <w:rPr>
                <w:rFonts w:eastAsiaTheme="minorEastAsia"/>
                <w:lang w:eastAsia="zh-CN"/>
              </w:rPr>
              <w:t xml:space="preserve"> </w:t>
            </w:r>
          </w:p>
        </w:tc>
      </w:tr>
      <w:tr w:rsidR="005C1903" w:rsidRPr="00A04107">
        <w:trPr>
          <w:trHeight w:val="450"/>
        </w:trPr>
        <w:tc>
          <w:tcPr>
            <w:tcW w:w="1980" w:type="dxa"/>
          </w:tcPr>
          <w:p w:rsidR="005C1903" w:rsidRDefault="001015DC">
            <w:pPr>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rsidR="005C1903" w:rsidRDefault="001015DC">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rsidR="005C1903" w:rsidRDefault="001015DC">
            <w:pPr>
              <w:autoSpaceDE w:val="0"/>
              <w:autoSpaceDN w:val="0"/>
              <w:jc w:val="both"/>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5C1903" w:rsidRPr="00A04107">
        <w:trPr>
          <w:trHeight w:val="450"/>
        </w:trPr>
        <w:tc>
          <w:tcPr>
            <w:tcW w:w="1980" w:type="dxa"/>
          </w:tcPr>
          <w:p w:rsidR="005C1903" w:rsidRDefault="001015DC">
            <w:pPr>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rsidR="005C1903" w:rsidRDefault="001015DC">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rsidR="005C1903" w:rsidRDefault="001015DC">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Shupeng Li</w:t>
            </w:r>
          </w:p>
          <w:p w:rsidR="005C1903" w:rsidRDefault="001015DC">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rsidR="005C1903" w:rsidRDefault="001015DC">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zhaorui@goghigh.com.cn</w:t>
            </w:r>
          </w:p>
          <w:p w:rsidR="005C1903" w:rsidRDefault="001015DC">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lsp@catt.cn</w:t>
            </w:r>
          </w:p>
          <w:p w:rsidR="005C1903" w:rsidRDefault="001015DC">
            <w:pPr>
              <w:autoSpaceDE w:val="0"/>
              <w:autoSpaceDN w:val="0"/>
              <w:jc w:val="both"/>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5C1903" w:rsidRPr="00A04107">
        <w:trPr>
          <w:trHeight w:val="450"/>
        </w:trPr>
        <w:tc>
          <w:tcPr>
            <w:tcW w:w="1980" w:type="dxa"/>
          </w:tcPr>
          <w:p w:rsidR="005C1903" w:rsidRDefault="001015DC">
            <w:pPr>
              <w:rPr>
                <w:rFonts w:ascii="Calibri" w:eastAsiaTheme="minorEastAsia" w:hAnsi="Calibri" w:cs="Calibri"/>
                <w:sz w:val="22"/>
                <w:lang w:eastAsia="zh-CN"/>
              </w:rPr>
            </w:pPr>
            <w:r>
              <w:rPr>
                <w:rFonts w:ascii="Calibri" w:eastAsia="MS Mincho" w:hAnsi="Calibri" w:cs="Calibri"/>
                <w:sz w:val="22"/>
                <w:lang w:eastAsia="ja-JP"/>
              </w:rPr>
              <w:t>Sony</w:t>
            </w:r>
          </w:p>
        </w:tc>
        <w:tc>
          <w:tcPr>
            <w:tcW w:w="2693" w:type="dxa"/>
          </w:tcPr>
          <w:p w:rsidR="005C1903" w:rsidRDefault="001015DC">
            <w:pPr>
              <w:autoSpaceDE w:val="0"/>
              <w:autoSpaceDN w:val="0"/>
              <w:jc w:val="both"/>
              <w:rPr>
                <w:rFonts w:ascii="Calibri" w:eastAsiaTheme="minorEastAsia" w:hAnsi="Calibri" w:cs="Calibri"/>
                <w:sz w:val="22"/>
                <w:lang w:val="de-DE" w:eastAsia="zh-CN"/>
              </w:rPr>
            </w:pPr>
            <w:r>
              <w:rPr>
                <w:rFonts w:ascii="Calibri" w:eastAsia="MS Mincho" w:hAnsi="Calibri" w:cs="Calibri"/>
                <w:sz w:val="22"/>
                <w:lang w:eastAsia="ja-JP"/>
              </w:rPr>
              <w:t>Kazuyuki Shimezawa</w:t>
            </w:r>
          </w:p>
        </w:tc>
        <w:tc>
          <w:tcPr>
            <w:tcW w:w="5103" w:type="dxa"/>
          </w:tcPr>
          <w:p w:rsidR="005C1903" w:rsidRDefault="001015DC">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5C1903">
        <w:tc>
          <w:tcPr>
            <w:tcW w:w="1980" w:type="dxa"/>
          </w:tcPr>
          <w:p w:rsidR="005C1903" w:rsidRDefault="001015DC">
            <w:pPr>
              <w:autoSpaceDE w:val="0"/>
              <w:autoSpaceDN w:val="0"/>
              <w:jc w:val="both"/>
              <w:rPr>
                <w:rFonts w:ascii="Calibri" w:hAnsi="Calibri" w:cs="Calibri"/>
                <w:sz w:val="22"/>
              </w:rPr>
            </w:pPr>
            <w:r>
              <w:rPr>
                <w:rFonts w:ascii="Calibri" w:hAnsi="Calibri" w:cs="Calibri"/>
                <w:sz w:val="22"/>
              </w:rPr>
              <w:t>Nokia</w:t>
            </w:r>
          </w:p>
        </w:tc>
        <w:tc>
          <w:tcPr>
            <w:tcW w:w="2693" w:type="dxa"/>
          </w:tcPr>
          <w:p w:rsidR="005C1903" w:rsidRDefault="001015DC">
            <w:pPr>
              <w:autoSpaceDE w:val="0"/>
              <w:autoSpaceDN w:val="0"/>
              <w:jc w:val="both"/>
              <w:rPr>
                <w:rFonts w:ascii="Calibri" w:hAnsi="Calibri" w:cs="Calibri"/>
                <w:sz w:val="22"/>
              </w:rPr>
            </w:pPr>
            <w:r>
              <w:rPr>
                <w:rFonts w:ascii="Calibri" w:hAnsi="Calibri" w:cs="Calibri"/>
                <w:sz w:val="22"/>
              </w:rPr>
              <w:t>Timo Lunttila</w:t>
            </w:r>
          </w:p>
          <w:p w:rsidR="005C1903" w:rsidRDefault="001015DC">
            <w:pPr>
              <w:autoSpaceDE w:val="0"/>
              <w:autoSpaceDN w:val="0"/>
              <w:jc w:val="both"/>
              <w:rPr>
                <w:rFonts w:ascii="Calibri" w:hAnsi="Calibri" w:cs="Calibri"/>
                <w:sz w:val="22"/>
              </w:rPr>
            </w:pPr>
            <w:r>
              <w:rPr>
                <w:rFonts w:ascii="Calibri" w:hAnsi="Calibri" w:cs="Calibri"/>
                <w:sz w:val="22"/>
              </w:rPr>
              <w:t>Torsten Wildschek</w:t>
            </w:r>
          </w:p>
        </w:tc>
        <w:tc>
          <w:tcPr>
            <w:tcW w:w="5103" w:type="dxa"/>
          </w:tcPr>
          <w:p w:rsidR="005C1903" w:rsidRDefault="001015DC">
            <w:pPr>
              <w:autoSpaceDE w:val="0"/>
              <w:autoSpaceDN w:val="0"/>
              <w:jc w:val="both"/>
              <w:rPr>
                <w:rFonts w:ascii="Calibri" w:hAnsi="Calibri" w:cs="Calibri"/>
                <w:sz w:val="22"/>
              </w:rPr>
            </w:pPr>
            <w:hyperlink r:id="rId76" w:history="1">
              <w:r>
                <w:rPr>
                  <w:rStyle w:val="aff1"/>
                  <w:rFonts w:ascii="Calibri" w:hAnsi="Calibri" w:cs="Calibri"/>
                  <w:sz w:val="22"/>
                </w:rPr>
                <w:t>timo.lunttila@nokia.com</w:t>
              </w:r>
            </w:hyperlink>
          </w:p>
          <w:p w:rsidR="005C1903" w:rsidRDefault="001015DC">
            <w:pPr>
              <w:autoSpaceDE w:val="0"/>
              <w:autoSpaceDN w:val="0"/>
              <w:jc w:val="both"/>
              <w:rPr>
                <w:rFonts w:ascii="Calibri" w:hAnsi="Calibri" w:cs="Calibri"/>
                <w:sz w:val="22"/>
              </w:rPr>
            </w:pPr>
            <w:hyperlink r:id="rId77" w:history="1">
              <w:r>
                <w:rPr>
                  <w:rStyle w:val="aff1"/>
                  <w:rFonts w:ascii="Calibri" w:hAnsi="Calibri" w:cs="Calibri"/>
                  <w:sz w:val="22"/>
                </w:rPr>
                <w:t>Torsten.wildschek@nokia.com</w:t>
              </w:r>
            </w:hyperlink>
          </w:p>
        </w:tc>
      </w:tr>
      <w:tr w:rsidR="005C1903">
        <w:tc>
          <w:tcPr>
            <w:tcW w:w="1980" w:type="dxa"/>
          </w:tcPr>
          <w:p w:rsidR="005C1903" w:rsidRDefault="001015DC">
            <w:pPr>
              <w:autoSpaceDE w:val="0"/>
              <w:autoSpaceDN w:val="0"/>
              <w:jc w:val="both"/>
              <w:rPr>
                <w:rFonts w:ascii="Calibri" w:hAnsi="Calibri" w:cs="Calibri"/>
                <w:sz w:val="22"/>
              </w:rPr>
            </w:pPr>
            <w:r>
              <w:rPr>
                <w:rFonts w:ascii="Calibri" w:hAnsi="Calibri" w:cs="Calibri"/>
                <w:sz w:val="22"/>
              </w:rPr>
              <w:t>Nokia Shanghai Bell</w:t>
            </w:r>
          </w:p>
        </w:tc>
        <w:tc>
          <w:tcPr>
            <w:tcW w:w="2693" w:type="dxa"/>
          </w:tcPr>
          <w:p w:rsidR="005C1903" w:rsidRDefault="001015DC">
            <w:pPr>
              <w:autoSpaceDE w:val="0"/>
              <w:autoSpaceDN w:val="0"/>
              <w:jc w:val="both"/>
              <w:rPr>
                <w:rFonts w:ascii="Calibri" w:hAnsi="Calibri" w:cs="Calibri"/>
                <w:sz w:val="22"/>
              </w:rPr>
            </w:pPr>
            <w:hyperlink r:id="rId78" w:history="1">
              <w:r>
                <w:rPr>
                  <w:rFonts w:ascii="Calibri" w:hAnsi="Calibri" w:cs="Calibri"/>
                  <w:sz w:val="22"/>
                </w:rPr>
                <w:t>Naizheng Zheng</w:t>
              </w:r>
            </w:hyperlink>
          </w:p>
        </w:tc>
        <w:tc>
          <w:tcPr>
            <w:tcW w:w="5103" w:type="dxa"/>
          </w:tcPr>
          <w:p w:rsidR="005C1903" w:rsidRDefault="001015DC">
            <w:pPr>
              <w:autoSpaceDE w:val="0"/>
              <w:autoSpaceDN w:val="0"/>
              <w:jc w:val="both"/>
              <w:rPr>
                <w:rFonts w:ascii="Calibri" w:hAnsi="Calibri" w:cs="Calibri"/>
                <w:sz w:val="22"/>
              </w:rPr>
            </w:pPr>
            <w:r>
              <w:rPr>
                <w:rFonts w:ascii="Calibri" w:hAnsi="Calibri" w:cs="Calibri"/>
                <w:sz w:val="22"/>
              </w:rPr>
              <w:t>naizheng.zheng@nokia-sbell.com</w:t>
            </w:r>
          </w:p>
        </w:tc>
      </w:tr>
      <w:tr w:rsidR="005C1903">
        <w:tc>
          <w:tcPr>
            <w:tcW w:w="1980" w:type="dxa"/>
          </w:tcPr>
          <w:p w:rsidR="005C1903" w:rsidRDefault="001015DC">
            <w:pPr>
              <w:autoSpaceDE w:val="0"/>
              <w:autoSpaceDN w:val="0"/>
              <w:jc w:val="both"/>
              <w:rPr>
                <w:rFonts w:ascii="Calibri" w:hAnsi="Calibri" w:cs="Calibri"/>
                <w:sz w:val="22"/>
              </w:rPr>
            </w:pPr>
            <w:r>
              <w:rPr>
                <w:rFonts w:ascii="Calibri" w:eastAsiaTheme="minorEastAsia" w:hAnsi="Calibri" w:cs="Calibri"/>
                <w:sz w:val="22"/>
                <w:lang w:eastAsia="zh-CN"/>
              </w:rPr>
              <w:t>Fraunhofer</w:t>
            </w:r>
          </w:p>
        </w:tc>
        <w:tc>
          <w:tcPr>
            <w:tcW w:w="2693" w:type="dxa"/>
          </w:tcPr>
          <w:p w:rsidR="005C1903" w:rsidRDefault="001015DC">
            <w:pPr>
              <w:autoSpaceDE w:val="0"/>
              <w:autoSpaceDN w:val="0"/>
              <w:jc w:val="both"/>
            </w:pPr>
            <w:r>
              <w:rPr>
                <w:rFonts w:ascii="Calibri" w:eastAsiaTheme="minorEastAsia" w:hAnsi="Calibri" w:cs="Calibri"/>
                <w:sz w:val="22"/>
                <w:lang w:eastAsia="zh-CN"/>
              </w:rPr>
              <w:t>Tom Wirth</w:t>
            </w:r>
          </w:p>
        </w:tc>
        <w:tc>
          <w:tcPr>
            <w:tcW w:w="5103" w:type="dxa"/>
          </w:tcPr>
          <w:p w:rsidR="005C1903" w:rsidRDefault="001015DC">
            <w:pPr>
              <w:autoSpaceDE w:val="0"/>
              <w:autoSpaceDN w:val="0"/>
              <w:jc w:val="both"/>
              <w:rPr>
                <w:rFonts w:ascii="Calibri" w:hAnsi="Calibri" w:cs="Calibri"/>
                <w:sz w:val="22"/>
              </w:rPr>
            </w:pPr>
            <w:r>
              <w:rPr>
                <w:rFonts w:ascii="Calibri" w:hAnsi="Calibri" w:cs="Calibri"/>
                <w:sz w:val="22"/>
              </w:rPr>
              <w:t>thomas.wirth@HHI.FRAUNHOFER.DE</w:t>
            </w:r>
          </w:p>
        </w:tc>
      </w:tr>
      <w:tr w:rsidR="005C1903">
        <w:tc>
          <w:tcPr>
            <w:tcW w:w="1980" w:type="dxa"/>
          </w:tcPr>
          <w:p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val="en-US" w:eastAsia="zh-CN"/>
              </w:rPr>
              <w:t>Transsion</w:t>
            </w:r>
          </w:p>
        </w:tc>
        <w:tc>
          <w:tcPr>
            <w:tcW w:w="2693" w:type="dxa"/>
          </w:tcPr>
          <w:p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val="en-US" w:eastAsia="zh-CN"/>
              </w:rPr>
              <w:t>Xingya Shen</w:t>
            </w:r>
          </w:p>
        </w:tc>
        <w:tc>
          <w:tcPr>
            <w:tcW w:w="5103" w:type="dxa"/>
          </w:tcPr>
          <w:p w:rsidR="005C1903" w:rsidRDefault="001015DC">
            <w:pPr>
              <w:autoSpaceDE w:val="0"/>
              <w:autoSpaceDN w:val="0"/>
              <w:jc w:val="both"/>
            </w:pPr>
            <w:r>
              <w:rPr>
                <w:rFonts w:ascii="Calibri" w:eastAsia="宋体" w:hAnsi="Calibri" w:cs="Calibri" w:hint="eastAsia"/>
                <w:sz w:val="22"/>
                <w:lang w:val="en-US" w:eastAsia="zh-CN"/>
              </w:rPr>
              <w:t>xingya.shen@transsion.com</w:t>
            </w:r>
          </w:p>
        </w:tc>
      </w:tr>
      <w:tr w:rsidR="005C1903" w:rsidRPr="00A04107">
        <w:tc>
          <w:tcPr>
            <w:tcW w:w="1980" w:type="dxa"/>
          </w:tcPr>
          <w:p w:rsidR="005C1903" w:rsidRDefault="001015DC">
            <w:pPr>
              <w:autoSpaceDE w:val="0"/>
              <w:autoSpaceDN w:val="0"/>
              <w:jc w:val="both"/>
              <w:rPr>
                <w:rFonts w:ascii="Calibri" w:eastAsiaTheme="minorEastAsia" w:hAnsi="Calibri" w:cs="Calibri"/>
                <w:sz w:val="22"/>
                <w:lang w:val="en-US" w:eastAsia="zh-CN"/>
              </w:rPr>
            </w:pPr>
            <w:r>
              <w:rPr>
                <w:rFonts w:ascii="Calibri" w:hAnsi="Calibri" w:cs="Calibri"/>
                <w:sz w:val="22"/>
              </w:rPr>
              <w:t>Ericsson</w:t>
            </w:r>
          </w:p>
        </w:tc>
        <w:tc>
          <w:tcPr>
            <w:tcW w:w="2693" w:type="dxa"/>
          </w:tcPr>
          <w:p w:rsidR="005C1903" w:rsidRDefault="001015DC">
            <w:pPr>
              <w:autoSpaceDE w:val="0"/>
              <w:autoSpaceDN w:val="0"/>
              <w:jc w:val="both"/>
              <w:rPr>
                <w:rFonts w:ascii="Calibri" w:hAnsi="Calibri" w:cs="Calibri"/>
                <w:sz w:val="22"/>
                <w:lang w:val="it-IT"/>
              </w:rPr>
            </w:pPr>
            <w:r>
              <w:rPr>
                <w:rFonts w:ascii="Calibri" w:hAnsi="Calibri" w:cs="Calibri"/>
                <w:sz w:val="22"/>
                <w:lang w:val="it-IT"/>
              </w:rPr>
              <w:t>Ratheesh Kumar Mungara</w:t>
            </w:r>
          </w:p>
          <w:p w:rsidR="005C1903" w:rsidRDefault="001015DC">
            <w:pPr>
              <w:autoSpaceDE w:val="0"/>
              <w:autoSpaceDN w:val="0"/>
              <w:jc w:val="both"/>
              <w:rPr>
                <w:rFonts w:ascii="Calibri" w:hAnsi="Calibri" w:cs="Calibri"/>
                <w:sz w:val="22"/>
                <w:lang w:val="it-IT"/>
              </w:rPr>
            </w:pPr>
            <w:r>
              <w:rPr>
                <w:rFonts w:ascii="Calibri" w:hAnsi="Calibri" w:cs="Calibri"/>
                <w:sz w:val="22"/>
                <w:lang w:val="it-IT"/>
              </w:rPr>
              <w:t>Ricardo Blasco</w:t>
            </w:r>
          </w:p>
        </w:tc>
        <w:tc>
          <w:tcPr>
            <w:tcW w:w="5103" w:type="dxa"/>
          </w:tcPr>
          <w:p w:rsidR="005C1903" w:rsidRDefault="001015DC">
            <w:pPr>
              <w:autoSpaceDE w:val="0"/>
              <w:autoSpaceDN w:val="0"/>
              <w:jc w:val="both"/>
              <w:rPr>
                <w:rFonts w:ascii="Calibri" w:hAnsi="Calibri" w:cs="Calibri"/>
                <w:sz w:val="22"/>
                <w:lang w:val="it-IT"/>
              </w:rPr>
            </w:pPr>
            <w:hyperlink r:id="rId79" w:history="1">
              <w:r>
                <w:rPr>
                  <w:rStyle w:val="aff1"/>
                  <w:rFonts w:ascii="Calibri" w:hAnsi="Calibri" w:cs="Calibri"/>
                  <w:sz w:val="22"/>
                  <w:lang w:val="it-IT"/>
                </w:rPr>
                <w:t>ratheesh.kumar.mungara@ericsson.com</w:t>
              </w:r>
            </w:hyperlink>
            <w:r>
              <w:rPr>
                <w:rFonts w:ascii="Calibri" w:hAnsi="Calibri" w:cs="Calibri"/>
                <w:sz w:val="22"/>
                <w:lang w:val="it-IT"/>
              </w:rPr>
              <w:t xml:space="preserve"> </w:t>
            </w:r>
          </w:p>
          <w:p w:rsidR="005C1903" w:rsidRDefault="001015DC">
            <w:pPr>
              <w:autoSpaceDE w:val="0"/>
              <w:autoSpaceDN w:val="0"/>
              <w:jc w:val="both"/>
              <w:rPr>
                <w:rFonts w:ascii="Calibri" w:hAnsi="Calibri" w:cs="Calibri"/>
                <w:sz w:val="22"/>
                <w:lang w:val="it-IT"/>
              </w:rPr>
            </w:pPr>
            <w:hyperlink r:id="rId80" w:history="1">
              <w:r>
                <w:rPr>
                  <w:rStyle w:val="aff1"/>
                  <w:rFonts w:ascii="Calibri" w:hAnsi="Calibri" w:cs="Calibri"/>
                  <w:sz w:val="22"/>
                  <w:lang w:val="it-IT"/>
                </w:rPr>
                <w:t>ricardo.blasco@ericsson.com</w:t>
              </w:r>
            </w:hyperlink>
            <w:r>
              <w:rPr>
                <w:rFonts w:ascii="Calibri" w:hAnsi="Calibri" w:cs="Calibri"/>
                <w:sz w:val="22"/>
                <w:lang w:val="it-IT"/>
              </w:rPr>
              <w:t xml:space="preserve"> </w:t>
            </w:r>
          </w:p>
        </w:tc>
      </w:tr>
      <w:tr w:rsidR="005C1903">
        <w:tc>
          <w:tcPr>
            <w:tcW w:w="1980" w:type="dxa"/>
          </w:tcPr>
          <w:p w:rsidR="005C1903" w:rsidRDefault="001015DC">
            <w:pPr>
              <w:autoSpaceDE w:val="0"/>
              <w:autoSpaceDN w:val="0"/>
              <w:jc w:val="both"/>
              <w:rPr>
                <w:rFonts w:ascii="Calibri" w:hAnsi="Calibri" w:cs="Calibri"/>
                <w:sz w:val="22"/>
              </w:rPr>
            </w:pPr>
            <w:r>
              <w:rPr>
                <w:rFonts w:ascii="Times New Roman" w:eastAsiaTheme="minorEastAsia" w:hAnsi="Times New Roman"/>
                <w:sz w:val="22"/>
                <w:lang w:eastAsia="zh-CN"/>
              </w:rPr>
              <w:t>NEC</w:t>
            </w:r>
          </w:p>
        </w:tc>
        <w:tc>
          <w:tcPr>
            <w:tcW w:w="2693" w:type="dxa"/>
          </w:tcPr>
          <w:p w:rsidR="005C1903" w:rsidRDefault="001015DC">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Jin Yang</w:t>
            </w:r>
          </w:p>
          <w:p w:rsidR="005C1903" w:rsidRDefault="001015DC">
            <w:pPr>
              <w:autoSpaceDE w:val="0"/>
              <w:autoSpaceDN w:val="0"/>
              <w:jc w:val="both"/>
              <w:rPr>
                <w:rFonts w:ascii="Calibri" w:hAnsi="Calibri" w:cs="Calibri"/>
                <w:sz w:val="22"/>
              </w:rPr>
            </w:pPr>
            <w:r>
              <w:rPr>
                <w:rFonts w:ascii="Times New Roman" w:eastAsiaTheme="minorEastAsia" w:hAnsi="Times New Roman"/>
                <w:sz w:val="22"/>
                <w:lang w:eastAsia="zh-CN"/>
              </w:rPr>
              <w:t>Zhaobang Miao</w:t>
            </w:r>
          </w:p>
        </w:tc>
        <w:tc>
          <w:tcPr>
            <w:tcW w:w="5103" w:type="dxa"/>
          </w:tcPr>
          <w:p w:rsidR="005C1903" w:rsidRDefault="001015DC">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yangjin@labs.n</w:t>
            </w:r>
            <w:r>
              <w:rPr>
                <w:rFonts w:ascii="Times New Roman" w:eastAsiaTheme="minorEastAsia" w:hAnsi="Times New Roman"/>
                <w:sz w:val="22"/>
                <w:lang w:eastAsia="zh-CN"/>
              </w:rPr>
              <w:t>ec.cn</w:t>
            </w:r>
          </w:p>
          <w:p w:rsidR="005C1903" w:rsidRDefault="001015DC">
            <w:pPr>
              <w:autoSpaceDE w:val="0"/>
              <w:autoSpaceDN w:val="0"/>
              <w:jc w:val="both"/>
              <w:rPr>
                <w:rFonts w:ascii="Calibri" w:hAnsi="Calibri" w:cs="Calibri"/>
                <w:sz w:val="22"/>
              </w:rPr>
            </w:pPr>
            <w:hyperlink r:id="rId81" w:history="1">
              <w:r>
                <w:rPr>
                  <w:rStyle w:val="aff1"/>
                  <w:rFonts w:ascii="Times New Roman" w:eastAsiaTheme="minorEastAsia" w:hAnsi="Times New Roman"/>
                  <w:sz w:val="22"/>
                  <w:lang w:eastAsia="zh-CN"/>
                </w:rPr>
                <w:t>miao_zhaobang@nec.cn</w:t>
              </w:r>
            </w:hyperlink>
          </w:p>
        </w:tc>
      </w:tr>
      <w:tr w:rsidR="005C1903">
        <w:tc>
          <w:tcPr>
            <w:tcW w:w="1980" w:type="dxa"/>
          </w:tcPr>
          <w:p w:rsidR="005C1903" w:rsidRDefault="001015DC">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rsidR="005C1903" w:rsidRDefault="001015DC">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Tao CHEN</w:t>
            </w:r>
          </w:p>
          <w:p w:rsidR="005C1903" w:rsidRDefault="001015DC">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 CHENG</w:t>
            </w:r>
          </w:p>
        </w:tc>
        <w:tc>
          <w:tcPr>
            <w:tcW w:w="5103" w:type="dxa"/>
          </w:tcPr>
          <w:p w:rsidR="005C1903" w:rsidRDefault="001015DC">
            <w:pPr>
              <w:autoSpaceDE w:val="0"/>
              <w:autoSpaceDN w:val="0"/>
              <w:jc w:val="both"/>
              <w:rPr>
                <w:rFonts w:ascii="Times New Roman" w:eastAsiaTheme="minorEastAsia" w:hAnsi="Times New Roman"/>
                <w:sz w:val="22"/>
                <w:lang w:eastAsia="zh-CN"/>
              </w:rPr>
            </w:pPr>
            <w:hyperlink r:id="rId82" w:history="1">
              <w:r>
                <w:rPr>
                  <w:rStyle w:val="aff1"/>
                  <w:rFonts w:ascii="Times New Roman" w:eastAsiaTheme="minorEastAsia" w:hAnsi="Times New Roman"/>
                  <w:sz w:val="22"/>
                  <w:lang w:eastAsia="zh-CN"/>
                </w:rPr>
                <w:t>Tao.chen@mediatek.com</w:t>
              </w:r>
            </w:hyperlink>
          </w:p>
          <w:p w:rsidR="005C1903" w:rsidRDefault="001015DC">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5C1903">
        <w:trPr>
          <w:trHeight w:val="158"/>
        </w:trPr>
        <w:tc>
          <w:tcPr>
            <w:tcW w:w="1980" w:type="dxa"/>
          </w:tcPr>
          <w:p w:rsidR="005C1903" w:rsidRDefault="001015DC">
            <w:pPr>
              <w:rPr>
                <w:rFonts w:ascii="Calibri" w:hAnsi="Calibri" w:cs="Calibri"/>
                <w:sz w:val="22"/>
                <w:lang w:val="en-US" w:eastAsia="zh-CN"/>
              </w:rPr>
            </w:pPr>
            <w:r>
              <w:rPr>
                <w:rFonts w:ascii="Calibri" w:hAnsi="Calibri" w:cs="Calibri"/>
                <w:sz w:val="22"/>
                <w:lang w:val="en-US" w:eastAsia="zh-CN"/>
              </w:rPr>
              <w:t>HiSilicon</w:t>
            </w:r>
          </w:p>
        </w:tc>
        <w:tc>
          <w:tcPr>
            <w:tcW w:w="2693" w:type="dxa"/>
          </w:tcPr>
          <w:p w:rsidR="005C1903" w:rsidRDefault="001015DC">
            <w:pPr>
              <w:rPr>
                <w:rFonts w:ascii="Calibri" w:hAnsi="Calibri" w:cs="Calibri"/>
                <w:sz w:val="22"/>
                <w:lang w:val="en-US" w:eastAsia="zh-CN"/>
              </w:rPr>
            </w:pPr>
            <w:r>
              <w:rPr>
                <w:rFonts w:ascii="Calibri" w:hAnsi="Calibri" w:cs="Calibri"/>
                <w:sz w:val="22"/>
                <w:lang w:val="en-US" w:eastAsia="zh-CN"/>
              </w:rPr>
              <w:t>Fan Yang</w:t>
            </w:r>
          </w:p>
        </w:tc>
        <w:tc>
          <w:tcPr>
            <w:tcW w:w="5103" w:type="dxa"/>
          </w:tcPr>
          <w:p w:rsidR="005C1903" w:rsidRDefault="001015DC">
            <w:pPr>
              <w:rPr>
                <w:rFonts w:ascii="Calibri" w:hAnsi="Calibri" w:cs="Calibri"/>
                <w:sz w:val="22"/>
                <w:lang w:eastAsia="zh-CN"/>
              </w:rPr>
            </w:pPr>
            <w:r>
              <w:rPr>
                <w:rFonts w:ascii="Calibri" w:hAnsi="Calibri" w:cs="Calibri"/>
                <w:sz w:val="22"/>
                <w:lang w:eastAsia="zh-CN"/>
              </w:rPr>
              <w:t>james.yangfan@huawei.com</w:t>
            </w:r>
          </w:p>
        </w:tc>
      </w:tr>
      <w:tr w:rsidR="005C1903">
        <w:trPr>
          <w:trHeight w:val="158"/>
        </w:trPr>
        <w:tc>
          <w:tcPr>
            <w:tcW w:w="1980" w:type="dxa"/>
          </w:tcPr>
          <w:p w:rsidR="005C1903" w:rsidRDefault="001015DC">
            <w:pPr>
              <w:rPr>
                <w:rFonts w:ascii="Calibri" w:hAnsi="Calibri" w:cs="Calibri"/>
                <w:sz w:val="22"/>
                <w:lang w:val="en-US" w:eastAsia="zh-CN"/>
              </w:rPr>
            </w:pPr>
            <w:r>
              <w:rPr>
                <w:rFonts w:ascii="Calibri" w:hAnsi="Calibri" w:cs="Calibri"/>
                <w:sz w:val="22"/>
                <w:lang w:val="en-US" w:eastAsia="zh-CN"/>
              </w:rPr>
              <w:t>Huawei</w:t>
            </w:r>
          </w:p>
        </w:tc>
        <w:tc>
          <w:tcPr>
            <w:tcW w:w="2693" w:type="dxa"/>
          </w:tcPr>
          <w:p w:rsidR="005C1903" w:rsidRDefault="001015DC">
            <w:pPr>
              <w:rPr>
                <w:rFonts w:ascii="Calibri" w:hAnsi="Calibri" w:cs="Calibri"/>
                <w:sz w:val="22"/>
                <w:lang w:val="en-US" w:eastAsia="zh-CN"/>
              </w:rPr>
            </w:pPr>
            <w:r>
              <w:rPr>
                <w:rFonts w:ascii="Calibri" w:hAnsi="Calibri" w:cs="Calibri"/>
                <w:sz w:val="22"/>
                <w:lang w:val="en-US" w:eastAsia="zh-CN"/>
              </w:rPr>
              <w:t>Xiang Mi</w:t>
            </w:r>
          </w:p>
          <w:p w:rsidR="005C1903" w:rsidRDefault="001015DC">
            <w:pPr>
              <w:rPr>
                <w:rFonts w:ascii="Calibri" w:hAnsi="Calibri" w:cs="Calibri"/>
                <w:sz w:val="22"/>
                <w:lang w:val="en-US" w:eastAsia="zh-CN"/>
              </w:rPr>
            </w:pPr>
            <w:r>
              <w:rPr>
                <w:rFonts w:ascii="Calibri" w:hAnsi="Calibri" w:cs="Calibri"/>
                <w:sz w:val="22"/>
                <w:lang w:val="en-US" w:eastAsia="zh-CN"/>
              </w:rPr>
              <w:t>Sarun Selvanesan</w:t>
            </w:r>
          </w:p>
        </w:tc>
        <w:tc>
          <w:tcPr>
            <w:tcW w:w="5103" w:type="dxa"/>
          </w:tcPr>
          <w:p w:rsidR="005C1903" w:rsidRDefault="001015DC">
            <w:pPr>
              <w:rPr>
                <w:rFonts w:ascii="Calibri" w:hAnsi="Calibri" w:cs="Calibri"/>
                <w:sz w:val="22"/>
                <w:lang w:eastAsia="zh-CN"/>
              </w:rPr>
            </w:pPr>
            <w:r>
              <w:rPr>
                <w:rFonts w:ascii="Calibri" w:hAnsi="Calibri" w:cs="Calibri"/>
                <w:sz w:val="22"/>
                <w:lang w:eastAsia="zh-CN"/>
              </w:rPr>
              <w:t>shawn.mixiang@huawei.com</w:t>
            </w:r>
          </w:p>
          <w:p w:rsidR="005C1903" w:rsidRDefault="001015DC">
            <w:pPr>
              <w:rPr>
                <w:rFonts w:ascii="Calibri" w:hAnsi="Calibri" w:cs="Calibri"/>
                <w:sz w:val="22"/>
                <w:lang w:eastAsia="zh-CN"/>
              </w:rPr>
            </w:pPr>
            <w:r>
              <w:rPr>
                <w:rFonts w:ascii="Calibri" w:hAnsi="Calibri" w:cs="Calibri"/>
                <w:sz w:val="22"/>
                <w:lang w:eastAsia="zh-CN"/>
              </w:rPr>
              <w:t>sarun.selvanesan@huawei.com</w:t>
            </w:r>
          </w:p>
        </w:tc>
      </w:tr>
      <w:tr w:rsidR="005C1903">
        <w:trPr>
          <w:trHeight w:val="158"/>
        </w:trPr>
        <w:tc>
          <w:tcPr>
            <w:tcW w:w="1980" w:type="dxa"/>
          </w:tcPr>
          <w:p w:rsidR="005C1903" w:rsidRDefault="001015DC">
            <w:pPr>
              <w:rPr>
                <w:rFonts w:ascii="Calibri" w:hAnsi="Calibri" w:cs="Calibri"/>
                <w:sz w:val="22"/>
                <w:lang w:val="en-US" w:eastAsia="zh-CN"/>
              </w:rPr>
            </w:pPr>
            <w:r>
              <w:rPr>
                <w:rFonts w:ascii="Calibri" w:hAnsi="Calibri" w:cs="Calibri"/>
                <w:sz w:val="22"/>
                <w:lang w:val="en-US" w:eastAsia="zh-CN"/>
              </w:rPr>
              <w:t>Apple</w:t>
            </w:r>
          </w:p>
        </w:tc>
        <w:tc>
          <w:tcPr>
            <w:tcW w:w="2693" w:type="dxa"/>
          </w:tcPr>
          <w:p w:rsidR="005C1903" w:rsidRDefault="001015DC">
            <w:pPr>
              <w:rPr>
                <w:rFonts w:ascii="Calibri" w:hAnsi="Calibri" w:cs="Calibri"/>
                <w:sz w:val="22"/>
                <w:lang w:val="en-US" w:eastAsia="zh-CN"/>
              </w:rPr>
            </w:pPr>
            <w:r>
              <w:rPr>
                <w:rFonts w:ascii="Calibri" w:hAnsi="Calibri" w:cs="Calibri"/>
                <w:sz w:val="22"/>
                <w:lang w:val="en-US" w:eastAsia="zh-CN"/>
              </w:rPr>
              <w:t>Huaning Niu</w:t>
            </w:r>
          </w:p>
          <w:p w:rsidR="005C1903" w:rsidRDefault="001015DC">
            <w:pPr>
              <w:rPr>
                <w:rFonts w:ascii="Calibri" w:hAnsi="Calibri" w:cs="Calibri"/>
                <w:sz w:val="22"/>
                <w:lang w:val="en-US" w:eastAsia="zh-CN"/>
              </w:rPr>
            </w:pPr>
            <w:r>
              <w:rPr>
                <w:rFonts w:ascii="Calibri" w:hAnsi="Calibri" w:cs="Calibri"/>
                <w:sz w:val="22"/>
                <w:lang w:val="en-US" w:eastAsia="zh-CN"/>
              </w:rPr>
              <w:lastRenderedPageBreak/>
              <w:t>Chunxuan Ye</w:t>
            </w:r>
          </w:p>
        </w:tc>
        <w:tc>
          <w:tcPr>
            <w:tcW w:w="5103" w:type="dxa"/>
          </w:tcPr>
          <w:p w:rsidR="005C1903" w:rsidRDefault="001015DC">
            <w:pPr>
              <w:rPr>
                <w:rFonts w:ascii="Calibri" w:hAnsi="Calibri" w:cs="Calibri"/>
                <w:sz w:val="22"/>
                <w:lang w:eastAsia="zh-CN"/>
              </w:rPr>
            </w:pPr>
            <w:hyperlink r:id="rId83" w:history="1">
              <w:r>
                <w:rPr>
                  <w:rStyle w:val="aff1"/>
                  <w:rFonts w:ascii="Calibri" w:hAnsi="Calibri" w:cs="Calibri"/>
                  <w:sz w:val="22"/>
                  <w:lang w:eastAsia="zh-CN"/>
                </w:rPr>
                <w:t>Huaning_niu@apple.com</w:t>
              </w:r>
            </w:hyperlink>
          </w:p>
          <w:p w:rsidR="005C1903" w:rsidRDefault="001015DC">
            <w:pPr>
              <w:rPr>
                <w:rFonts w:ascii="Calibri" w:hAnsi="Calibri" w:cs="Calibri"/>
                <w:sz w:val="22"/>
                <w:lang w:eastAsia="zh-CN"/>
              </w:rPr>
            </w:pPr>
            <w:r>
              <w:rPr>
                <w:rFonts w:ascii="Calibri" w:hAnsi="Calibri" w:cs="Calibri"/>
                <w:sz w:val="22"/>
                <w:lang w:eastAsia="zh-CN"/>
              </w:rPr>
              <w:lastRenderedPageBreak/>
              <w:t>Chunxuan_ye@apple.com</w:t>
            </w:r>
          </w:p>
        </w:tc>
      </w:tr>
      <w:tr w:rsidR="005C1903">
        <w:trPr>
          <w:trHeight w:val="158"/>
        </w:trPr>
        <w:tc>
          <w:tcPr>
            <w:tcW w:w="1980" w:type="dxa"/>
          </w:tcPr>
          <w:p w:rsidR="005C1903" w:rsidRDefault="001015DC">
            <w:pPr>
              <w:rPr>
                <w:rFonts w:ascii="Calibri" w:hAnsi="Calibri" w:cs="Calibri"/>
                <w:sz w:val="22"/>
                <w:lang w:val="en-US" w:eastAsia="zh-CN"/>
              </w:rPr>
            </w:pPr>
            <w:r>
              <w:rPr>
                <w:rFonts w:ascii="Calibri" w:hAnsi="Calibri" w:cs="Calibri"/>
                <w:sz w:val="22"/>
                <w:lang w:val="en-US" w:eastAsia="zh-CN"/>
              </w:rPr>
              <w:lastRenderedPageBreak/>
              <w:t>WILUS</w:t>
            </w:r>
          </w:p>
        </w:tc>
        <w:tc>
          <w:tcPr>
            <w:tcW w:w="2693" w:type="dxa"/>
          </w:tcPr>
          <w:p w:rsidR="005C1903" w:rsidRDefault="001015DC">
            <w:pPr>
              <w:rPr>
                <w:rFonts w:ascii="Calibri" w:hAnsi="Calibri" w:cs="Calibri"/>
                <w:sz w:val="22"/>
                <w:lang w:val="en-US" w:eastAsia="zh-CN"/>
              </w:rPr>
            </w:pPr>
            <w:r>
              <w:rPr>
                <w:rFonts w:ascii="Calibri" w:hAnsi="Calibri" w:cs="Calibri" w:hint="eastAsia"/>
                <w:sz w:val="22"/>
                <w:lang w:val="en-US" w:eastAsia="ko-KR"/>
              </w:rPr>
              <w:t>M</w:t>
            </w:r>
            <w:r>
              <w:rPr>
                <w:rFonts w:ascii="Calibri" w:hAnsi="Calibri" w:cs="Calibri"/>
                <w:sz w:val="22"/>
                <w:lang w:val="en-US" w:eastAsia="ko-KR"/>
              </w:rPr>
              <w:t>inseok Noh</w:t>
            </w:r>
          </w:p>
        </w:tc>
        <w:tc>
          <w:tcPr>
            <w:tcW w:w="5103" w:type="dxa"/>
          </w:tcPr>
          <w:p w:rsidR="005C1903" w:rsidRDefault="001015DC">
            <w:r>
              <w:rPr>
                <w:rFonts w:ascii="Calibri" w:hAnsi="Calibri" w:cs="Calibri"/>
                <w:sz w:val="22"/>
                <w:lang w:eastAsia="ko-KR"/>
              </w:rPr>
              <w:t>minseok.noh@wilusgroup.com</w:t>
            </w:r>
          </w:p>
        </w:tc>
      </w:tr>
      <w:tr w:rsidR="005C1903">
        <w:trPr>
          <w:trHeight w:val="158"/>
        </w:trPr>
        <w:tc>
          <w:tcPr>
            <w:tcW w:w="1980" w:type="dxa"/>
          </w:tcPr>
          <w:p w:rsidR="005C1903" w:rsidRDefault="001015DC">
            <w:pPr>
              <w:rPr>
                <w:rFonts w:ascii="Calibri" w:hAnsi="Calibri" w:cs="Calibri"/>
                <w:sz w:val="22"/>
                <w:lang w:val="en-US" w:eastAsia="zh-CN"/>
              </w:rPr>
            </w:pPr>
            <w:r>
              <w:rPr>
                <w:rFonts w:ascii="Calibri" w:hAnsi="Calibri" w:cs="Calibri"/>
                <w:sz w:val="22"/>
                <w:lang w:val="en-US" w:eastAsia="zh-CN"/>
              </w:rPr>
              <w:t>Bosch</w:t>
            </w:r>
          </w:p>
        </w:tc>
        <w:tc>
          <w:tcPr>
            <w:tcW w:w="2693" w:type="dxa"/>
          </w:tcPr>
          <w:p w:rsidR="005C1903" w:rsidRDefault="001015DC">
            <w:pPr>
              <w:rPr>
                <w:rFonts w:ascii="Calibri" w:hAnsi="Calibri" w:cs="Calibri"/>
                <w:sz w:val="22"/>
                <w:lang w:val="en-US" w:eastAsia="ko-KR"/>
              </w:rPr>
            </w:pPr>
            <w:r>
              <w:rPr>
                <w:rFonts w:ascii="Calibri" w:hAnsi="Calibri" w:cs="Calibri"/>
                <w:sz w:val="22"/>
                <w:lang w:val="en-US" w:eastAsia="ko-KR"/>
              </w:rPr>
              <w:t>Khaled Hassan</w:t>
            </w:r>
          </w:p>
        </w:tc>
        <w:tc>
          <w:tcPr>
            <w:tcW w:w="5103" w:type="dxa"/>
          </w:tcPr>
          <w:p w:rsidR="005C1903" w:rsidRDefault="001015DC">
            <w:pPr>
              <w:rPr>
                <w:rFonts w:ascii="Calibri" w:hAnsi="Calibri" w:cs="Calibri"/>
                <w:sz w:val="22"/>
                <w:lang w:eastAsia="ko-KR"/>
              </w:rPr>
            </w:pPr>
            <w:r>
              <w:rPr>
                <w:rFonts w:ascii="Calibri" w:hAnsi="Calibri" w:cs="Calibri"/>
                <w:sz w:val="22"/>
                <w:lang w:eastAsia="ko-KR"/>
              </w:rPr>
              <w:t>Khaled.hassan@de.bosch.com</w:t>
            </w:r>
          </w:p>
        </w:tc>
      </w:tr>
      <w:tr w:rsidR="005C1903">
        <w:trPr>
          <w:trHeight w:val="158"/>
        </w:trPr>
        <w:tc>
          <w:tcPr>
            <w:tcW w:w="1980" w:type="dxa"/>
          </w:tcPr>
          <w:p w:rsidR="005C1903" w:rsidRDefault="001015DC">
            <w:pPr>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rsidR="005C1903" w:rsidRDefault="001015DC">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rsidR="005C1903" w:rsidRDefault="001015DC">
            <w:pPr>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5C1903">
        <w:trPr>
          <w:trHeight w:val="158"/>
        </w:trPr>
        <w:tc>
          <w:tcPr>
            <w:tcW w:w="1980" w:type="dxa"/>
          </w:tcPr>
          <w:p w:rsidR="005C1903" w:rsidRDefault="001015DC">
            <w:pPr>
              <w:rPr>
                <w:rFonts w:ascii="Calibri" w:hAnsi="Calibri" w:cs="Calibri"/>
                <w:sz w:val="22"/>
                <w:lang w:val="en-US" w:eastAsia="zh-CN"/>
              </w:rPr>
            </w:pPr>
            <w:r>
              <w:rPr>
                <w:rFonts w:ascii="Calibri" w:hAnsi="Calibri" w:cs="Calibri"/>
                <w:sz w:val="22"/>
                <w:lang w:val="en-US" w:eastAsia="zh-CN"/>
              </w:rPr>
              <w:t>Broadcom</w:t>
            </w:r>
          </w:p>
        </w:tc>
        <w:tc>
          <w:tcPr>
            <w:tcW w:w="2693" w:type="dxa"/>
          </w:tcPr>
          <w:p w:rsidR="005C1903" w:rsidRDefault="001015DC">
            <w:pPr>
              <w:rPr>
                <w:rFonts w:ascii="Calibri" w:eastAsiaTheme="minorEastAsia" w:hAnsi="Calibri" w:cs="Calibri"/>
                <w:sz w:val="22"/>
                <w:lang w:val="en-US" w:eastAsia="zh-CN"/>
              </w:rPr>
            </w:pPr>
            <w:r>
              <w:rPr>
                <w:rFonts w:ascii="Calibri" w:eastAsiaTheme="minorEastAsia" w:hAnsi="Calibri" w:cs="Calibri"/>
                <w:sz w:val="22"/>
                <w:lang w:val="en-US" w:eastAsia="zh-CN"/>
              </w:rPr>
              <w:t>Florin Baboescu</w:t>
            </w:r>
          </w:p>
        </w:tc>
        <w:tc>
          <w:tcPr>
            <w:tcW w:w="5103" w:type="dxa"/>
          </w:tcPr>
          <w:p w:rsidR="005C1903" w:rsidRDefault="001015DC">
            <w:pPr>
              <w:autoSpaceDE w:val="0"/>
              <w:autoSpaceDN w:val="0"/>
              <w:jc w:val="both"/>
              <w:rPr>
                <w:rFonts w:ascii="Calibri" w:hAnsi="Calibri" w:cs="Calibri"/>
                <w:sz w:val="22"/>
              </w:rPr>
            </w:pPr>
            <w:r>
              <w:rPr>
                <w:rFonts w:ascii="Calibri" w:hAnsi="Calibri" w:cs="Calibri"/>
                <w:sz w:val="22"/>
              </w:rPr>
              <w:t>name.surname at company . com</w:t>
            </w:r>
          </w:p>
        </w:tc>
      </w:tr>
      <w:tr w:rsidR="005C1903">
        <w:trPr>
          <w:trHeight w:val="158"/>
        </w:trPr>
        <w:tc>
          <w:tcPr>
            <w:tcW w:w="1980" w:type="dxa"/>
          </w:tcPr>
          <w:p w:rsidR="005C1903" w:rsidRDefault="001015DC">
            <w:pPr>
              <w:rPr>
                <w:rFonts w:ascii="Calibri" w:hAnsi="Calibri" w:cs="Calibri"/>
                <w:sz w:val="22"/>
                <w:lang w:val="en-US" w:eastAsia="zh-CN"/>
              </w:rPr>
            </w:pPr>
            <w:r>
              <w:rPr>
                <w:rFonts w:ascii="Calibri" w:hAnsi="Calibri" w:cs="Calibri"/>
                <w:sz w:val="22"/>
                <w:lang w:val="en-US" w:eastAsia="zh-CN"/>
              </w:rPr>
              <w:t>Toyota ITC</w:t>
            </w:r>
          </w:p>
        </w:tc>
        <w:tc>
          <w:tcPr>
            <w:tcW w:w="2693" w:type="dxa"/>
          </w:tcPr>
          <w:p w:rsidR="005C1903" w:rsidRDefault="001015DC">
            <w:pPr>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rsidR="005C1903" w:rsidRDefault="001015DC">
            <w:pPr>
              <w:autoSpaceDE w:val="0"/>
              <w:autoSpaceDN w:val="0"/>
              <w:jc w:val="both"/>
              <w:rPr>
                <w:rFonts w:ascii="Calibri" w:hAnsi="Calibri" w:cs="Calibri"/>
                <w:sz w:val="22"/>
              </w:rPr>
            </w:pPr>
            <w:r>
              <w:rPr>
                <w:rFonts w:ascii="Calibri" w:eastAsiaTheme="minorEastAsia" w:hAnsi="Calibri" w:cs="Calibri"/>
                <w:sz w:val="22"/>
                <w:lang w:eastAsia="zh-CN"/>
              </w:rPr>
              <w:t>takayuki.shimizu@toyota.com</w:t>
            </w:r>
          </w:p>
        </w:tc>
      </w:tr>
      <w:tr w:rsidR="005C1903">
        <w:trPr>
          <w:trHeight w:val="158"/>
        </w:trPr>
        <w:tc>
          <w:tcPr>
            <w:tcW w:w="1980" w:type="dxa"/>
          </w:tcPr>
          <w:p w:rsidR="005C1903" w:rsidRDefault="001015DC">
            <w:pPr>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rsidR="005C1903" w:rsidRDefault="001015DC">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bl>
    <w:p w:rsidR="005C1903" w:rsidRDefault="005C1903">
      <w:pPr>
        <w:tabs>
          <w:tab w:val="left" w:pos="1560"/>
        </w:tabs>
        <w:rPr>
          <w:rFonts w:asciiTheme="minorHAnsi" w:hAnsiTheme="minorHAnsi" w:cstheme="minorHAnsi"/>
          <w:sz w:val="22"/>
          <w:szCs w:val="28"/>
        </w:rPr>
      </w:pPr>
    </w:p>
    <w:p w:rsidR="005C1903" w:rsidRDefault="001015DC">
      <w:pPr>
        <w:rPr>
          <w:rFonts w:asciiTheme="minorHAnsi" w:hAnsiTheme="minorHAnsi" w:cstheme="minorHAnsi"/>
          <w:sz w:val="22"/>
          <w:szCs w:val="28"/>
        </w:rPr>
      </w:pPr>
      <w:r>
        <w:rPr>
          <w:rFonts w:asciiTheme="minorHAnsi" w:hAnsiTheme="minorHAnsi" w:cstheme="minorHAnsi"/>
          <w:sz w:val="22"/>
          <w:szCs w:val="28"/>
        </w:rPr>
        <w:br w:type="page"/>
      </w:r>
    </w:p>
    <w:p w:rsidR="005C1903" w:rsidRDefault="001015DC">
      <w:pPr>
        <w:pStyle w:val="3GPPH1"/>
      </w:pPr>
      <w:r>
        <w:lastRenderedPageBreak/>
        <w:t>Appendix</w:t>
      </w:r>
      <w:r>
        <w:t xml:space="preserve"> (outcomes of past meetings)</w:t>
      </w:r>
    </w:p>
    <w:p w:rsidR="005C1903" w:rsidRDefault="001015DC">
      <w:pPr>
        <w:pStyle w:val="2"/>
      </w:pPr>
      <w:r>
        <w:t>RAN1#109-e (09 – 20 May 2022)</w:t>
      </w:r>
    </w:p>
    <w:p w:rsidR="005C1903" w:rsidRDefault="001015DC">
      <w:pPr>
        <w:autoSpaceDE w:val="0"/>
        <w:autoSpaceDN w:val="0"/>
        <w:jc w:val="both"/>
        <w:rPr>
          <w:rFonts w:cs="Times"/>
          <w:b/>
          <w:bCs/>
        </w:rPr>
      </w:pPr>
      <w:r>
        <w:rPr>
          <w:rFonts w:cs="Times"/>
          <w:b/>
          <w:bCs/>
          <w:highlight w:val="green"/>
        </w:rPr>
        <w:t>Agreement</w:t>
      </w:r>
    </w:p>
    <w:p w:rsidR="005C1903" w:rsidRDefault="001015DC">
      <w:pPr>
        <w:autoSpaceDE w:val="0"/>
        <w:autoSpaceDN w:val="0"/>
        <w:jc w:val="both"/>
        <w:rPr>
          <w:rFonts w:cs="Times"/>
        </w:rPr>
      </w:pPr>
      <w:r>
        <w:rPr>
          <w:rFonts w:cs="Times"/>
        </w:rPr>
        <w:t xml:space="preserve">Type 1 and Type 2 (2A/2B/2C) channel access </w:t>
      </w:r>
      <w:r>
        <w:rPr>
          <w:rFonts w:cs="Times"/>
          <w:color w:val="000000"/>
        </w:rPr>
        <w:t>procedures</w:t>
      </w:r>
      <w:r>
        <w:rPr>
          <w:rFonts w:cs="Times"/>
        </w:rPr>
        <w:t xml:space="preserve">, transmission gap and LBT sensing idle time requirements specified in TS37.213 for NR-U are taken as baseline for NR sidelink </w:t>
      </w:r>
      <w:r>
        <w:rPr>
          <w:rFonts w:cs="Times"/>
        </w:rPr>
        <w:t>operation in a shared channel.</w:t>
      </w:r>
    </w:p>
    <w:p w:rsidR="005C1903" w:rsidRDefault="001015DC">
      <w:pPr>
        <w:pStyle w:val="aff3"/>
        <w:numPr>
          <w:ilvl w:val="0"/>
          <w:numId w:val="13"/>
        </w:numPr>
        <w:autoSpaceDE w:val="0"/>
        <w:autoSpaceDN w:val="0"/>
        <w:ind w:leftChars="0"/>
        <w:jc w:val="both"/>
        <w:rPr>
          <w:rFonts w:cs="Times"/>
        </w:rPr>
      </w:pPr>
      <w:r>
        <w:rPr>
          <w:rFonts w:cs="Times"/>
        </w:rPr>
        <w:t>FFS conditions for the actual channel access type(s) used for each SL channel and signal transmitted, and based on COT sharing conditions (if supported)</w:t>
      </w:r>
    </w:p>
    <w:p w:rsidR="005C1903" w:rsidRDefault="001015DC">
      <w:pPr>
        <w:pStyle w:val="aff3"/>
        <w:numPr>
          <w:ilvl w:val="0"/>
          <w:numId w:val="13"/>
        </w:numPr>
        <w:autoSpaceDE w:val="0"/>
        <w:autoSpaceDN w:val="0"/>
        <w:ind w:leftChars="0"/>
        <w:jc w:val="both"/>
        <w:rPr>
          <w:rFonts w:cs="Times"/>
        </w:rPr>
      </w:pPr>
      <w:r>
        <w:rPr>
          <w:rFonts w:cs="Times"/>
        </w:rPr>
        <w:t xml:space="preserve">FFS whether UL CAPC or DL CAPC or both should be used as the baseline, </w:t>
      </w:r>
    </w:p>
    <w:p w:rsidR="005C1903" w:rsidRDefault="001015DC">
      <w:pPr>
        <w:pStyle w:val="aff3"/>
        <w:numPr>
          <w:ilvl w:val="1"/>
          <w:numId w:val="13"/>
        </w:numPr>
        <w:autoSpaceDE w:val="0"/>
        <w:autoSpaceDN w:val="0"/>
        <w:ind w:leftChars="0"/>
        <w:jc w:val="both"/>
        <w:rPr>
          <w:rFonts w:cs="Times"/>
        </w:rPr>
      </w:pPr>
      <w:r>
        <w:rPr>
          <w:rFonts w:cs="Times"/>
        </w:rPr>
        <w:t>FFS how the channel access priority classes apply to each SL channel and signal</w:t>
      </w:r>
    </w:p>
    <w:p w:rsidR="005C1903" w:rsidRDefault="001015DC">
      <w:pPr>
        <w:pStyle w:val="aff3"/>
        <w:numPr>
          <w:ilvl w:val="1"/>
          <w:numId w:val="13"/>
        </w:numPr>
        <w:autoSpaceDE w:val="0"/>
        <w:autoSpaceDN w:val="0"/>
        <w:ind w:leftChars="0"/>
        <w:jc w:val="both"/>
        <w:rPr>
          <w:rFonts w:cs="Times"/>
        </w:rPr>
      </w:pPr>
      <w:r>
        <w:rPr>
          <w:rFonts w:cs="Times"/>
        </w:rPr>
        <w:t>FFS sidelink priority levels (PQI or L1 priority), channel and signal mapping to the 4 channel access priority classes. The discussion may involve other WGs.</w:t>
      </w:r>
    </w:p>
    <w:p w:rsidR="005C1903" w:rsidRDefault="005C1903">
      <w:pPr>
        <w:autoSpaceDE w:val="0"/>
        <w:autoSpaceDN w:val="0"/>
        <w:jc w:val="both"/>
        <w:rPr>
          <w:rFonts w:cs="Times"/>
          <w:b/>
          <w:bCs/>
          <w:highlight w:val="green"/>
        </w:rPr>
      </w:pPr>
    </w:p>
    <w:p w:rsidR="005C1903" w:rsidRDefault="001015DC">
      <w:pPr>
        <w:autoSpaceDE w:val="0"/>
        <w:autoSpaceDN w:val="0"/>
        <w:jc w:val="both"/>
        <w:rPr>
          <w:rFonts w:cs="Times"/>
          <w:b/>
          <w:bCs/>
        </w:rPr>
      </w:pPr>
      <w:r>
        <w:rPr>
          <w:rFonts w:cs="Times"/>
          <w:b/>
          <w:bCs/>
          <w:highlight w:val="green"/>
        </w:rPr>
        <w:t>Agreement</w:t>
      </w:r>
    </w:p>
    <w:p w:rsidR="005C1903" w:rsidRDefault="001015DC">
      <w:pPr>
        <w:pStyle w:val="aff3"/>
        <w:numPr>
          <w:ilvl w:val="0"/>
          <w:numId w:val="13"/>
        </w:numPr>
        <w:autoSpaceDE w:val="0"/>
        <w:autoSpaceDN w:val="0"/>
        <w:ind w:leftChars="0"/>
        <w:jc w:val="both"/>
        <w:rPr>
          <w:rFonts w:cs="Times"/>
        </w:rPr>
      </w:pPr>
      <w:r>
        <w:rPr>
          <w:rFonts w:cs="Times"/>
        </w:rPr>
        <w:t>UE-to-U</w:t>
      </w:r>
      <w:r>
        <w:rPr>
          <w:rFonts w:cs="Times"/>
        </w:rPr>
        <w:t>E COT sharing is supported in NR sidelink operation in a shared channel (SL-U).</w:t>
      </w:r>
    </w:p>
    <w:p w:rsidR="005C1903" w:rsidRDefault="001015DC">
      <w:pPr>
        <w:pStyle w:val="aff3"/>
        <w:numPr>
          <w:ilvl w:val="1"/>
          <w:numId w:val="13"/>
        </w:numPr>
        <w:autoSpaceDE w:val="0"/>
        <w:autoSpaceDN w:val="0"/>
        <w:ind w:leftChars="0"/>
        <w:jc w:val="both"/>
        <w:rPr>
          <w:rFonts w:cs="Times"/>
        </w:rPr>
      </w:pPr>
      <w:r>
        <w:rPr>
          <w:rFonts w:cs="Times"/>
        </w:rPr>
        <w:t>FFS applicable SL channels and signals (e.g., PSCCH/PSSCH, PSFCH, S-SSB) for shared COT access and any restrictions (e.g. whether the COT can be shared with a single UE or mult</w:t>
      </w:r>
      <w:r>
        <w:rPr>
          <w:rFonts w:cs="Times"/>
        </w:rPr>
        <w:t>iple UEs)</w:t>
      </w:r>
    </w:p>
    <w:p w:rsidR="005C1903" w:rsidRDefault="001015DC">
      <w:pPr>
        <w:pStyle w:val="aff3"/>
        <w:numPr>
          <w:ilvl w:val="1"/>
          <w:numId w:val="13"/>
        </w:numPr>
        <w:autoSpaceDE w:val="0"/>
        <w:autoSpaceDN w:val="0"/>
        <w:ind w:leftChars="0"/>
        <w:jc w:val="both"/>
        <w:rPr>
          <w:rFonts w:cs="Times"/>
        </w:rPr>
      </w:pPr>
      <w:r>
        <w:rPr>
          <w:rFonts w:cs="Times"/>
        </w:rPr>
        <w:t>FFS all other details in compliance with the regulatory requirement</w:t>
      </w:r>
      <w:r>
        <w:rPr>
          <w:rFonts w:cs="Times"/>
          <w:color w:val="7030A0"/>
        </w:rPr>
        <w:t>s</w:t>
      </w:r>
    </w:p>
    <w:p w:rsidR="005C1903" w:rsidRDefault="001015DC">
      <w:pPr>
        <w:pStyle w:val="aff3"/>
        <w:numPr>
          <w:ilvl w:val="0"/>
          <w:numId w:val="13"/>
        </w:numPr>
        <w:autoSpaceDE w:val="0"/>
        <w:autoSpaceDN w:val="0"/>
        <w:ind w:leftChars="0"/>
        <w:jc w:val="both"/>
        <w:rPr>
          <w:rFonts w:cs="Times"/>
        </w:rPr>
      </w:pPr>
      <w:r>
        <w:rPr>
          <w:rFonts w:cs="Times"/>
          <w:szCs w:val="22"/>
        </w:rPr>
        <w:t>CP extension (CPE)</w:t>
      </w:r>
      <w:r>
        <w:rPr>
          <w:rFonts w:cs="Times"/>
          <w:color w:val="000000"/>
          <w:szCs w:val="22"/>
        </w:rPr>
        <w:t xml:space="preserve"> is supported </w:t>
      </w:r>
      <w:r>
        <w:rPr>
          <w:rFonts w:cs="Times"/>
        </w:rPr>
        <w:t>for NR sidelink operation in a shared channel.</w:t>
      </w:r>
    </w:p>
    <w:p w:rsidR="005C1903" w:rsidRDefault="001015DC">
      <w:pPr>
        <w:pStyle w:val="aff3"/>
        <w:numPr>
          <w:ilvl w:val="1"/>
          <w:numId w:val="13"/>
        </w:numPr>
        <w:autoSpaceDE w:val="0"/>
        <w:autoSpaceDN w:val="0"/>
        <w:ind w:leftChars="0"/>
        <w:jc w:val="both"/>
        <w:rPr>
          <w:rFonts w:cs="Times"/>
          <w:color w:val="000000"/>
        </w:rPr>
      </w:pPr>
      <w:r>
        <w:rPr>
          <w:rFonts w:cs="Times"/>
          <w:color w:val="000000"/>
        </w:rPr>
        <w:t>FFS all remaining details including applicable scenarios, usage, PHY structure, etc.</w:t>
      </w:r>
    </w:p>
    <w:p w:rsidR="005C1903" w:rsidRDefault="005C1903">
      <w:pPr>
        <w:rPr>
          <w:rFonts w:cs="Times"/>
          <w:sz w:val="16"/>
        </w:rPr>
      </w:pPr>
    </w:p>
    <w:p w:rsidR="005C1903" w:rsidRDefault="001015DC">
      <w:pPr>
        <w:autoSpaceDE w:val="0"/>
        <w:autoSpaceDN w:val="0"/>
        <w:jc w:val="both"/>
        <w:rPr>
          <w:rFonts w:cs="Times"/>
          <w:b/>
          <w:bCs/>
        </w:rPr>
      </w:pPr>
      <w:r>
        <w:rPr>
          <w:rFonts w:cs="Times"/>
          <w:b/>
          <w:bCs/>
          <w:highlight w:val="green"/>
        </w:rPr>
        <w:t>Agreement</w:t>
      </w:r>
    </w:p>
    <w:p w:rsidR="005C1903" w:rsidRDefault="001015DC">
      <w:pPr>
        <w:pStyle w:val="aff3"/>
        <w:autoSpaceDE w:val="0"/>
        <w:autoSpaceDN w:val="0"/>
        <w:ind w:leftChars="0" w:left="0"/>
        <w:jc w:val="both"/>
        <w:rPr>
          <w:rFonts w:cs="Times"/>
        </w:rPr>
      </w:pPr>
      <w:r>
        <w:rPr>
          <w:rFonts w:cs="Times"/>
          <w:szCs w:val="28"/>
        </w:rPr>
        <w:t>Ch</w:t>
      </w:r>
      <w:r>
        <w:rPr>
          <w:rFonts w:cs="Times"/>
          <w:szCs w:val="28"/>
        </w:rPr>
        <w:t xml:space="preserve">annel access procedures for transmission(s) on multiple channels are supported for NR sidelink operation </w:t>
      </w:r>
      <w:r>
        <w:rPr>
          <w:rFonts w:cs="Times"/>
          <w:szCs w:val="22"/>
        </w:rPr>
        <w:t>as defined by TS37.213 for NR-U (wherever applicable)</w:t>
      </w:r>
    </w:p>
    <w:p w:rsidR="005C1903" w:rsidRDefault="001015DC">
      <w:pPr>
        <w:pStyle w:val="aff3"/>
        <w:numPr>
          <w:ilvl w:val="0"/>
          <w:numId w:val="13"/>
        </w:numPr>
        <w:autoSpaceDE w:val="0"/>
        <w:autoSpaceDN w:val="0"/>
        <w:ind w:leftChars="0"/>
        <w:jc w:val="both"/>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supp</w:t>
      </w:r>
      <w:r>
        <w:rPr>
          <w:rFonts w:cs="Times"/>
          <w:color w:val="000000"/>
        </w:rPr>
        <w:t xml:space="preserve">orted) from NR-U should be used as a baseline and whether/how they are applied in SL </w:t>
      </w:r>
      <w:r>
        <w:rPr>
          <w:rFonts w:cs="Times"/>
        </w:rPr>
        <w:t>mode 1 and mode 2 operation</w:t>
      </w:r>
    </w:p>
    <w:p w:rsidR="005C1903" w:rsidRDefault="005C1903"/>
    <w:p w:rsidR="005C1903" w:rsidRDefault="001015DC">
      <w:pPr>
        <w:autoSpaceDE w:val="0"/>
        <w:autoSpaceDN w:val="0"/>
        <w:jc w:val="both"/>
        <w:rPr>
          <w:rFonts w:cs="Times"/>
          <w:b/>
          <w:bCs/>
        </w:rPr>
      </w:pPr>
      <w:r>
        <w:rPr>
          <w:rFonts w:cs="Times"/>
          <w:b/>
          <w:bCs/>
          <w:highlight w:val="green"/>
        </w:rPr>
        <w:t>Agreement</w:t>
      </w:r>
    </w:p>
    <w:p w:rsidR="005C1903" w:rsidRDefault="001015DC">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rPr>
        <w:t>The existing sidelink mode 1 RA including dynamic grant, Type 1 and Type 2 configured grants are supported as a baseline for sidelin</w:t>
      </w:r>
      <w:r>
        <w:rPr>
          <w:rFonts w:ascii="Times New Roman" w:hAnsi="Times New Roman"/>
          <w:szCs w:val="20"/>
        </w:rPr>
        <w:t>k operation in a shared carrier, subject to applicable regional regulations. At least in dynamic channel access, SL UE performs Type 1 or one of the Type 2 LBTs before SL</w:t>
      </w:r>
      <w:r>
        <w:rPr>
          <w:rFonts w:ascii="Times New Roman" w:hAnsi="Times New Roman"/>
          <w:strike/>
          <w:szCs w:val="20"/>
        </w:rPr>
        <w:t xml:space="preserve"> </w:t>
      </w:r>
      <w:r>
        <w:rPr>
          <w:rFonts w:ascii="Times New Roman" w:hAnsi="Times New Roman"/>
          <w:szCs w:val="20"/>
        </w:rPr>
        <w:t>transmission using the allocated resource(s), in compliance with transmission gap and</w:t>
      </w:r>
      <w:r>
        <w:rPr>
          <w:rFonts w:ascii="Times New Roman" w:hAnsi="Times New Roman"/>
          <w:szCs w:val="20"/>
        </w:rPr>
        <w:t xml:space="preserve"> LBT sensing idle time requirements specified in TS37.213.</w:t>
      </w:r>
    </w:p>
    <w:p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lang w:val="en-AU"/>
        </w:rPr>
        <w:t xml:space="preserve">FFS whether/how mode 1 resource allocation </w:t>
      </w:r>
      <w:r>
        <w:rPr>
          <w:rFonts w:ascii="Times New Roman" w:hAnsi="Times New Roman"/>
          <w:strike/>
          <w:szCs w:val="20"/>
          <w:lang w:val="en-AU"/>
        </w:rPr>
        <w:t xml:space="preserve">selection </w:t>
      </w:r>
      <w:r>
        <w:rPr>
          <w:rFonts w:ascii="Times New Roman" w:hAnsi="Times New Roman"/>
          <w:szCs w:val="20"/>
          <w:lang w:val="en-AU"/>
        </w:rPr>
        <w:t>procedure needs to be updated / enhanced due to shared spectrum channel access</w:t>
      </w:r>
    </w:p>
    <w:p w:rsidR="005C1903" w:rsidRDefault="001015DC">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rPr>
        <w:t xml:space="preserve">The existing sidelink mode 2 RA schemes are supported as a </w:t>
      </w:r>
      <w:r>
        <w:rPr>
          <w:rFonts w:ascii="Times New Roman" w:hAnsi="Times New Roman"/>
          <w:szCs w:val="20"/>
        </w:rPr>
        <w:t>baseline for sidelink operation in a shared carrier, subject to applicable regional regulations. At least in dynamic channel access, SL UE performs Type 1 or one of the Type 2 LBTs before SL transmission using the selected and/or reserved resources, in com</w:t>
      </w:r>
      <w:r>
        <w:rPr>
          <w:rFonts w:ascii="Times New Roman" w:hAnsi="Times New Roman"/>
          <w:szCs w:val="20"/>
        </w:rPr>
        <w:t>pliance with transmission gap and LBT sensing idle time requirements specified in TS37.213.</w:t>
      </w:r>
    </w:p>
    <w:p w:rsidR="005C1903" w:rsidRDefault="001015DC">
      <w:pPr>
        <w:pStyle w:val="aff3"/>
        <w:numPr>
          <w:ilvl w:val="1"/>
          <w:numId w:val="13"/>
        </w:numPr>
        <w:ind w:leftChars="0"/>
        <w:jc w:val="both"/>
        <w:rPr>
          <w:rFonts w:ascii="Times New Roman" w:hAnsi="Times New Roman"/>
          <w:szCs w:val="20"/>
        </w:rPr>
      </w:pPr>
      <w:r>
        <w:rPr>
          <w:rFonts w:ascii="Times New Roman" w:hAnsi="Times New Roman"/>
          <w:szCs w:val="20"/>
          <w:lang w:val="en-AU"/>
        </w:rPr>
        <w:t>FFS whether/how mode 2 resource selection procedure needs to be updated / enhanced due to shared spectrum channel access</w:t>
      </w:r>
    </w:p>
    <w:p w:rsidR="005C1903" w:rsidRDefault="001015DC">
      <w:pPr>
        <w:pStyle w:val="aff3"/>
        <w:numPr>
          <w:ilvl w:val="0"/>
          <w:numId w:val="13"/>
        </w:numPr>
        <w:ind w:leftChars="0"/>
        <w:jc w:val="both"/>
        <w:rPr>
          <w:rFonts w:ascii="Times New Roman" w:hAnsi="Times New Roman"/>
          <w:szCs w:val="20"/>
        </w:rPr>
      </w:pPr>
      <w:r>
        <w:rPr>
          <w:rFonts w:ascii="Times New Roman" w:hAnsi="Times New Roman"/>
          <w:szCs w:val="20"/>
        </w:rPr>
        <w:t xml:space="preserve">FFS whether/how multi-consecutive slots </w:t>
      </w:r>
      <w:r>
        <w:rPr>
          <w:rFonts w:ascii="Times New Roman" w:hAnsi="Times New Roman"/>
          <w:szCs w:val="20"/>
        </w:rPr>
        <w:t>transmission can be supported for NR sidelink operation in unlicensed spectrum, including the following aspects</w:t>
      </w:r>
    </w:p>
    <w:p w:rsidR="005C1903" w:rsidRDefault="001015DC">
      <w:pPr>
        <w:pStyle w:val="aff3"/>
        <w:numPr>
          <w:ilvl w:val="1"/>
          <w:numId w:val="13"/>
        </w:numPr>
        <w:ind w:leftChars="0"/>
        <w:jc w:val="both"/>
        <w:rPr>
          <w:rFonts w:ascii="Times New Roman" w:hAnsi="Times New Roman"/>
          <w:szCs w:val="20"/>
        </w:rPr>
      </w:pPr>
      <w:r>
        <w:rPr>
          <w:rFonts w:ascii="Times New Roman" w:hAnsi="Times New Roman"/>
          <w:szCs w:val="20"/>
        </w:rPr>
        <w:t>channel access, resource allocation and PHY channel design</w:t>
      </w:r>
    </w:p>
    <w:p w:rsidR="005C1903" w:rsidRDefault="001015DC">
      <w:pPr>
        <w:pStyle w:val="aff3"/>
        <w:numPr>
          <w:ilvl w:val="0"/>
          <w:numId w:val="13"/>
        </w:numPr>
        <w:ind w:leftChars="0"/>
        <w:jc w:val="both"/>
        <w:rPr>
          <w:rFonts w:ascii="Times New Roman" w:hAnsi="Times New Roman"/>
          <w:szCs w:val="20"/>
        </w:rPr>
      </w:pPr>
      <w:r>
        <w:rPr>
          <w:rFonts w:ascii="Times New Roman" w:hAnsi="Times New Roman"/>
          <w:szCs w:val="20"/>
        </w:rPr>
        <w:t>FFS whether/how enhancement is needed between the end of the LBT procedure and the st</w:t>
      </w:r>
      <w:r>
        <w:rPr>
          <w:rFonts w:ascii="Times New Roman" w:hAnsi="Times New Roman"/>
          <w:szCs w:val="20"/>
        </w:rPr>
        <w:t>art of the SL transmission to retain channel access</w:t>
      </w:r>
    </w:p>
    <w:p w:rsidR="005C1903" w:rsidRDefault="001015DC">
      <w:pPr>
        <w:pStyle w:val="aff3"/>
        <w:numPr>
          <w:ilvl w:val="0"/>
          <w:numId w:val="13"/>
        </w:numPr>
        <w:ind w:leftChars="0"/>
        <w:jc w:val="both"/>
        <w:rPr>
          <w:rFonts w:ascii="Times New Roman" w:hAnsi="Times New Roman"/>
          <w:szCs w:val="20"/>
        </w:rPr>
      </w:pPr>
      <w:r>
        <w:rPr>
          <w:rFonts w:ascii="Times New Roman" w:hAnsi="Times New Roman"/>
          <w:szCs w:val="20"/>
        </w:rPr>
        <w:t>RAN1 to strive for a common solution for channel access for Mode 1 and Mode 2</w:t>
      </w:r>
    </w:p>
    <w:p w:rsidR="005C1903" w:rsidRDefault="005C1903">
      <w:pPr>
        <w:autoSpaceDE w:val="0"/>
        <w:autoSpaceDN w:val="0"/>
        <w:jc w:val="both"/>
        <w:rPr>
          <w:rFonts w:ascii="Times New Roman" w:eastAsia="Times New Roman" w:hAnsi="Times New Roman"/>
          <w:color w:val="000000"/>
          <w:sz w:val="22"/>
          <w:szCs w:val="22"/>
        </w:rPr>
      </w:pPr>
    </w:p>
    <w:p w:rsidR="005C1903" w:rsidRDefault="001015DC">
      <w:pPr>
        <w:pStyle w:val="2"/>
      </w:pPr>
      <w:r>
        <w:t>RAN1#110 (22 – 26 August 2022)</w:t>
      </w:r>
    </w:p>
    <w:p w:rsidR="005C1903" w:rsidRDefault="001015DC">
      <w:pPr>
        <w:autoSpaceDE w:val="0"/>
        <w:autoSpaceDN w:val="0"/>
        <w:jc w:val="both"/>
        <w:rPr>
          <w:rFonts w:ascii="Times New Roman" w:hAnsi="Times New Roman"/>
          <w:b/>
          <w:bCs/>
          <w:szCs w:val="20"/>
        </w:rPr>
      </w:pPr>
      <w:r>
        <w:rPr>
          <w:rFonts w:ascii="Times New Roman" w:hAnsi="Times New Roman"/>
          <w:b/>
          <w:bCs/>
          <w:szCs w:val="20"/>
          <w:highlight w:val="green"/>
        </w:rPr>
        <w:t>Agreement</w:t>
      </w:r>
    </w:p>
    <w:p w:rsidR="005C1903" w:rsidRDefault="001015DC">
      <w:pPr>
        <w:autoSpaceDE w:val="0"/>
        <w:autoSpaceDN w:val="0"/>
        <w:rPr>
          <w:rFonts w:ascii="Times New Roman" w:hAnsi="Times New Roman"/>
          <w:szCs w:val="20"/>
        </w:rPr>
      </w:pPr>
      <w:r>
        <w:rPr>
          <w:rFonts w:ascii="Times New Roman" w:hAnsi="Times New Roman"/>
          <w:szCs w:val="20"/>
        </w:rPr>
        <w:t>The following evaluation scenario can be used for evaluating performance of SL-U des</w:t>
      </w:r>
      <w:r>
        <w:rPr>
          <w:rFonts w:ascii="Times New Roman" w:hAnsi="Times New Roman"/>
          <w:szCs w:val="20"/>
        </w:rPr>
        <w:t>igns, resource allocation schemes, and coexistence study with another RAT in a shared channel.</w:t>
      </w:r>
    </w:p>
    <w:p w:rsidR="005C1903" w:rsidRDefault="001015DC">
      <w:pPr>
        <w:pStyle w:val="aff3"/>
        <w:numPr>
          <w:ilvl w:val="0"/>
          <w:numId w:val="13"/>
        </w:numPr>
        <w:ind w:leftChars="0"/>
        <w:jc w:val="both"/>
        <w:rPr>
          <w:rFonts w:ascii="Times New Roman" w:hAnsi="Times New Roman"/>
          <w:szCs w:val="20"/>
        </w:rPr>
      </w:pPr>
      <w:r>
        <w:rPr>
          <w:rFonts w:ascii="Times New Roman" w:hAnsi="Times New Roman"/>
          <w:szCs w:val="20"/>
        </w:rPr>
        <w:t>Scenario 1 (</w:t>
      </w:r>
      <w:r>
        <w:rPr>
          <w:rFonts w:ascii="Times New Roman" w:hAnsi="Times New Roman"/>
          <w:color w:val="000000"/>
          <w:szCs w:val="20"/>
        </w:rPr>
        <w:t>commercial use cases) – recommended:</w:t>
      </w:r>
    </w:p>
    <w:p w:rsidR="005C1903" w:rsidRDefault="001015DC">
      <w:pPr>
        <w:pStyle w:val="aff3"/>
        <w:numPr>
          <w:ilvl w:val="1"/>
          <w:numId w:val="13"/>
        </w:numPr>
        <w:ind w:leftChars="0"/>
        <w:jc w:val="both"/>
        <w:rPr>
          <w:rFonts w:ascii="Times New Roman" w:hAnsi="Times New Roman"/>
          <w:szCs w:val="20"/>
        </w:rPr>
      </w:pPr>
      <w:r>
        <w:rPr>
          <w:rFonts w:ascii="Times New Roman" w:hAnsi="Times New Roman"/>
          <w:szCs w:val="20"/>
        </w:rPr>
        <w:t>Evaluation methodology baseline is NR-U from TR 38.889 with the following updates.</w:t>
      </w:r>
    </w:p>
    <w:p w:rsidR="005C1903" w:rsidRDefault="001015DC">
      <w:pPr>
        <w:pStyle w:val="aff3"/>
        <w:numPr>
          <w:ilvl w:val="1"/>
          <w:numId w:val="13"/>
        </w:numPr>
        <w:ind w:leftChars="0"/>
        <w:jc w:val="both"/>
        <w:rPr>
          <w:rFonts w:ascii="Times New Roman" w:hAnsi="Times New Roman"/>
          <w:szCs w:val="20"/>
        </w:rPr>
      </w:pPr>
      <w:r>
        <w:rPr>
          <w:rFonts w:ascii="Times New Roman" w:hAnsi="Times New Roman"/>
          <w:szCs w:val="20"/>
        </w:rPr>
        <w:t xml:space="preserve">Indoor layout </w:t>
      </w:r>
    </w:p>
    <w:p w:rsidR="005C1903" w:rsidRDefault="001015DC">
      <w:pPr>
        <w:pStyle w:val="aff3"/>
        <w:numPr>
          <w:ilvl w:val="2"/>
          <w:numId w:val="13"/>
        </w:numPr>
        <w:ind w:leftChars="0"/>
        <w:jc w:val="both"/>
        <w:rPr>
          <w:rFonts w:ascii="Times New Roman" w:hAnsi="Times New Roman"/>
          <w:color w:val="000000"/>
          <w:szCs w:val="20"/>
        </w:rPr>
      </w:pPr>
      <w:r>
        <w:rPr>
          <w:rFonts w:ascii="Times New Roman" w:hAnsi="Times New Roman"/>
          <w:szCs w:val="20"/>
        </w:rPr>
        <w:t>Option 1: a pa</w:t>
      </w:r>
      <w:r>
        <w:rPr>
          <w:rFonts w:ascii="Times New Roman" w:hAnsi="Times New Roman"/>
          <w:szCs w:val="20"/>
        </w:rPr>
        <w:t xml:space="preserve">irs topology for SL-U </w:t>
      </w:r>
      <w:r>
        <w:rPr>
          <w:rFonts w:ascii="Times New Roman" w:hAnsi="Times New Roman"/>
          <w:color w:val="000000"/>
          <w:szCs w:val="20"/>
        </w:rPr>
        <w:t>from R1-2205033 – recommended</w:t>
      </w:r>
    </w:p>
    <w:p w:rsidR="005C1903" w:rsidRDefault="001015DC">
      <w:pPr>
        <w:pStyle w:val="aff3"/>
        <w:ind w:leftChars="1063" w:left="2126" w:firstLine="400"/>
        <w:rPr>
          <w:rFonts w:ascii="Times New Roman" w:eastAsia="等线" w:hAnsi="Times New Roman"/>
          <w:szCs w:val="20"/>
        </w:rPr>
      </w:pPr>
      <w:r>
        <w:rPr>
          <w:rFonts w:ascii="Times New Roman" w:hAnsi="Times New Roman"/>
          <w:noProof/>
          <w:szCs w:val="20"/>
          <w:lang w:val="en-US" w:eastAsia="ko-KR"/>
        </w:rPr>
        <w:lastRenderedPageBreak/>
        <w:drawing>
          <wp:inline distT="0" distB="0" distL="0" distR="0">
            <wp:extent cx="2440305"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a:xfrm>
                      <a:off x="0" y="0"/>
                      <a:ext cx="2440305" cy="1049020"/>
                    </a:xfrm>
                    <a:prstGeom prst="rect">
                      <a:avLst/>
                    </a:prstGeom>
                    <a:noFill/>
                    <a:ln>
                      <a:noFill/>
                    </a:ln>
                  </pic:spPr>
                </pic:pic>
              </a:graphicData>
            </a:graphic>
          </wp:inline>
        </w:drawing>
      </w:r>
    </w:p>
    <w:p w:rsidR="005C1903" w:rsidRDefault="001015DC">
      <w:pPr>
        <w:pStyle w:val="aff3"/>
        <w:numPr>
          <w:ilvl w:val="3"/>
          <w:numId w:val="13"/>
        </w:numPr>
        <w:ind w:leftChars="0"/>
        <w:rPr>
          <w:rFonts w:ascii="Times New Roman" w:hAnsi="Times New Roman"/>
          <w:color w:val="000000"/>
          <w:szCs w:val="20"/>
        </w:rPr>
      </w:pPr>
      <w:r>
        <w:rPr>
          <w:rFonts w:ascii="Times New Roman" w:hAnsi="Times New Roman"/>
          <w:color w:val="111112"/>
          <w:szCs w:val="20"/>
          <w:shd w:val="clear" w:color="auto" w:fill="FFFFFF"/>
        </w:rPr>
        <w:t>a = 20m, b = 60m, c = 20m, d = 80 m</w:t>
      </w:r>
    </w:p>
    <w:p w:rsidR="005C1903" w:rsidRDefault="001015DC">
      <w:pPr>
        <w:pStyle w:val="aff3"/>
        <w:numPr>
          <w:ilvl w:val="3"/>
          <w:numId w:val="13"/>
        </w:numPr>
        <w:ind w:leftChars="0"/>
        <w:rPr>
          <w:rFonts w:ascii="Times New Roman" w:hAnsi="Times New Roman"/>
          <w:szCs w:val="20"/>
        </w:rPr>
      </w:pPr>
      <w:r>
        <w:rPr>
          <w:rFonts w:ascii="Times New Roman" w:hAnsi="Times New Roman"/>
          <w:szCs w:val="20"/>
        </w:rPr>
        <w:t>There are two operators to model two RATs at a time. The red one is SL-U UE, the blue one is Wi-Fi or NR-U.</w:t>
      </w:r>
    </w:p>
    <w:p w:rsidR="005C1903" w:rsidRDefault="001015DC">
      <w:pPr>
        <w:pStyle w:val="aff3"/>
        <w:numPr>
          <w:ilvl w:val="3"/>
          <w:numId w:val="13"/>
        </w:numPr>
        <w:ind w:leftChars="0"/>
        <w:rPr>
          <w:rFonts w:ascii="Times New Roman" w:hAnsi="Times New Roman"/>
          <w:szCs w:val="20"/>
        </w:rPr>
      </w:pPr>
      <w:r>
        <w:rPr>
          <w:rFonts w:ascii="Times New Roman" w:hAnsi="Times New Roman"/>
          <w:szCs w:val="20"/>
        </w:rPr>
        <w:t>For NR-U / Wi-Fi, the same number of UEs / Wi-Fi STA as th</w:t>
      </w:r>
      <w:r>
        <w:rPr>
          <w:rFonts w:ascii="Times New Roman" w:hAnsi="Times New Roman"/>
          <w:szCs w:val="20"/>
        </w:rPr>
        <w:t>e total number of SL-U devices are dropped in the area. The NR-U UE / Wi-Fi nodes are dropped uniformly per gNB/AP per 20 MHz.</w:t>
      </w:r>
    </w:p>
    <w:p w:rsidR="005C1903" w:rsidRDefault="001015DC">
      <w:pPr>
        <w:pStyle w:val="aff3"/>
        <w:numPr>
          <w:ilvl w:val="4"/>
          <w:numId w:val="13"/>
        </w:numPr>
        <w:ind w:leftChars="0"/>
        <w:rPr>
          <w:rFonts w:ascii="Times New Roman" w:hAnsi="Times New Roman"/>
          <w:szCs w:val="20"/>
        </w:rPr>
      </w:pPr>
      <w:r>
        <w:rPr>
          <w:rFonts w:ascii="Times New Roman" w:hAnsi="Times New Roman"/>
          <w:szCs w:val="20"/>
        </w:rPr>
        <w:t xml:space="preserve">Companies should report if they used a different number of UEs / Wi-Fi STA as the total number of SL-U devices, as an additional </w:t>
      </w:r>
      <w:r>
        <w:rPr>
          <w:rFonts w:ascii="Times New Roman" w:hAnsi="Times New Roman"/>
          <w:szCs w:val="20"/>
        </w:rPr>
        <w:t>evaluation scenario.</w:t>
      </w:r>
    </w:p>
    <w:p w:rsidR="005C1903" w:rsidRDefault="001015DC">
      <w:pPr>
        <w:pStyle w:val="aff3"/>
        <w:numPr>
          <w:ilvl w:val="3"/>
          <w:numId w:val="13"/>
        </w:numPr>
        <w:ind w:leftChars="0"/>
        <w:rPr>
          <w:rFonts w:ascii="Times New Roman" w:hAnsi="Times New Roman"/>
          <w:szCs w:val="20"/>
        </w:rPr>
      </w:pPr>
      <w:r>
        <w:rPr>
          <w:rFonts w:ascii="Times New Roman" w:hAnsi="Times New Roman"/>
          <w:szCs w:val="20"/>
        </w:rPr>
        <w:t xml:space="preserve">For evaluation of unicast traffic, the topology of SL-U is pair topology and the SL-U UEs are dropped uniformly at random in the area. </w:t>
      </w:r>
    </w:p>
    <w:p w:rsidR="005C1903" w:rsidRDefault="001015DC">
      <w:pPr>
        <w:pStyle w:val="aff3"/>
        <w:numPr>
          <w:ilvl w:val="4"/>
          <w:numId w:val="13"/>
        </w:numPr>
        <w:ind w:leftChars="0"/>
        <w:rPr>
          <w:rFonts w:ascii="Times New Roman" w:hAnsi="Times New Roman"/>
          <w:szCs w:val="20"/>
        </w:rPr>
      </w:pPr>
      <w:r>
        <w:rPr>
          <w:rFonts w:ascii="Times New Roman" w:hAnsi="Times New Roman"/>
          <w:szCs w:val="20"/>
        </w:rPr>
        <w:t>Companies should report how SL-U UEs are paired</w:t>
      </w:r>
    </w:p>
    <w:p w:rsidR="005C1903" w:rsidRDefault="001015DC">
      <w:pPr>
        <w:pStyle w:val="aff3"/>
        <w:numPr>
          <w:ilvl w:val="4"/>
          <w:numId w:val="13"/>
        </w:numPr>
        <w:ind w:leftChars="0"/>
        <w:rPr>
          <w:rFonts w:ascii="Times New Roman" w:hAnsi="Times New Roman"/>
          <w:szCs w:val="20"/>
        </w:rPr>
      </w:pPr>
      <w:r>
        <w:rPr>
          <w:rFonts w:ascii="Times New Roman" w:hAnsi="Times New Roman"/>
          <w:szCs w:val="20"/>
        </w:rPr>
        <w:t>6 SL-U pairs and 4 NR-U UEs / Wi-Fi nodes per gNB/A</w:t>
      </w:r>
      <w:r>
        <w:rPr>
          <w:rFonts w:ascii="Times New Roman" w:hAnsi="Times New Roman"/>
          <w:szCs w:val="20"/>
        </w:rPr>
        <w:t>P per 20 MHz</w:t>
      </w:r>
    </w:p>
    <w:p w:rsidR="005C1903" w:rsidRDefault="001015DC">
      <w:pPr>
        <w:pStyle w:val="aff3"/>
        <w:numPr>
          <w:ilvl w:val="3"/>
          <w:numId w:val="13"/>
        </w:numPr>
        <w:ind w:leftChars="0"/>
        <w:rPr>
          <w:rFonts w:ascii="Times New Roman" w:hAnsi="Times New Roman"/>
          <w:szCs w:val="20"/>
        </w:rPr>
      </w:pPr>
      <w:r>
        <w:rPr>
          <w:rFonts w:ascii="Times New Roman" w:hAnsi="Times New Roman"/>
          <w:szCs w:val="20"/>
        </w:rPr>
        <w:t xml:space="preserve">For evaluation of groupcast traffic, SL-U UEs are dropped uniformly at random in the area, SL-UEs form groupcast UE group based on TX-RX UE distancing, the distance is provided by each company. </w:t>
      </w:r>
    </w:p>
    <w:p w:rsidR="005C1903" w:rsidRDefault="001015DC">
      <w:pPr>
        <w:pStyle w:val="aff3"/>
        <w:numPr>
          <w:ilvl w:val="4"/>
          <w:numId w:val="13"/>
        </w:numPr>
        <w:ind w:leftChars="0"/>
        <w:rPr>
          <w:rFonts w:ascii="Times New Roman" w:hAnsi="Times New Roman"/>
          <w:szCs w:val="20"/>
        </w:rPr>
      </w:pPr>
      <w:r>
        <w:rPr>
          <w:rFonts w:ascii="Times New Roman" w:hAnsi="Times New Roman"/>
          <w:szCs w:val="20"/>
        </w:rPr>
        <w:t xml:space="preserve">Companies should report how SL-U UEs form a </w:t>
      </w:r>
      <w:r>
        <w:rPr>
          <w:rFonts w:ascii="Times New Roman" w:hAnsi="Times New Roman"/>
          <w:szCs w:val="20"/>
        </w:rPr>
        <w:t>group</w:t>
      </w:r>
    </w:p>
    <w:p w:rsidR="005C1903" w:rsidRDefault="001015DC">
      <w:pPr>
        <w:pStyle w:val="aff3"/>
        <w:numPr>
          <w:ilvl w:val="4"/>
          <w:numId w:val="13"/>
        </w:numPr>
        <w:ind w:leftChars="0"/>
        <w:rPr>
          <w:rFonts w:ascii="Times New Roman" w:hAnsi="Times New Roman"/>
          <w:szCs w:val="20"/>
        </w:rPr>
      </w:pPr>
      <w:r>
        <w:rPr>
          <w:rFonts w:ascii="Times New Roman" w:eastAsia="等线" w:hAnsi="Times New Roman"/>
          <w:szCs w:val="20"/>
        </w:rPr>
        <w:t xml:space="preserve">12 SL-U UEs and 4 </w:t>
      </w:r>
      <w:r>
        <w:rPr>
          <w:rFonts w:ascii="Times New Roman" w:hAnsi="Times New Roman"/>
          <w:szCs w:val="20"/>
        </w:rPr>
        <w:t>NR-U UEs / Wi-Fi nodes per gNB/AP per 20 MHz</w:t>
      </w:r>
    </w:p>
    <w:p w:rsidR="005C1903" w:rsidRDefault="001015DC">
      <w:pPr>
        <w:pStyle w:val="aff3"/>
        <w:numPr>
          <w:ilvl w:val="3"/>
          <w:numId w:val="13"/>
        </w:numPr>
        <w:ind w:leftChars="0"/>
        <w:rPr>
          <w:rFonts w:ascii="Times New Roman" w:hAnsi="Times New Roman"/>
          <w:szCs w:val="20"/>
        </w:rPr>
      </w:pPr>
      <w:r>
        <w:rPr>
          <w:rFonts w:ascii="Times New Roman" w:hAnsi="Times New Roman"/>
          <w:szCs w:val="20"/>
        </w:rPr>
        <w:t>For evaluation of broadcast traffic, SL-U UEs are dropped uniformly at random in the area.</w:t>
      </w:r>
    </w:p>
    <w:p w:rsidR="005C1903" w:rsidRDefault="001015DC">
      <w:pPr>
        <w:pStyle w:val="aff3"/>
        <w:numPr>
          <w:ilvl w:val="4"/>
          <w:numId w:val="13"/>
        </w:numPr>
        <w:ind w:leftChars="0"/>
        <w:rPr>
          <w:rFonts w:ascii="Times New Roman" w:hAnsi="Times New Roman"/>
          <w:szCs w:val="20"/>
        </w:rPr>
      </w:pPr>
      <w:r>
        <w:rPr>
          <w:rFonts w:ascii="Times New Roman" w:eastAsia="等线" w:hAnsi="Times New Roman"/>
          <w:szCs w:val="20"/>
        </w:rPr>
        <w:t>12 SL-U UEs</w:t>
      </w:r>
      <w:r>
        <w:rPr>
          <w:rFonts w:ascii="Times New Roman" w:hAnsi="Times New Roman"/>
          <w:szCs w:val="20"/>
        </w:rPr>
        <w:t xml:space="preserve"> and 4 NR-U UEs / Wi-Fi nodes per gNB/AP per 20 MHz</w:t>
      </w:r>
    </w:p>
    <w:p w:rsidR="005C1903" w:rsidRDefault="001015DC">
      <w:pPr>
        <w:pStyle w:val="aff3"/>
        <w:numPr>
          <w:ilvl w:val="2"/>
          <w:numId w:val="13"/>
        </w:numPr>
        <w:autoSpaceDE w:val="0"/>
        <w:autoSpaceDN w:val="0"/>
        <w:ind w:leftChars="0"/>
        <w:jc w:val="both"/>
        <w:rPr>
          <w:rFonts w:ascii="Times New Roman" w:hAnsi="Times New Roman"/>
          <w:color w:val="000000"/>
          <w:szCs w:val="20"/>
        </w:rPr>
      </w:pPr>
      <w:r>
        <w:rPr>
          <w:rFonts w:ascii="Times New Roman" w:hAnsi="Times New Roman"/>
          <w:color w:val="000000"/>
          <w:szCs w:val="20"/>
          <w:lang w:val="en-AU"/>
        </w:rPr>
        <w:t>Option 2: SL UE clusters (R1-2203</w:t>
      </w:r>
      <w:r>
        <w:rPr>
          <w:rFonts w:ascii="Times New Roman" w:hAnsi="Times New Roman"/>
          <w:color w:val="000000"/>
          <w:szCs w:val="20"/>
          <w:lang w:val="en-AU"/>
        </w:rPr>
        <w:t>146)</w:t>
      </w:r>
    </w:p>
    <w:p w:rsidR="005C1903" w:rsidRDefault="001015DC">
      <w:pPr>
        <w:pStyle w:val="aff3"/>
        <w:autoSpaceDE w:val="0"/>
        <w:autoSpaceDN w:val="0"/>
        <w:ind w:leftChars="1063" w:left="2126" w:firstLine="400"/>
        <w:rPr>
          <w:rFonts w:ascii="Times New Roman" w:eastAsia="等线" w:hAnsi="Times New Roman"/>
          <w:szCs w:val="20"/>
        </w:rPr>
      </w:pPr>
      <w:r>
        <w:rPr>
          <w:rFonts w:ascii="Times New Roman" w:hAnsi="Times New Roman"/>
          <w:b/>
          <w:noProof/>
          <w:color w:val="000000"/>
          <w:szCs w:val="20"/>
          <w:lang w:val="en-US" w:eastAsia="ko-KR"/>
        </w:rPr>
        <w:drawing>
          <wp:inline distT="0" distB="0" distL="0" distR="0">
            <wp:extent cx="3423285" cy="1720215"/>
            <wp:effectExtent l="0" t="0" r="5715"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捕获"/>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3423285" cy="1720215"/>
                    </a:xfrm>
                    <a:prstGeom prst="rect">
                      <a:avLst/>
                    </a:prstGeom>
                    <a:noFill/>
                    <a:ln>
                      <a:noFill/>
                    </a:ln>
                  </pic:spPr>
                </pic:pic>
              </a:graphicData>
            </a:graphic>
          </wp:inline>
        </w:drawing>
      </w:r>
    </w:p>
    <w:p w:rsidR="005C1903" w:rsidRDefault="001015DC">
      <w:pPr>
        <w:pStyle w:val="aff3"/>
        <w:numPr>
          <w:ilvl w:val="3"/>
          <w:numId w:val="13"/>
        </w:numPr>
        <w:ind w:leftChars="0"/>
        <w:rPr>
          <w:rFonts w:ascii="Times New Roman" w:hAnsi="Times New Roman"/>
          <w:color w:val="000000"/>
          <w:szCs w:val="20"/>
        </w:rPr>
      </w:pPr>
      <w:r>
        <w:rPr>
          <w:rFonts w:ascii="Times New Roman" w:hAnsi="Times New Roman"/>
          <w:color w:val="000000"/>
          <w:szCs w:val="20"/>
        </w:rPr>
        <w:t>Indoor layout and UE dropping model with N = 3 or 6 clusters and each with M=5 UEs</w:t>
      </w:r>
    </w:p>
    <w:p w:rsidR="005C1903" w:rsidRDefault="001015DC">
      <w:pPr>
        <w:pStyle w:val="aff3"/>
        <w:numPr>
          <w:ilvl w:val="3"/>
          <w:numId w:val="13"/>
        </w:numPr>
        <w:ind w:leftChars="0"/>
        <w:rPr>
          <w:rFonts w:ascii="Times New Roman" w:hAnsi="Times New Roman"/>
          <w:szCs w:val="20"/>
        </w:rPr>
      </w:pPr>
      <w:r>
        <w:rPr>
          <w:rFonts w:ascii="Times New Roman" w:hAnsi="Times New Roman"/>
          <w:color w:val="000000"/>
          <w:szCs w:val="20"/>
        </w:rPr>
        <w:t xml:space="preserve">Each cluster is a circle, with a central point and radius Rmax = 15 or 10m and </w:t>
      </w:r>
      <w:r>
        <w:rPr>
          <w:rFonts w:ascii="Times New Roman" w:hAnsi="Times New Roman"/>
          <w:szCs w:val="20"/>
        </w:rPr>
        <w:t>Rmin = 5 or 1m</w:t>
      </w:r>
    </w:p>
    <w:p w:rsidR="005C1903" w:rsidRDefault="001015DC">
      <w:pPr>
        <w:pStyle w:val="aff3"/>
        <w:numPr>
          <w:ilvl w:val="3"/>
          <w:numId w:val="13"/>
        </w:numPr>
        <w:ind w:leftChars="0"/>
        <w:rPr>
          <w:rFonts w:ascii="Times New Roman" w:hAnsi="Times New Roman"/>
          <w:szCs w:val="20"/>
        </w:rPr>
      </w:pPr>
      <w:r>
        <w:rPr>
          <w:rFonts w:ascii="Times New Roman" w:hAnsi="Times New Roman"/>
          <w:szCs w:val="20"/>
        </w:rPr>
        <w:t>No overlapping among the N clusters</w:t>
      </w:r>
    </w:p>
    <w:p w:rsidR="005C1903" w:rsidRDefault="001015DC">
      <w:pPr>
        <w:pStyle w:val="aff3"/>
        <w:numPr>
          <w:ilvl w:val="3"/>
          <w:numId w:val="13"/>
        </w:numPr>
        <w:ind w:leftChars="0"/>
        <w:rPr>
          <w:rFonts w:ascii="Times New Roman" w:hAnsi="Times New Roman"/>
          <w:szCs w:val="20"/>
        </w:rPr>
      </w:pPr>
      <w:r>
        <w:rPr>
          <w:rFonts w:ascii="Times New Roman" w:hAnsi="Times New Roman"/>
          <w:szCs w:val="20"/>
        </w:rPr>
        <w:t>For coexistence, there are two opera</w:t>
      </w:r>
      <w:r>
        <w:rPr>
          <w:rFonts w:ascii="Times New Roman" w:hAnsi="Times New Roman"/>
          <w:szCs w:val="20"/>
        </w:rPr>
        <w:t>tors to model two RATs at a time, where the red one is Wi-Fi AP or NR-U gNB. NR-U UE / Wi-Fi STA are dropped uniformly per gNB/AP.</w:t>
      </w:r>
    </w:p>
    <w:p w:rsidR="005C1903" w:rsidRDefault="001015DC">
      <w:pPr>
        <w:pStyle w:val="aff3"/>
        <w:numPr>
          <w:ilvl w:val="3"/>
          <w:numId w:val="13"/>
        </w:numPr>
        <w:ind w:leftChars="0"/>
        <w:rPr>
          <w:rFonts w:ascii="Times New Roman" w:hAnsi="Times New Roman"/>
          <w:szCs w:val="20"/>
        </w:rPr>
      </w:pPr>
      <w:r>
        <w:rPr>
          <w:rFonts w:ascii="Times New Roman" w:hAnsi="Times New Roman"/>
          <w:szCs w:val="20"/>
        </w:rPr>
        <w:t>Simulation bandwidth can be larger than 20MHz (e.g., 80MHz)</w:t>
      </w:r>
    </w:p>
    <w:p w:rsidR="005C1903" w:rsidRDefault="001015DC">
      <w:pPr>
        <w:pStyle w:val="aff3"/>
        <w:numPr>
          <w:ilvl w:val="1"/>
          <w:numId w:val="13"/>
        </w:numPr>
        <w:ind w:leftChars="0"/>
        <w:jc w:val="both"/>
        <w:rPr>
          <w:rFonts w:ascii="Times New Roman" w:hAnsi="Times New Roman"/>
          <w:szCs w:val="20"/>
        </w:rPr>
      </w:pPr>
      <w:r>
        <w:rPr>
          <w:rFonts w:ascii="Times New Roman" w:hAnsi="Times New Roman"/>
          <w:szCs w:val="20"/>
        </w:rPr>
        <w:t>Channel model follows NR InH Mixed Office model used in NR-U (TR3</w:t>
      </w:r>
      <w:r>
        <w:rPr>
          <w:rFonts w:ascii="Times New Roman" w:hAnsi="Times New Roman"/>
          <w:szCs w:val="20"/>
        </w:rPr>
        <w:t>8.889)</w:t>
      </w:r>
    </w:p>
    <w:p w:rsidR="005C1903" w:rsidRDefault="001015DC">
      <w:pPr>
        <w:pStyle w:val="aff3"/>
        <w:numPr>
          <w:ilvl w:val="1"/>
          <w:numId w:val="13"/>
        </w:numPr>
        <w:ind w:leftChars="0"/>
        <w:jc w:val="both"/>
        <w:rPr>
          <w:rFonts w:ascii="Times New Roman" w:hAnsi="Times New Roman"/>
          <w:szCs w:val="20"/>
        </w:rPr>
      </w:pPr>
      <w:r>
        <w:rPr>
          <w:rFonts w:ascii="Times New Roman" w:hAnsi="Times New Roman"/>
          <w:szCs w:val="20"/>
        </w:rPr>
        <w:t xml:space="preserve">Traffic model </w:t>
      </w:r>
    </w:p>
    <w:p w:rsidR="005C1903" w:rsidRDefault="001015DC">
      <w:pPr>
        <w:pStyle w:val="aff3"/>
        <w:numPr>
          <w:ilvl w:val="2"/>
          <w:numId w:val="13"/>
        </w:numPr>
        <w:ind w:leftChars="0"/>
        <w:jc w:val="both"/>
        <w:rPr>
          <w:rFonts w:ascii="Times New Roman" w:hAnsi="Times New Roman"/>
          <w:szCs w:val="20"/>
        </w:rPr>
      </w:pPr>
      <w:r>
        <w:rPr>
          <w:rFonts w:ascii="Times New Roman" w:hAnsi="Times New Roman"/>
          <w:szCs w:val="20"/>
        </w:rPr>
        <w:t>Option 1: R17 sidelink commercial traffic model with periodic model 3 with packet size reduced by a factor of (high: 1; mid: 5; low: 10)</w:t>
      </w:r>
    </w:p>
    <w:p w:rsidR="005C1903" w:rsidRDefault="001015DC">
      <w:pPr>
        <w:pStyle w:val="aff3"/>
        <w:numPr>
          <w:ilvl w:val="3"/>
          <w:numId w:val="13"/>
        </w:numPr>
        <w:ind w:leftChars="0"/>
        <w:jc w:val="both"/>
        <w:rPr>
          <w:rFonts w:ascii="Times New Roman" w:hAnsi="Times New Roman"/>
          <w:szCs w:val="20"/>
        </w:rPr>
      </w:pPr>
      <w:r>
        <w:rPr>
          <w:rFonts w:ascii="Times New Roman" w:hAnsi="Times New Roman"/>
          <w:szCs w:val="20"/>
        </w:rPr>
        <w:t>FFS whether/how the PDB requirement can be captured</w:t>
      </w:r>
    </w:p>
    <w:p w:rsidR="005C1903" w:rsidRDefault="001015DC">
      <w:pPr>
        <w:pStyle w:val="aff3"/>
        <w:numPr>
          <w:ilvl w:val="2"/>
          <w:numId w:val="13"/>
        </w:numPr>
        <w:ind w:leftChars="0"/>
        <w:jc w:val="both"/>
        <w:rPr>
          <w:rFonts w:ascii="Times New Roman" w:hAnsi="Times New Roman"/>
          <w:szCs w:val="20"/>
        </w:rPr>
      </w:pPr>
      <w:r>
        <w:rPr>
          <w:rFonts w:ascii="Times New Roman" w:hAnsi="Times New Roman"/>
          <w:szCs w:val="20"/>
        </w:rPr>
        <w:t>Option 2: FTP model 3 with arrival rate satis</w:t>
      </w:r>
      <w:r>
        <w:rPr>
          <w:rFonts w:ascii="Times New Roman" w:hAnsi="Times New Roman"/>
          <w:szCs w:val="20"/>
        </w:rPr>
        <w:t>fying one of the followings:</w:t>
      </w:r>
    </w:p>
    <w:p w:rsidR="005C1903" w:rsidRDefault="001015DC">
      <w:pPr>
        <w:pStyle w:val="aff3"/>
        <w:numPr>
          <w:ilvl w:val="3"/>
          <w:numId w:val="13"/>
        </w:numPr>
        <w:ind w:leftChars="0"/>
        <w:jc w:val="both"/>
        <w:rPr>
          <w:rFonts w:ascii="Times New Roman" w:hAnsi="Times New Roman"/>
          <w:szCs w:val="20"/>
        </w:rPr>
      </w:pPr>
      <w:r>
        <w:rPr>
          <w:rFonts w:ascii="Times New Roman" w:hAnsi="Times New Roman"/>
          <w:szCs w:val="20"/>
        </w:rPr>
        <w:t>BO Low load: 10%~25%</w:t>
      </w:r>
    </w:p>
    <w:p w:rsidR="005C1903" w:rsidRDefault="001015DC">
      <w:pPr>
        <w:pStyle w:val="aff3"/>
        <w:numPr>
          <w:ilvl w:val="3"/>
          <w:numId w:val="13"/>
        </w:numPr>
        <w:ind w:leftChars="0"/>
        <w:jc w:val="both"/>
        <w:rPr>
          <w:rFonts w:ascii="Times New Roman" w:hAnsi="Times New Roman"/>
          <w:szCs w:val="20"/>
        </w:rPr>
      </w:pPr>
      <w:r>
        <w:rPr>
          <w:rFonts w:ascii="Times New Roman" w:hAnsi="Times New Roman"/>
          <w:szCs w:val="20"/>
        </w:rPr>
        <w:t>BO Mid load: 35%~50%</w:t>
      </w:r>
    </w:p>
    <w:p w:rsidR="005C1903" w:rsidRDefault="001015DC">
      <w:pPr>
        <w:pStyle w:val="aff3"/>
        <w:numPr>
          <w:ilvl w:val="3"/>
          <w:numId w:val="13"/>
        </w:numPr>
        <w:ind w:leftChars="0"/>
        <w:jc w:val="both"/>
        <w:rPr>
          <w:rFonts w:ascii="Times New Roman" w:hAnsi="Times New Roman"/>
          <w:szCs w:val="20"/>
        </w:rPr>
      </w:pPr>
      <w:r>
        <w:rPr>
          <w:rFonts w:ascii="Times New Roman" w:hAnsi="Times New Roman"/>
          <w:szCs w:val="20"/>
        </w:rPr>
        <w:t>BO High load: above 55%</w:t>
      </w:r>
    </w:p>
    <w:p w:rsidR="005C1903" w:rsidRDefault="001015DC">
      <w:pPr>
        <w:pStyle w:val="aff3"/>
        <w:numPr>
          <w:ilvl w:val="2"/>
          <w:numId w:val="13"/>
        </w:numPr>
        <w:ind w:leftChars="0"/>
        <w:jc w:val="both"/>
        <w:rPr>
          <w:rFonts w:ascii="Times New Roman" w:hAnsi="Times New Roman"/>
          <w:szCs w:val="20"/>
        </w:rPr>
      </w:pPr>
      <w:r>
        <w:rPr>
          <w:rFonts w:ascii="Times New Roman" w:hAnsi="Times New Roman"/>
          <w:szCs w:val="20"/>
        </w:rPr>
        <w:t>Option 3: XR cloud gaming model in TR38.838</w:t>
      </w:r>
    </w:p>
    <w:p w:rsidR="005C1903" w:rsidRDefault="001015DC">
      <w:pPr>
        <w:pStyle w:val="aff3"/>
        <w:numPr>
          <w:ilvl w:val="3"/>
          <w:numId w:val="13"/>
        </w:numPr>
        <w:ind w:leftChars="0"/>
        <w:jc w:val="both"/>
        <w:rPr>
          <w:rFonts w:ascii="Times New Roman" w:hAnsi="Times New Roman"/>
          <w:szCs w:val="20"/>
        </w:rPr>
      </w:pPr>
      <w:r>
        <w:rPr>
          <w:rFonts w:ascii="Times New Roman" w:hAnsi="Times New Roman"/>
          <w:szCs w:val="20"/>
        </w:rPr>
        <w:t>FFS whether/how the PDB requirement can be captured</w:t>
      </w:r>
    </w:p>
    <w:p w:rsidR="005C1903" w:rsidRDefault="001015DC">
      <w:pPr>
        <w:pStyle w:val="aff3"/>
        <w:numPr>
          <w:ilvl w:val="2"/>
          <w:numId w:val="13"/>
        </w:numPr>
        <w:ind w:leftChars="0"/>
        <w:jc w:val="both"/>
        <w:rPr>
          <w:rFonts w:ascii="Times New Roman" w:hAnsi="Times New Roman"/>
          <w:szCs w:val="20"/>
        </w:rPr>
      </w:pPr>
      <w:r>
        <w:rPr>
          <w:rFonts w:ascii="Times New Roman" w:hAnsi="Times New Roman"/>
          <w:szCs w:val="20"/>
        </w:rPr>
        <w:t xml:space="preserve">It is up to each company to use either Option 1 or 2 or Option 3 </w:t>
      </w:r>
      <w:r>
        <w:rPr>
          <w:rFonts w:ascii="Times New Roman" w:hAnsi="Times New Roman"/>
          <w:szCs w:val="20"/>
        </w:rPr>
        <w:t>or mixed of them</w:t>
      </w:r>
    </w:p>
    <w:p w:rsidR="005C1903" w:rsidRDefault="001015DC">
      <w:pPr>
        <w:pStyle w:val="aff3"/>
        <w:numPr>
          <w:ilvl w:val="1"/>
          <w:numId w:val="13"/>
        </w:numPr>
        <w:ind w:leftChars="0"/>
        <w:jc w:val="both"/>
        <w:rPr>
          <w:rFonts w:ascii="Times New Roman" w:hAnsi="Times New Roman"/>
          <w:szCs w:val="20"/>
        </w:rPr>
      </w:pPr>
      <w:r>
        <w:rPr>
          <w:rFonts w:ascii="Times New Roman" w:hAnsi="Times New Roman"/>
          <w:szCs w:val="20"/>
        </w:rPr>
        <w:lastRenderedPageBreak/>
        <w:t xml:space="preserve">Interference model: </w:t>
      </w:r>
    </w:p>
    <w:p w:rsidR="005C1903" w:rsidRDefault="001015DC">
      <w:pPr>
        <w:pStyle w:val="aff3"/>
        <w:numPr>
          <w:ilvl w:val="2"/>
          <w:numId w:val="13"/>
        </w:numPr>
        <w:ind w:leftChars="0"/>
        <w:jc w:val="both"/>
        <w:rPr>
          <w:rFonts w:ascii="Times New Roman" w:hAnsi="Times New Roman"/>
          <w:szCs w:val="20"/>
        </w:rPr>
      </w:pPr>
      <w:r>
        <w:rPr>
          <w:rFonts w:ascii="Times New Roman" w:hAnsi="Times New Roman"/>
          <w:szCs w:val="20"/>
        </w:rPr>
        <w:t xml:space="preserve">Layout option 1: </w:t>
      </w:r>
      <w:r>
        <w:rPr>
          <w:rFonts w:ascii="Times New Roman" w:hAnsi="Times New Roman"/>
          <w:szCs w:val="20"/>
          <w:lang w:val="en-AU"/>
        </w:rPr>
        <w:t>Explicit modelling of NR-U / WiFi transmissions (as per TR38.889)</w:t>
      </w:r>
    </w:p>
    <w:p w:rsidR="005C1903" w:rsidRDefault="001015DC">
      <w:pPr>
        <w:pStyle w:val="aff3"/>
        <w:numPr>
          <w:ilvl w:val="2"/>
          <w:numId w:val="13"/>
        </w:numPr>
        <w:ind w:leftChars="0"/>
        <w:jc w:val="both"/>
        <w:rPr>
          <w:rFonts w:ascii="Times New Roman" w:hAnsi="Times New Roman"/>
          <w:szCs w:val="20"/>
        </w:rPr>
      </w:pPr>
      <w:r>
        <w:rPr>
          <w:rFonts w:ascii="Times New Roman" w:hAnsi="Times New Roman"/>
          <w:szCs w:val="20"/>
        </w:rPr>
        <w:t>Note, for the interference traffic model:</w:t>
      </w:r>
    </w:p>
    <w:p w:rsidR="005C1903" w:rsidRDefault="001015DC">
      <w:pPr>
        <w:pStyle w:val="aff3"/>
        <w:numPr>
          <w:ilvl w:val="3"/>
          <w:numId w:val="13"/>
        </w:numPr>
        <w:ind w:leftChars="0"/>
        <w:jc w:val="both"/>
        <w:rPr>
          <w:rFonts w:ascii="Times New Roman" w:hAnsi="Times New Roman"/>
          <w:szCs w:val="20"/>
        </w:rPr>
      </w:pPr>
      <w:r>
        <w:rPr>
          <w:rFonts w:ascii="Times New Roman" w:hAnsi="Times New Roman"/>
          <w:szCs w:val="20"/>
        </w:rPr>
        <w:t xml:space="preserve">The same or equivalent traffic model setting as SL-U should be used as much as possible to achieve equal load (e.g., SL-U RAT offered load equal the interfering RAT’s offered load). </w:t>
      </w:r>
    </w:p>
    <w:p w:rsidR="005C1903" w:rsidRDefault="001015DC">
      <w:pPr>
        <w:pStyle w:val="aff3"/>
        <w:numPr>
          <w:ilvl w:val="3"/>
          <w:numId w:val="13"/>
        </w:numPr>
        <w:ind w:leftChars="0"/>
        <w:jc w:val="both"/>
        <w:rPr>
          <w:rFonts w:ascii="Times New Roman" w:hAnsi="Times New Roman"/>
          <w:szCs w:val="20"/>
        </w:rPr>
      </w:pPr>
      <w:r>
        <w:rPr>
          <w:rFonts w:ascii="Times New Roman" w:hAnsi="Times New Roman"/>
          <w:szCs w:val="20"/>
        </w:rPr>
        <w:t>The same number of traffic flows should be used between SL-U and the inte</w:t>
      </w:r>
      <w:r>
        <w:rPr>
          <w:rFonts w:ascii="Times New Roman" w:hAnsi="Times New Roman"/>
          <w:szCs w:val="20"/>
        </w:rPr>
        <w:t>rfering RAT (e.g., 10 UEs with 10 flows, and 5 STAs with 2 flows each, one for DL and one for UL)</w:t>
      </w:r>
    </w:p>
    <w:p w:rsidR="005C1903" w:rsidRDefault="001015DC">
      <w:pPr>
        <w:pStyle w:val="aff3"/>
        <w:numPr>
          <w:ilvl w:val="4"/>
          <w:numId w:val="13"/>
        </w:numPr>
        <w:ind w:leftChars="0"/>
        <w:rPr>
          <w:rFonts w:ascii="Times New Roman" w:hAnsi="Times New Roman"/>
          <w:szCs w:val="20"/>
        </w:rPr>
      </w:pPr>
      <w:r>
        <w:rPr>
          <w:rFonts w:ascii="Times New Roman" w:hAnsi="Times New Roman"/>
          <w:szCs w:val="20"/>
        </w:rPr>
        <w:t>Companies should report if they used a different assumption, as an additional evaluation scenario.</w:t>
      </w:r>
    </w:p>
    <w:p w:rsidR="005C1903" w:rsidRDefault="001015DC">
      <w:pPr>
        <w:pStyle w:val="aff3"/>
        <w:numPr>
          <w:ilvl w:val="1"/>
          <w:numId w:val="13"/>
        </w:numPr>
        <w:ind w:leftChars="0"/>
        <w:jc w:val="both"/>
        <w:rPr>
          <w:rFonts w:ascii="Times New Roman" w:hAnsi="Times New Roman"/>
          <w:szCs w:val="20"/>
        </w:rPr>
      </w:pPr>
      <w:r>
        <w:rPr>
          <w:rFonts w:ascii="Times New Roman" w:hAnsi="Times New Roman"/>
          <w:szCs w:val="20"/>
        </w:rPr>
        <w:t xml:space="preserve">Performance metric: </w:t>
      </w:r>
      <w:r>
        <w:rPr>
          <w:rFonts w:ascii="Times New Roman" w:hAnsi="Times New Roman"/>
          <w:szCs w:val="20"/>
          <w:lang w:val="en-AU"/>
        </w:rPr>
        <w:t>UPT, latency, and PRR which regards the</w:t>
      </w:r>
      <w:r>
        <w:rPr>
          <w:rFonts w:ascii="Times New Roman" w:hAnsi="Times New Roman"/>
          <w:szCs w:val="20"/>
          <w:lang w:val="en-AU"/>
        </w:rPr>
        <w:t xml:space="preserve"> packet whose delay exceeding the remaining PDB as transmission failure. </w:t>
      </w:r>
    </w:p>
    <w:p w:rsidR="005C1903" w:rsidRDefault="001015DC">
      <w:pPr>
        <w:pStyle w:val="aff3"/>
        <w:numPr>
          <w:ilvl w:val="2"/>
          <w:numId w:val="13"/>
        </w:numPr>
        <w:ind w:leftChars="0"/>
        <w:jc w:val="both"/>
        <w:rPr>
          <w:rFonts w:ascii="Times New Roman" w:hAnsi="Times New Roman"/>
          <w:szCs w:val="20"/>
        </w:rPr>
      </w:pPr>
      <w:r>
        <w:rPr>
          <w:rFonts w:ascii="Times New Roman" w:hAnsi="Times New Roman"/>
          <w:szCs w:val="20"/>
        </w:rPr>
        <w:t>FFS: UE satisfaction/system capacity as section 7.2 in TR 38.838 for XR traffic evaluation</w:t>
      </w:r>
    </w:p>
    <w:p w:rsidR="005C1903" w:rsidRDefault="001015DC">
      <w:pPr>
        <w:pStyle w:val="aff3"/>
        <w:numPr>
          <w:ilvl w:val="2"/>
          <w:numId w:val="13"/>
        </w:numPr>
        <w:ind w:leftChars="0"/>
        <w:jc w:val="both"/>
        <w:rPr>
          <w:rFonts w:ascii="Times New Roman" w:hAnsi="Times New Roman"/>
          <w:szCs w:val="20"/>
        </w:rPr>
      </w:pPr>
      <w:r>
        <w:rPr>
          <w:rFonts w:ascii="Times New Roman" w:hAnsi="Times New Roman"/>
          <w:szCs w:val="20"/>
        </w:rPr>
        <w:t>FFS for groupcast and broadcast</w:t>
      </w:r>
    </w:p>
    <w:p w:rsidR="005C1903" w:rsidRDefault="001015DC">
      <w:pPr>
        <w:pStyle w:val="aff3"/>
        <w:numPr>
          <w:ilvl w:val="1"/>
          <w:numId w:val="13"/>
        </w:numPr>
        <w:ind w:leftChars="0"/>
        <w:jc w:val="both"/>
        <w:rPr>
          <w:rFonts w:ascii="Times New Roman" w:hAnsi="Times New Roman"/>
          <w:szCs w:val="20"/>
        </w:rPr>
      </w:pPr>
      <w:r>
        <w:rPr>
          <w:rFonts w:ascii="Times New Roman" w:hAnsi="Times New Roman"/>
          <w:szCs w:val="20"/>
          <w:lang w:val="en-AU"/>
        </w:rPr>
        <w:t xml:space="preserve">Fair coexistence criterion </w:t>
      </w:r>
      <w:r>
        <w:rPr>
          <w:rFonts w:ascii="Times New Roman" w:hAnsi="Times New Roman"/>
          <w:szCs w:val="20"/>
        </w:rPr>
        <w:t>between SL-U and the interfering</w:t>
      </w:r>
      <w:r>
        <w:rPr>
          <w:rFonts w:ascii="Times New Roman" w:hAnsi="Times New Roman"/>
          <w:szCs w:val="20"/>
        </w:rPr>
        <w:t xml:space="preserve"> RAT (e.g., </w:t>
      </w:r>
      <w:r>
        <w:rPr>
          <w:rFonts w:ascii="Times New Roman" w:hAnsi="Times New Roman"/>
          <w:szCs w:val="20"/>
          <w:lang w:val="en-AU"/>
        </w:rPr>
        <w:t>according to NR-U TR38.889)</w:t>
      </w:r>
    </w:p>
    <w:p w:rsidR="005C1903" w:rsidRDefault="005C1903">
      <w:pPr>
        <w:rPr>
          <w:rFonts w:ascii="Times New Roman" w:hAnsi="Times New Roman"/>
          <w:szCs w:val="20"/>
        </w:rPr>
      </w:pPr>
    </w:p>
    <w:p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rsidR="005C1903" w:rsidRDefault="001015DC">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rPr>
        <w:t>CW adjustment</w:t>
      </w:r>
    </w:p>
    <w:p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any necessary update for SL-U operation</w:t>
      </w:r>
    </w:p>
    <w:p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FFS: how to determine CW size</w:t>
      </w:r>
      <w:r>
        <w:rPr>
          <w:rFonts w:ascii="Times New Roman" w:hAnsi="Times New Roman"/>
          <w:szCs w:val="20"/>
        </w:rPr>
        <w:t xml:space="preserve"> when SL-HARQ feedback is disabled in SCI</w:t>
      </w:r>
    </w:p>
    <w:p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rsidR="005C1903" w:rsidRDefault="005C1903">
      <w:pPr>
        <w:autoSpaceDE w:val="0"/>
        <w:autoSpaceDN w:val="0"/>
        <w:jc w:val="both"/>
        <w:rPr>
          <w:rFonts w:ascii="Times New Roman" w:hAnsi="Times New Roman"/>
          <w:b/>
          <w:bCs/>
          <w:szCs w:val="20"/>
          <w:highlight w:val="yellow"/>
        </w:rPr>
      </w:pPr>
    </w:p>
    <w:p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rsidR="005C1903" w:rsidRDefault="001015DC">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rPr>
        <w:t>Type 2A/2B/2C SL channel access procedures</w:t>
      </w:r>
    </w:p>
    <w:p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Type 2A channel access procedure is applicable to the following case:</w:t>
      </w:r>
    </w:p>
    <w:p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Transmission(s) by a</w:t>
      </w:r>
      <w:r>
        <w:rPr>
          <w:rFonts w:ascii="Times New Roman" w:hAnsi="Times New Roman"/>
          <w:szCs w:val="20"/>
        </w:rPr>
        <w:t xml:space="preserve"> UE following transmission(s) by another UE for a gap ≥ 25μs in a shared channel occupancy</w:t>
      </w:r>
    </w:p>
    <w:p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Type 2A is used also for the case of short control signalling transmission</w:t>
      </w:r>
    </w:p>
    <w:p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Type 2B chan</w:t>
      </w:r>
      <w:r>
        <w:rPr>
          <w:rFonts w:ascii="Times New Roman" w:hAnsi="Times New Roman"/>
          <w:szCs w:val="20"/>
        </w:rPr>
        <w:t>nel access procedure is applicable to the following case:</w:t>
      </w:r>
    </w:p>
    <w:p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the case when the gap is between 16 and 25us</w:t>
      </w:r>
    </w:p>
    <w:p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w:t>
      </w:r>
      <w:r>
        <w:rPr>
          <w:rFonts w:ascii="Times New Roman" w:hAnsi="Times New Roman"/>
          <w:szCs w:val="20"/>
        </w:rPr>
        <w:t>n by a UE (e.g., other than COT sharing)</w:t>
      </w:r>
    </w:p>
    <w:p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Type 2C channel access procedure is applicable to the following case:</w:t>
      </w:r>
    </w:p>
    <w:p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Transmission(s) by a UE following transmission(s) by another UE for a gap ≤ 16μs in a shared channel occupancy and the duration of the correspond</w:t>
      </w:r>
      <w:r>
        <w:rPr>
          <w:rFonts w:ascii="Times New Roman" w:hAnsi="Times New Roman"/>
          <w:szCs w:val="20"/>
        </w:rPr>
        <w:t>ing transmission is at most 584us.</w:t>
      </w:r>
    </w:p>
    <w:p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Type 2C is used also for the case of short control signalling transmission</w:t>
      </w:r>
    </w:p>
    <w:p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FFS under which conditions (other than the gap) UEs can apply the Ty</w:t>
      </w:r>
      <w:r>
        <w:rPr>
          <w:rFonts w:ascii="Times New Roman" w:hAnsi="Times New Roman"/>
          <w:szCs w:val="20"/>
        </w:rPr>
        <w:t>pe 2A/2B/2C SL channel access procedures</w:t>
      </w:r>
    </w:p>
    <w:p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FFS under which conditions Type 2B or Type 2C is applied in case of a gap of 16 μs</w:t>
      </w:r>
    </w:p>
    <w:p w:rsidR="005C1903" w:rsidRDefault="005C1903">
      <w:pPr>
        <w:rPr>
          <w:rFonts w:ascii="Times New Roman" w:hAnsi="Times New Roman"/>
          <w:szCs w:val="20"/>
        </w:rPr>
      </w:pPr>
    </w:p>
    <w:p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rsidR="005C1903" w:rsidRDefault="001015DC">
      <w:pPr>
        <w:pStyle w:val="aff3"/>
        <w:autoSpaceDE w:val="0"/>
        <w:autoSpaceDN w:val="0"/>
        <w:ind w:leftChars="0" w:left="0"/>
        <w:jc w:val="both"/>
        <w:rPr>
          <w:rFonts w:ascii="Times New Roman" w:hAnsi="Times New Roman"/>
          <w:szCs w:val="20"/>
        </w:rPr>
      </w:pPr>
      <w:r>
        <w:rPr>
          <w:rFonts w:ascii="Times New Roman" w:hAnsi="Times New Roman"/>
          <w:szCs w:val="20"/>
        </w:rPr>
        <w:t>Multi-consecutive slots transmission (MCSt) is supported for Mode 1 and Mode 2 resource allocation in SL-U.</w:t>
      </w:r>
    </w:p>
    <w:p w:rsidR="005C1903" w:rsidRDefault="001015DC">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lang w:val="en-AU"/>
        </w:rPr>
        <w:t>FFS details</w:t>
      </w:r>
    </w:p>
    <w:p w:rsidR="005C1903" w:rsidRDefault="005C1903">
      <w:pPr>
        <w:rPr>
          <w:rFonts w:ascii="Times New Roman" w:hAnsi="Times New Roman"/>
          <w:szCs w:val="20"/>
        </w:rPr>
      </w:pPr>
    </w:p>
    <w:p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rsidR="005C1903" w:rsidRDefault="001015DC">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rPr>
        <w:t>For UE-to-UE COT sharing, continue considering the following alternatives:</w:t>
      </w:r>
    </w:p>
    <w:p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w:t>
      </w:r>
      <w:r>
        <w:rPr>
          <w:rFonts w:ascii="Times New Roman" w:hAnsi="Times New Roman"/>
          <w:szCs w:val="20"/>
        </w:rPr>
        <w:t>ansmission in the COT.</w:t>
      </w:r>
    </w:p>
    <w:p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any additional conditions</w:t>
      </w:r>
    </w:p>
    <w:p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Alt. 2: A responding SL UE can utilize a COT </w:t>
      </w:r>
      <w:r>
        <w:rPr>
          <w:rFonts w:ascii="Times New Roman" w:hAnsi="Times New Roman"/>
          <w:szCs w:val="20"/>
        </w:rPr>
        <w:t>shared by a COT initiating UE when the responding SL UE is a target receiver of the COT initiating UE’s transmission in the COT.</w:t>
      </w:r>
    </w:p>
    <w:p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w:t>
      </w:r>
      <w:r>
        <w:rPr>
          <w:rFonts w:ascii="Times New Roman" w:hAnsi="Times New Roman"/>
          <w:szCs w:val="20"/>
        </w:rPr>
        <w:t>d in a shared COT information</w:t>
      </w:r>
    </w:p>
    <w:p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how to determine a SL UE is a target receiver</w:t>
      </w:r>
    </w:p>
    <w:p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lastRenderedPageBreak/>
        <w:t>FFS: details of the channel type of the COT initiating UE’s transmission</w:t>
      </w:r>
    </w:p>
    <w:p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any additional conditions</w:t>
      </w:r>
    </w:p>
    <w:p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For Alt1 and Alt2: When a responding UE uses a shared COT for its transmi</w:t>
      </w:r>
      <w:r>
        <w:rPr>
          <w:rFonts w:ascii="Times New Roman" w:hAnsi="Times New Roman"/>
          <w:szCs w:val="20"/>
        </w:rPr>
        <w:t>ssion(s), the COT initiating UE is a target receiver of the responding UE’s transmission(s).</w:t>
      </w:r>
    </w:p>
    <w:p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details of the channel type of the responding UE’s transmission(s)</w:t>
      </w:r>
    </w:p>
    <w:p w:rsidR="005C1903" w:rsidRDefault="001015DC">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rPr>
        <w:t>gNB relaying/forwarding a UE initiated COT to another UE is not supported in Rel-18</w:t>
      </w:r>
    </w:p>
    <w:p w:rsidR="005C1903" w:rsidRDefault="001015DC">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rPr>
        <w:t>FFS whe</w:t>
      </w:r>
      <w:r>
        <w:rPr>
          <w:rFonts w:ascii="Times New Roman" w:hAnsi="Times New Roman"/>
          <w:szCs w:val="20"/>
        </w:rPr>
        <w:t>ther a Mode 1 UE can report a COT or related information to gNB for aiding Mode 1 RA</w:t>
      </w:r>
    </w:p>
    <w:p w:rsidR="005C1903" w:rsidRDefault="005C1903">
      <w:pPr>
        <w:autoSpaceDE w:val="0"/>
        <w:autoSpaceDN w:val="0"/>
        <w:jc w:val="both"/>
        <w:rPr>
          <w:rFonts w:ascii="Times New Roman" w:hAnsi="Times New Roman"/>
          <w:szCs w:val="20"/>
        </w:rPr>
      </w:pPr>
    </w:p>
    <w:p w:rsidR="005C1903" w:rsidRDefault="001015DC">
      <w:pPr>
        <w:pStyle w:val="2"/>
      </w:pPr>
      <w:r>
        <w:t>RAN1#110bis-e (10 – 19 October 2022)</w:t>
      </w:r>
    </w:p>
    <w:p w:rsidR="005C1903" w:rsidRDefault="001015DC">
      <w:pPr>
        <w:autoSpaceDE w:val="0"/>
        <w:autoSpaceDN w:val="0"/>
        <w:jc w:val="both"/>
        <w:rPr>
          <w:szCs w:val="20"/>
        </w:rPr>
      </w:pPr>
      <w:r>
        <w:rPr>
          <w:b/>
          <w:bCs/>
          <w:iCs/>
          <w:szCs w:val="20"/>
          <w:highlight w:val="green"/>
          <w:u w:val="single"/>
        </w:rPr>
        <w:t>Agreement</w:t>
      </w:r>
    </w:p>
    <w:p w:rsidR="005C1903" w:rsidRDefault="001015DC">
      <w:pPr>
        <w:pStyle w:val="aff3"/>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Type 1 SL channel access procedure is applicable to the following transmissions by a UE:</w:t>
      </w:r>
    </w:p>
    <w:p w:rsidR="005C1903" w:rsidRDefault="001015DC">
      <w:pPr>
        <w:pStyle w:val="aff3"/>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PSSCH/PSCCH transmission(s) schedu</w:t>
      </w:r>
      <w:r>
        <w:rPr>
          <w:rFonts w:ascii="Times New Roman" w:hAnsi="Times New Roman"/>
          <w:szCs w:val="20"/>
        </w:rPr>
        <w:t>led or configured by a gNB in SL Mode 1 resource allocation.</w:t>
      </w:r>
    </w:p>
    <w:p w:rsidR="005C1903" w:rsidRDefault="001015DC">
      <w:pPr>
        <w:pStyle w:val="aff3"/>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PSSCH/PSCCH transmission(s) from the UE in SL Mode 2 resource allocation.</w:t>
      </w:r>
    </w:p>
    <w:p w:rsidR="005C1903" w:rsidRDefault="001015DC">
      <w:pPr>
        <w:pStyle w:val="aff3"/>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Other SL transmissions including S-SSB and PSFCH transmissions from a UE</w:t>
      </w:r>
    </w:p>
    <w:p w:rsidR="005C1903" w:rsidRDefault="001015DC">
      <w:pPr>
        <w:pStyle w:val="aff3"/>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how to set CAPC for S-SSB and PSFCH</w:t>
      </w:r>
    </w:p>
    <w:p w:rsidR="005C1903" w:rsidRDefault="001015DC">
      <w:pPr>
        <w:pStyle w:val="aff3"/>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Note: </w:t>
      </w:r>
      <w:r>
        <w:rPr>
          <w:rFonts w:ascii="Times New Roman" w:hAnsi="Times New Roman"/>
          <w:szCs w:val="20"/>
        </w:rPr>
        <w:t>Type 1 can be used to initiate a COT</w:t>
      </w:r>
    </w:p>
    <w:p w:rsidR="005C1903" w:rsidRDefault="001015DC">
      <w:pPr>
        <w:pStyle w:val="aff3"/>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w:t>
      </w:r>
      <w:r>
        <w:rPr>
          <w:rFonts w:ascii="Times New Roman" w:hAnsi="Times New Roman"/>
          <w:szCs w:val="20"/>
        </w:rPr>
        <w:t>ata and its associated PSCCH.</w:t>
      </w:r>
    </w:p>
    <w:p w:rsidR="005C1903" w:rsidRDefault="001015DC">
      <w:pPr>
        <w:pStyle w:val="aff3"/>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how to set CAPC for MAC CE multiplexed in PSSCH is up to RAN2</w:t>
      </w:r>
    </w:p>
    <w:p w:rsidR="005C1903" w:rsidRDefault="001015DC">
      <w:pPr>
        <w:pStyle w:val="aff3"/>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A UE shall not transmit on a channel for a Channel Occupancy Time that exceeds the maximum COT duration where the channel access procedures are performed base</w:t>
      </w:r>
      <w:r>
        <w:rPr>
          <w:rFonts w:ascii="Times New Roman" w:hAnsi="Times New Roman"/>
          <w:szCs w:val="20"/>
        </w:rPr>
        <w:t xml:space="preserv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rsidR="005C1903" w:rsidRDefault="005C1903">
      <w:pPr>
        <w:rPr>
          <w:szCs w:val="20"/>
        </w:rPr>
      </w:pPr>
    </w:p>
    <w:p w:rsidR="005C1903" w:rsidRDefault="001015DC">
      <w:pPr>
        <w:autoSpaceDE w:val="0"/>
        <w:autoSpaceDN w:val="0"/>
        <w:jc w:val="both"/>
        <w:rPr>
          <w:szCs w:val="20"/>
        </w:rPr>
      </w:pPr>
      <w:r>
        <w:rPr>
          <w:b/>
          <w:bCs/>
          <w:iCs/>
          <w:szCs w:val="20"/>
          <w:highlight w:val="green"/>
          <w:u w:val="single"/>
        </w:rPr>
        <w:t>Agreement</w:t>
      </w:r>
    </w:p>
    <w:p w:rsidR="005C1903" w:rsidRDefault="001015DC">
      <w:pPr>
        <w:rPr>
          <w:szCs w:val="20"/>
        </w:rPr>
      </w:pPr>
      <w:r>
        <w:rPr>
          <w:szCs w:val="20"/>
        </w:rPr>
        <w:t>On the support of MCSt operation in SL-U, following options are to be further studied and one or more of the following options</w:t>
      </w:r>
      <w:r>
        <w:rPr>
          <w:szCs w:val="20"/>
        </w:rPr>
        <w:t xml:space="preserve"> will be selected in future meetings.</w:t>
      </w:r>
    </w:p>
    <w:p w:rsidR="005C1903" w:rsidRDefault="001015DC">
      <w:pPr>
        <w:pStyle w:val="aff3"/>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When L1 is triggered for reporting a subset of candidate resources for MCSt,</w:t>
      </w:r>
    </w:p>
    <w:p w:rsidR="005C1903" w:rsidRDefault="001015DC">
      <w:pPr>
        <w:pStyle w:val="aff3"/>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w:t>
      </w:r>
      <w:r>
        <w:rPr>
          <w:rFonts w:ascii="Times New Roman" w:hAnsi="Times New Roman"/>
          <w:szCs w:val="20"/>
        </w:rPr>
        <w:t xml:space="preserve"> L1</w:t>
      </w:r>
    </w:p>
    <w:p w:rsidR="005C1903" w:rsidRDefault="001015DC">
      <w:pPr>
        <w:pStyle w:val="aff3"/>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this is applicable for transmission of a single TB and multiple TBs</w:t>
      </w:r>
    </w:p>
    <w:p w:rsidR="005C1903" w:rsidRDefault="001015DC">
      <w:pPr>
        <w:pStyle w:val="aff3"/>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 this is the same or different than Rel-16</w:t>
      </w:r>
    </w:p>
    <w:p w:rsidR="005C1903" w:rsidRDefault="001015DC">
      <w:pPr>
        <w:pStyle w:val="aff3"/>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w:t>
      </w:r>
      <w:r>
        <w:rPr>
          <w:rFonts w:ascii="Times New Roman" w:hAnsi="Times New Roman"/>
          <w:szCs w:val="20"/>
        </w:rPr>
        <w:t>urce selection procedure in L1</w:t>
      </w:r>
    </w:p>
    <w:p w:rsidR="005C1903" w:rsidRDefault="001015DC">
      <w:pPr>
        <w:pStyle w:val="aff3"/>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any further information needs to be provided to L1 for MCSt</w:t>
      </w:r>
    </w:p>
    <w:p w:rsidR="005C1903" w:rsidRDefault="001015DC">
      <w:pPr>
        <w:pStyle w:val="aff3"/>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When L1 reports a subset of candidate resources for MCSt,</w:t>
      </w:r>
    </w:p>
    <w:p w:rsidR="005C1903" w:rsidRDefault="001015DC">
      <w:pPr>
        <w:pStyle w:val="aff3"/>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w:t>
      </w:r>
      <w:r>
        <w:rPr>
          <w:rFonts w:ascii="Times New Roman" w:hAnsi="Times New Roman"/>
          <w:szCs w:val="20"/>
        </w:rPr>
        <w:t>ts of a set of single-slot resources that are consecutive in time</w:t>
      </w:r>
    </w:p>
    <w:p w:rsidR="005C1903" w:rsidRDefault="001015DC">
      <w:pPr>
        <w:pStyle w:val="aff3"/>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rsidR="005C1903" w:rsidRDefault="001015DC">
      <w:pPr>
        <w:pStyle w:val="aff3"/>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rsidR="005C1903" w:rsidRDefault="001015DC">
      <w:pPr>
        <w:pStyle w:val="aff3"/>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rsidR="005C1903" w:rsidRDefault="001015DC">
      <w:pPr>
        <w:pStyle w:val="aff3"/>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rsidR="005C1903" w:rsidRDefault="001015DC">
      <w:pPr>
        <w:pStyle w:val="aff3"/>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rsidR="005C1903" w:rsidRDefault="001015DC">
      <w:pPr>
        <w:pStyle w:val="aff3"/>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any further information needs to be reported to MAC layer, provided to L1 or utilized for MCSt</w:t>
      </w:r>
    </w:p>
    <w:p w:rsidR="005C1903" w:rsidRDefault="001015DC">
      <w:pPr>
        <w:pStyle w:val="aff3"/>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whether/how to consider the additional LBT time in SL reso</w:t>
      </w:r>
      <w:r>
        <w:rPr>
          <w:rFonts w:ascii="Times New Roman" w:hAnsi="Times New Roman"/>
          <w:szCs w:val="20"/>
        </w:rPr>
        <w:t>urce allocation</w:t>
      </w:r>
    </w:p>
    <w:p w:rsidR="005C1903" w:rsidRDefault="005C1903">
      <w:pPr>
        <w:rPr>
          <w:szCs w:val="20"/>
        </w:rPr>
      </w:pPr>
    </w:p>
    <w:p w:rsidR="005C1903" w:rsidRDefault="001015DC">
      <w:pPr>
        <w:autoSpaceDE w:val="0"/>
        <w:autoSpaceDN w:val="0"/>
        <w:jc w:val="both"/>
        <w:rPr>
          <w:szCs w:val="20"/>
        </w:rPr>
      </w:pPr>
      <w:r>
        <w:rPr>
          <w:b/>
          <w:bCs/>
          <w:iCs/>
          <w:szCs w:val="20"/>
          <w:highlight w:val="green"/>
          <w:u w:val="single"/>
        </w:rPr>
        <w:t>Agreement</w:t>
      </w:r>
    </w:p>
    <w:p w:rsidR="005C1903" w:rsidRDefault="001015DC">
      <w:pPr>
        <w:rPr>
          <w:szCs w:val="20"/>
        </w:rPr>
      </w:pPr>
      <w:r>
        <w:rPr>
          <w:szCs w:val="20"/>
        </w:rPr>
        <w:t>For dynamic channel access mode with multi-channel case in SL-U, NR-U UL channel access procedure is considered as baseline for transmission on multiple channels</w:t>
      </w:r>
    </w:p>
    <w:p w:rsidR="005C1903" w:rsidRDefault="001015DC">
      <w:pPr>
        <w:pStyle w:val="aff3"/>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FFS: whether transmission of PSFCH and/or S-SSB on a subset of RB s</w:t>
      </w:r>
      <w:r>
        <w:rPr>
          <w:rFonts w:ascii="Times New Roman" w:hAnsi="Times New Roman"/>
          <w:szCs w:val="20"/>
        </w:rPr>
        <w:t>ets is supported (using the NR-U DL channel access procedure as baseline)</w:t>
      </w:r>
    </w:p>
    <w:p w:rsidR="005C1903" w:rsidRDefault="001015DC">
      <w:pPr>
        <w:pStyle w:val="aff3"/>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FFS any necessary enhancement and modification for the SL-U operation</w:t>
      </w:r>
    </w:p>
    <w:p w:rsidR="005C1903" w:rsidRDefault="005C1903">
      <w:pPr>
        <w:rPr>
          <w:szCs w:val="20"/>
        </w:rPr>
      </w:pPr>
    </w:p>
    <w:p w:rsidR="005C1903" w:rsidRDefault="001015DC">
      <w:pPr>
        <w:autoSpaceDE w:val="0"/>
        <w:autoSpaceDN w:val="0"/>
        <w:jc w:val="both"/>
        <w:rPr>
          <w:szCs w:val="20"/>
          <w:u w:val="single"/>
        </w:rPr>
      </w:pPr>
      <w:r>
        <w:rPr>
          <w:b/>
          <w:bCs/>
          <w:szCs w:val="20"/>
          <w:highlight w:val="green"/>
          <w:u w:val="single"/>
        </w:rPr>
        <w:lastRenderedPageBreak/>
        <w:t>Agreement</w:t>
      </w:r>
    </w:p>
    <w:p w:rsidR="005C1903" w:rsidRDefault="001015DC">
      <w:pPr>
        <w:autoSpaceDE w:val="0"/>
        <w:autoSpaceDN w:val="0"/>
        <w:jc w:val="both"/>
        <w:rPr>
          <w:szCs w:val="20"/>
        </w:rPr>
      </w:pPr>
      <w:r>
        <w:rPr>
          <w:szCs w:val="20"/>
        </w:rPr>
        <w:t>In Type 1 SL channel access procedure, the following table is adopted for channel access priority cla</w:t>
      </w:r>
      <w:r>
        <w:rPr>
          <w:szCs w:val="20"/>
        </w:rPr>
        <w:t xml:space="preserve">ss (CAPC) for SL. </w:t>
      </w:r>
    </w:p>
    <w:p w:rsidR="005C1903" w:rsidRDefault="001015DC">
      <w:pPr>
        <w:pStyle w:val="aff3"/>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lang w:val="en-AU"/>
        </w:rPr>
        <w:t>FFS: the applicability and usage of NOTE1 in the table</w:t>
      </w:r>
    </w:p>
    <w:p w:rsidR="005C1903" w:rsidRDefault="001015DC">
      <w:pPr>
        <w:pStyle w:val="aff3"/>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lang w:val="en-AU"/>
        </w:rPr>
        <w:t xml:space="preserve">FFS: whether </w:t>
      </w:r>
      <w:r>
        <w:rPr>
          <w:rFonts w:ascii="Times New Roman" w:hAnsi="Times New Roman"/>
          <w:b/>
          <w:bCs/>
          <w:i/>
          <w:iCs/>
          <w:szCs w:val="20"/>
        </w:rPr>
        <w:t>mp</w:t>
      </w:r>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xml:space="preserve">, and applicable cases </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5C1903">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rsidR="005C1903" w:rsidRDefault="001015DC">
            <w:pPr>
              <w:pStyle w:val="TAH"/>
              <w:rPr>
                <w:rFonts w:ascii="Times New Roman" w:eastAsia="宋体" w:hAnsi="Times New Roman"/>
                <w:sz w:val="20"/>
              </w:rPr>
            </w:pPr>
            <w:r>
              <w:rPr>
                <w:rFonts w:ascii="Times New Roman" w:hAnsi="Times New Roman"/>
                <w:color w:val="000000"/>
                <w:sz w:val="20"/>
              </w:rPr>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rsidR="005C1903" w:rsidRDefault="001015DC">
            <w:pPr>
              <w:pStyle w:val="TAH"/>
              <w:rPr>
                <w:rFonts w:ascii="Times New Roman" w:hAnsi="Times New Roman"/>
                <w:sz w:val="20"/>
              </w:rPr>
            </w:pPr>
            <w:r>
              <w:rPr>
                <w:rFonts w:ascii="Times New Roman" w:hAnsi="Times New Roman"/>
                <w:i/>
                <w:iCs/>
                <w:color w:val="000000"/>
                <w:sz w:val="20"/>
              </w:rPr>
              <w:t>mp</w:t>
            </w:r>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rsidR="005C1903" w:rsidRDefault="001015DC">
            <w:pPr>
              <w:pStyle w:val="TAH"/>
              <w:rPr>
                <w:rFonts w:ascii="Times New Roman" w:hAnsi="Times New Roman"/>
                <w:sz w:val="20"/>
              </w:rPr>
            </w:pPr>
            <w:r>
              <w:rPr>
                <w:rFonts w:ascii="Times New Roman" w:hAnsi="Times New Roman"/>
                <w:i/>
                <w:iCs/>
                <w:color w:val="000000"/>
                <w:sz w:val="20"/>
              </w:rPr>
              <w:t>CWmin,p</w:t>
            </w:r>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rsidR="005C1903" w:rsidRDefault="001015DC">
            <w:pPr>
              <w:pStyle w:val="TAH"/>
              <w:rPr>
                <w:rFonts w:ascii="Times New Roman" w:hAnsi="Times New Roman"/>
                <w:sz w:val="20"/>
              </w:rPr>
            </w:pPr>
            <w:r>
              <w:rPr>
                <w:rFonts w:ascii="Times New Roman" w:hAnsi="Times New Roman"/>
                <w:i/>
                <w:iCs/>
                <w:color w:val="000000"/>
                <w:sz w:val="20"/>
              </w:rPr>
              <w:t>CWmax,p</w:t>
            </w:r>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rsidR="005C1903" w:rsidRDefault="001015DC">
            <w:pPr>
              <w:pStyle w:val="TAH"/>
              <w:rPr>
                <w:rFonts w:ascii="Times New Roman" w:hAnsi="Times New Roman"/>
                <w:sz w:val="20"/>
              </w:rPr>
            </w:pPr>
            <w:r>
              <w:rPr>
                <w:rFonts w:ascii="Times New Roman" w:hAnsi="Times New Roman"/>
                <w:i/>
                <w:iCs/>
                <w:color w:val="000000"/>
                <w:sz w:val="20"/>
              </w:rPr>
              <w:t>Tslmcot,p</w:t>
            </w:r>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rsidR="005C1903" w:rsidRDefault="001015DC">
            <w:pPr>
              <w:pStyle w:val="TAH"/>
              <w:rPr>
                <w:rFonts w:ascii="Times New Roman" w:hAnsi="Times New Roman"/>
                <w:sz w:val="20"/>
              </w:rPr>
            </w:pPr>
            <w:r>
              <w:rPr>
                <w:rFonts w:ascii="Times New Roman" w:hAnsi="Times New Roman"/>
                <w:color w:val="000000"/>
                <w:sz w:val="20"/>
              </w:rPr>
              <w:t xml:space="preserve">allowed </w:t>
            </w:r>
            <w:r>
              <w:rPr>
                <w:rFonts w:ascii="Times New Roman" w:hAnsi="Times New Roman"/>
                <w:i/>
                <w:iCs/>
                <w:color w:val="000000"/>
                <w:sz w:val="20"/>
              </w:rPr>
              <w:t>CWp</w:t>
            </w:r>
            <w:r>
              <w:rPr>
                <w:rFonts w:ascii="Times New Roman" w:hAnsi="Times New Roman"/>
                <w:color w:val="000000"/>
                <w:sz w:val="20"/>
              </w:rPr>
              <w:t xml:space="preserve"> sizes</w:t>
            </w:r>
          </w:p>
        </w:tc>
      </w:tr>
      <w:tr w:rsidR="005C1903">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C1903" w:rsidRDefault="001015DC">
            <w:pPr>
              <w:pStyle w:val="TAC"/>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rsidR="005C1903" w:rsidRDefault="001015DC">
            <w:pPr>
              <w:pStyle w:val="TAC"/>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rsidR="005C1903" w:rsidRDefault="001015DC">
            <w:pPr>
              <w:pStyle w:val="TAC"/>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rsidR="005C1903" w:rsidRDefault="001015DC">
            <w:pPr>
              <w:pStyle w:val="TAC"/>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rsidR="005C1903" w:rsidRDefault="001015DC">
            <w:pPr>
              <w:pStyle w:val="TAC"/>
            </w:pPr>
            <w:r>
              <w:t>2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rsidR="005C1903" w:rsidRDefault="001015DC">
            <w:pPr>
              <w:pStyle w:val="TAC"/>
            </w:pPr>
            <w:r>
              <w:t>{3,7}</w:t>
            </w:r>
          </w:p>
        </w:tc>
      </w:tr>
      <w:tr w:rsidR="005C1903">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C1903" w:rsidRDefault="001015DC">
            <w:pPr>
              <w:pStyle w:val="TAC"/>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rsidR="005C1903" w:rsidRDefault="001015DC">
            <w:pPr>
              <w:pStyle w:val="TAC"/>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rsidR="005C1903" w:rsidRDefault="001015DC">
            <w:pPr>
              <w:pStyle w:val="TAC"/>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rsidR="005C1903" w:rsidRDefault="001015DC">
            <w:pPr>
              <w:pStyle w:val="TAC"/>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rsidR="005C1903" w:rsidRDefault="001015DC">
            <w:pPr>
              <w:pStyle w:val="TAC"/>
            </w:pPr>
            <w:r>
              <w:t>4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rsidR="005C1903" w:rsidRDefault="001015DC">
            <w:pPr>
              <w:pStyle w:val="TAC"/>
            </w:pPr>
            <w:r>
              <w:t>{7,15}</w:t>
            </w:r>
          </w:p>
        </w:tc>
      </w:tr>
      <w:tr w:rsidR="005C1903">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C1903" w:rsidRDefault="001015DC">
            <w:pPr>
              <w:pStyle w:val="TAC"/>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rsidR="005C1903" w:rsidRDefault="001015DC">
            <w:pPr>
              <w:pStyle w:val="TAC"/>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rsidR="005C1903" w:rsidRDefault="001015DC">
            <w:pPr>
              <w:pStyle w:val="TAC"/>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rsidR="005C1903" w:rsidRDefault="001015DC">
            <w:pPr>
              <w:pStyle w:val="TAC"/>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rsidR="005C1903" w:rsidRDefault="001015DC">
            <w:pPr>
              <w:pStyle w:val="TAC"/>
            </w:pPr>
            <w:r>
              <w:t xml:space="preserve">6ms [or 10 ms] </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rsidR="005C1903" w:rsidRDefault="001015DC">
            <w:pPr>
              <w:pStyle w:val="TAC"/>
            </w:pPr>
            <w:r>
              <w:t>{15,31,63,127,255,511,1023}</w:t>
            </w:r>
          </w:p>
        </w:tc>
      </w:tr>
      <w:tr w:rsidR="005C1903">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C1903" w:rsidRDefault="001015DC">
            <w:pPr>
              <w:pStyle w:val="TAC"/>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rsidR="005C1903" w:rsidRDefault="001015DC">
            <w:pPr>
              <w:pStyle w:val="TAC"/>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rsidR="005C1903" w:rsidRDefault="001015DC">
            <w:pPr>
              <w:pStyle w:val="TAC"/>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rsidR="005C1903" w:rsidRDefault="001015DC">
            <w:pPr>
              <w:pStyle w:val="TAC"/>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rsidR="005C1903" w:rsidRDefault="001015DC">
            <w:pPr>
              <w:pStyle w:val="TAC"/>
            </w:pPr>
            <w:r>
              <w:t>6ms [or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rsidR="005C1903" w:rsidRDefault="001015DC">
            <w:pPr>
              <w:pStyle w:val="TAC"/>
            </w:pPr>
            <w:r>
              <w:t>{15,31,63,127,255,511,1023}</w:t>
            </w:r>
          </w:p>
        </w:tc>
      </w:tr>
      <w:tr w:rsidR="005C1903">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C1903" w:rsidRDefault="001015DC">
            <w:pPr>
              <w:pStyle w:val="TAN"/>
              <w:rPr>
                <w:rFonts w:ascii="Times New Roman" w:hAnsi="Times New Roman" w:cs="Times New Roman"/>
                <w:color w:val="000000" w:themeColor="text1"/>
                <w:sz w:val="20"/>
              </w:rPr>
            </w:pPr>
            <w:r>
              <w:rPr>
                <w:rFonts w:ascii="Times New Roman" w:hAnsi="Times New Roman" w:cs="Times New Roman"/>
                <w:color w:val="000000" w:themeColor="text1"/>
                <w:sz w:val="20"/>
                <w:lang w:val="en-AU"/>
              </w:rPr>
              <w:t>[NOTE1:</w:t>
            </w:r>
            <w:r>
              <w:rPr>
                <w:rFonts w:ascii="Times New Roman" w:hAnsi="Times New Roman" w:cs="Times New Roman"/>
                <w:color w:val="000000" w:themeColor="text1"/>
                <w:sz w:val="20"/>
              </w:rPr>
              <w:t>   For</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 xml:space="preserve">=3,4, </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=10</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if the higher layer parameter absenceOfAnyOtherTechnology-r14 or absenceOfAnyOtherTechnology-r16 is provided, otherwise,</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w:t>
            </w:r>
          </w:p>
          <w:p w:rsidR="005C1903" w:rsidRDefault="001015DC">
            <w:pPr>
              <w:pStyle w:val="TAN"/>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When </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rsidR="005C1903" w:rsidRDefault="005C1903">
      <w:pPr>
        <w:pStyle w:val="0Maintext"/>
      </w:pPr>
    </w:p>
    <w:p w:rsidR="005C1903" w:rsidRDefault="001015DC">
      <w:pPr>
        <w:autoSpaceDE w:val="0"/>
        <w:autoSpaceDN w:val="0"/>
        <w:jc w:val="both"/>
        <w:rPr>
          <w:szCs w:val="20"/>
          <w:u w:val="single"/>
        </w:rPr>
      </w:pPr>
      <w:r>
        <w:rPr>
          <w:b/>
          <w:bCs/>
          <w:szCs w:val="20"/>
          <w:highlight w:val="green"/>
          <w:u w:val="single"/>
        </w:rPr>
        <w:t>Agreement</w:t>
      </w:r>
    </w:p>
    <w:p w:rsidR="005C1903" w:rsidRDefault="001015DC">
      <w:pPr>
        <w:pStyle w:val="aff3"/>
        <w:numPr>
          <w:ilvl w:val="0"/>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rsidR="005C1903" w:rsidRDefault="001015DC">
      <w:pPr>
        <w:pStyle w:val="aff3"/>
        <w:numPr>
          <w:ilvl w:val="0"/>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w:t>
      </w:r>
      <w:r>
        <w:rPr>
          <w:rFonts w:ascii="Times New Roman" w:hAnsi="Times New Roman"/>
          <w:color w:val="000000"/>
          <w:szCs w:val="20"/>
          <w:lang w:eastAsia="ko-KR"/>
        </w:rPr>
        <w:t xml:space="preserve">and options. Other options are not precluded. </w:t>
      </w:r>
    </w:p>
    <w:p w:rsidR="005C1903" w:rsidRDefault="001015DC">
      <w:pPr>
        <w:pStyle w:val="aff3"/>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CW adjustment when SL-HARQ feedback is disabled </w:t>
      </w:r>
      <w:r>
        <w:rPr>
          <w:rFonts w:ascii="Times New Roman" w:hAnsi="Times New Roman"/>
          <w:color w:val="000000"/>
          <w:szCs w:val="20"/>
        </w:rPr>
        <w:t xml:space="preserve">(at least if all transmissions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 have SL-HARQ feedback disabled):</w:t>
      </w:r>
    </w:p>
    <w:p w:rsidR="005C1903" w:rsidRDefault="001015DC">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rsidR="005C1903" w:rsidRDefault="001015DC">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rsidR="005C1903" w:rsidRDefault="001015DC">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Opti</w:t>
      </w:r>
      <w:r>
        <w:rPr>
          <w:rFonts w:ascii="Times New Roman" w:hAnsi="Times New Roman"/>
          <w:color w:val="000000"/>
          <w:szCs w:val="20"/>
          <w:lang w:eastAsia="ko-KR"/>
        </w:rPr>
        <w:t xml:space="preserve">on 3: CW is adjusted according to CR/CBR measurement, </w:t>
      </w:r>
      <w:r>
        <w:rPr>
          <w:rFonts w:ascii="Times New Roman" w:hAnsi="Times New Roman"/>
          <w:color w:val="000000"/>
          <w:szCs w:val="20"/>
        </w:rPr>
        <w:t>if CR/CBR is supported for SL-U</w:t>
      </w:r>
    </w:p>
    <w:p w:rsidR="005C1903" w:rsidRDefault="001015DC">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rsidR="005C1903" w:rsidRDefault="001015DC">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rsidR="005C1903" w:rsidRDefault="001015DC">
      <w:pPr>
        <w:pStyle w:val="aff3"/>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CW adjustment for groupcast option 2 with SL-HARQ feedback enabled (</w:t>
      </w:r>
      <w:r>
        <w:rPr>
          <w:rFonts w:ascii="Times New Roman" w:hAnsi="Times New Roman"/>
          <w:strike/>
          <w:color w:val="000000"/>
          <w:szCs w:val="20"/>
        </w:rPr>
        <w:t>i.e.</w:t>
      </w:r>
      <w:r>
        <w:rPr>
          <w:rFonts w:ascii="Times New Roman" w:hAnsi="Times New Roman"/>
          <w:color w:val="000000"/>
          <w:szCs w:val="20"/>
        </w:rPr>
        <w:t xml:space="preserve">, at least In case only groupcast option 2 </w:t>
      </w:r>
      <w:r>
        <w:rPr>
          <w:rFonts w:ascii="Times New Roman" w:hAnsi="Times New Roman"/>
          <w:color w:val="000000"/>
          <w:szCs w:val="20"/>
        </w:rPr>
        <w:t>PSSCH(s) is (are) transmitted within the latest SL reference duration</w:t>
      </w:r>
      <w:r>
        <w:rPr>
          <w:rFonts w:ascii="Times New Roman" w:hAnsi="Times New Roman"/>
          <w:color w:val="000000"/>
          <w:szCs w:val="20"/>
          <w:lang w:eastAsia="ko-KR"/>
        </w:rPr>
        <w:t xml:space="preserve">): </w:t>
      </w:r>
    </w:p>
    <w:p w:rsidR="005C1903" w:rsidRDefault="001015DC">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val="en-AU" w:eastAsia="ko-KR"/>
              </w:rPr>
              <m:t>,</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m:t>
            </m:r>
            <m:r>
              <w:rPr>
                <w:rFonts w:ascii="Cambria Math" w:hAnsi="Cambria Math"/>
                <w:color w:val="000000"/>
                <w:szCs w:val="20"/>
                <w:lang w:eastAsia="ko-KR"/>
              </w:rPr>
              <m:t>,4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rsidR="005C1903" w:rsidRDefault="001015DC">
      <w:pPr>
        <w:pStyle w:val="aff3"/>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rsidR="005C1903" w:rsidRDefault="001015DC">
      <w:pPr>
        <w:pStyle w:val="aff3"/>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rsidR="005C1903" w:rsidRDefault="001015DC">
      <w:pPr>
        <w:pStyle w:val="aff3"/>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the (pre-)configuration </w:t>
      </w:r>
      <w:r>
        <w:rPr>
          <w:rFonts w:ascii="Times New Roman" w:hAnsi="Times New Roman"/>
          <w:color w:val="000000"/>
          <w:szCs w:val="20"/>
          <w:lang w:eastAsia="ko-KR"/>
        </w:rPr>
        <w:t>ratio values</w:t>
      </w:r>
    </w:p>
    <w:p w:rsidR="005C1903" w:rsidRDefault="001015DC">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rsidR="005C1903" w:rsidRDefault="001015DC">
      <w:pPr>
        <w:pStyle w:val="aff3"/>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w:t>
      </w:r>
      <w:r>
        <w:rPr>
          <w:rFonts w:ascii="Times New Roman" w:hAnsi="Times New Roman"/>
          <w:color w:val="000000"/>
          <w:szCs w:val="20"/>
          <w:lang w:val="en-AU" w:eastAsia="ko-KR"/>
        </w:rPr>
        <w:t xml:space="preserve">groupcast option 1 (NACK-only) </w:t>
      </w:r>
      <w:r>
        <w:rPr>
          <w:rFonts w:ascii="Times New Roman" w:hAnsi="Times New Roman"/>
          <w:color w:val="000000"/>
          <w:szCs w:val="20"/>
          <w:lang w:eastAsia="ko-KR"/>
        </w:rPr>
        <w:t xml:space="preserve">with SL-HARQ feedback enabled </w:t>
      </w:r>
      <w:r>
        <w:rPr>
          <w:rFonts w:ascii="Times New Roman" w:hAnsi="Times New Roman"/>
          <w:color w:val="000000"/>
          <w:szCs w:val="20"/>
          <w:lang w:val="en-AU" w:eastAsia="ko-KR"/>
        </w:rPr>
        <w:t xml:space="preserve">can be supported for SL-U.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rsidR="005C1903" w:rsidRDefault="001015DC">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m:t>
            </m:r>
            <m:r>
              <w:rPr>
                <w:rFonts w:ascii="Cambria Math" w:hAnsi="Cambria Math"/>
                <w:color w:val="000000"/>
                <w:szCs w:val="20"/>
                <w:lang w:eastAsia="ko-KR"/>
              </w:rPr>
              <m:t>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rsidR="005C1903" w:rsidRDefault="001015DC">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rsidR="005C1903" w:rsidRDefault="001015DC">
      <w:pPr>
        <w:pStyle w:val="aff3"/>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related to any t</w:t>
      </w:r>
      <w:r>
        <w:rPr>
          <w:rFonts w:ascii="Times New Roman" w:hAnsi="Times New Roman"/>
          <w:color w:val="000000"/>
          <w:szCs w:val="20"/>
          <w:lang w:val="en-AU"/>
        </w:rPr>
        <w:t xml:space="preserve">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rsidR="005C1903" w:rsidRDefault="001015DC">
      <w:pPr>
        <w:pStyle w:val="aff3"/>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lastRenderedPageBreak/>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rsidR="005C1903" w:rsidRDefault="001015DC">
      <w:pPr>
        <w:pStyle w:val="aff3"/>
        <w:numPr>
          <w:ilvl w:val="4"/>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rsidR="005C1903" w:rsidRDefault="001015DC">
      <w:pPr>
        <w:pStyle w:val="aff3"/>
        <w:numPr>
          <w:ilvl w:val="4"/>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w:t>
      </w:r>
      <w:r>
        <w:rPr>
          <w:rFonts w:ascii="Times New Roman" w:hAnsi="Times New Roman"/>
          <w:color w:val="000000"/>
          <w:szCs w:val="20"/>
          <w:lang w:eastAsia="ko-KR"/>
        </w:rPr>
        <w:t xml:space="preserve">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rsidR="005C1903" w:rsidRDefault="001015DC">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related to any transmissions within</w:t>
      </w:r>
      <w:r>
        <w:rPr>
          <w:rFonts w:ascii="Times New Roman" w:hAnsi="Times New Roman"/>
          <w:color w:val="000000"/>
          <w:szCs w:val="20"/>
          <w:lang w:val="en-AU"/>
        </w:rPr>
        <w:t xml:space="preserve">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rsidR="005C1903" w:rsidRDefault="001015DC">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rsidR="005C1903" w:rsidRDefault="001015DC">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rsidR="005C1903" w:rsidRDefault="001015DC">
      <w:pPr>
        <w:pStyle w:val="aff3"/>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CW adjustment for unicast with SL-HARQ feedback enabled (</w:t>
      </w:r>
      <w:r>
        <w:rPr>
          <w:rFonts w:ascii="Times New Roman" w:hAnsi="Times New Roman"/>
          <w:color w:val="000000"/>
          <w:szCs w:val="20"/>
        </w:rPr>
        <w:t xml:space="preserve">at least In case only unicast PSSCH(s) is (are) transmitted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w:t>
      </w:r>
      <w:r>
        <w:rPr>
          <w:rFonts w:ascii="Times New Roman" w:hAnsi="Times New Roman"/>
          <w:color w:val="000000"/>
          <w:szCs w:val="20"/>
          <w:lang w:eastAsia="ko-KR"/>
        </w:rPr>
        <w:t>):</w:t>
      </w:r>
    </w:p>
    <w:p w:rsidR="005C1903" w:rsidRDefault="001015DC">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related</w:t>
      </w:r>
      <w:r>
        <w:rPr>
          <w:rFonts w:ascii="Times New Roman" w:hAnsi="Times New Roman"/>
          <w:color w:val="000000"/>
          <w:szCs w:val="20"/>
          <w:lang w:val="en-AU"/>
        </w:rPr>
        <w:t xml:space="preserve">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rsidR="005C1903" w:rsidRDefault="001015DC">
      <w:pPr>
        <w:pStyle w:val="aff3"/>
        <w:numPr>
          <w:ilvl w:val="0"/>
          <w:numId w:val="13"/>
        </w:numPr>
        <w:autoSpaceDE w:val="0"/>
        <w:autoSpaceDN w:val="0"/>
        <w:ind w:leftChars="0"/>
        <w:jc w:val="both"/>
        <w:rPr>
          <w:rFonts w:ascii="Times New Roman" w:hAnsi="Times New Roman"/>
          <w:szCs w:val="20"/>
        </w:rPr>
      </w:pPr>
      <w:r>
        <w:rPr>
          <w:rFonts w:ascii="Times New Roman" w:hAnsi="Times New Roman"/>
          <w:color w:val="000000"/>
          <w:szCs w:val="20"/>
          <w:lang w:eastAsia="ko-KR"/>
        </w:rPr>
        <w:t>FFS the case when UE is operating with different SL-HARQ feedback schemes (e.g., UE has concurrent broad</w:t>
      </w:r>
      <w:r>
        <w:rPr>
          <w:rFonts w:ascii="Times New Roman" w:hAnsi="Times New Roman"/>
          <w:color w:val="000000"/>
          <w:szCs w:val="20"/>
          <w:lang w:eastAsia="ko-KR"/>
        </w:rPr>
        <w:t>cast transmission + unicast with SL-HARQ enabled, or GC option 1 + GC option 2, etc in the SL reference duration).</w:t>
      </w:r>
    </w:p>
    <w:p w:rsidR="005C1903" w:rsidRDefault="005C1903">
      <w:pPr>
        <w:autoSpaceDE w:val="0"/>
        <w:autoSpaceDN w:val="0"/>
        <w:jc w:val="both"/>
        <w:rPr>
          <w:rFonts w:ascii="Times New Roman" w:hAnsi="Times New Roman"/>
          <w:szCs w:val="20"/>
        </w:rPr>
      </w:pPr>
    </w:p>
    <w:p w:rsidR="005C1903" w:rsidRDefault="001015DC">
      <w:pPr>
        <w:pStyle w:val="2"/>
      </w:pPr>
      <w:r>
        <w:t>RAN1#111 (14 – 18 November 2022)</w:t>
      </w:r>
    </w:p>
    <w:p w:rsidR="005C1903" w:rsidRDefault="001015DC">
      <w:pPr>
        <w:autoSpaceDE w:val="0"/>
        <w:autoSpaceDN w:val="0"/>
        <w:spacing w:before="120"/>
        <w:jc w:val="both"/>
        <w:rPr>
          <w:rFonts w:ascii="Times New Roman" w:hAnsi="Times New Roman"/>
        </w:rPr>
      </w:pPr>
      <w:r>
        <w:rPr>
          <w:rFonts w:ascii="Times New Roman" w:hAnsi="Times New Roman"/>
          <w:b/>
          <w:bCs/>
          <w:highlight w:val="green"/>
        </w:rPr>
        <w:t>Agreement</w:t>
      </w:r>
    </w:p>
    <w:p w:rsidR="005C1903" w:rsidRDefault="001015DC">
      <w:pPr>
        <w:pStyle w:val="aff3"/>
        <w:numPr>
          <w:ilvl w:val="0"/>
          <w:numId w:val="13"/>
        </w:numPr>
        <w:autoSpaceDE w:val="0"/>
        <w:autoSpaceDN w:val="0"/>
        <w:ind w:leftChars="0"/>
        <w:jc w:val="both"/>
        <w:rPr>
          <w:rFonts w:ascii="Times New Roman" w:hAnsi="Times New Roman"/>
        </w:rPr>
      </w:pPr>
      <w:r>
        <w:rPr>
          <w:rFonts w:ascii="Times New Roman" w:hAnsi="Times New Roman"/>
        </w:rPr>
        <w:t>Type 2A channel access procedure is applicable for S-SSB transmissions from a UE without a shared</w:t>
      </w:r>
      <w:r>
        <w:rPr>
          <w:rFonts w:ascii="Times New Roman" w:hAnsi="Times New Roman"/>
        </w:rPr>
        <w:t xml:space="preserve"> channel occupancy, when the following constraints are met:</w:t>
      </w:r>
    </w:p>
    <w:p w:rsidR="005C1903" w:rsidRDefault="001015DC">
      <w:pPr>
        <w:pStyle w:val="aff3"/>
        <w:numPr>
          <w:ilvl w:val="1"/>
          <w:numId w:val="13"/>
        </w:numPr>
        <w:autoSpaceDE w:val="0"/>
        <w:autoSpaceDN w:val="0"/>
        <w:ind w:left="1160"/>
        <w:jc w:val="both"/>
        <w:rPr>
          <w:rFonts w:ascii="Times New Roman" w:hAnsi="Times New Roman"/>
          <w:lang w:val="en-US"/>
        </w:rPr>
      </w:pPr>
      <w:r>
        <w:rPr>
          <w:rFonts w:ascii="Times New Roman" w:hAnsi="Times New Roman"/>
          <w:lang w:val="en-US"/>
        </w:rPr>
        <w:t xml:space="preserve">Time duration is at most 1ms per transmission </w:t>
      </w:r>
    </w:p>
    <w:p w:rsidR="005C1903" w:rsidRDefault="001015DC">
      <w:pPr>
        <w:pStyle w:val="aff3"/>
        <w:numPr>
          <w:ilvl w:val="1"/>
          <w:numId w:val="13"/>
        </w:numPr>
        <w:autoSpaceDE w:val="0"/>
        <w:autoSpaceDN w:val="0"/>
        <w:ind w:left="1160"/>
        <w:jc w:val="both"/>
        <w:rPr>
          <w:rFonts w:ascii="Times New Roman" w:hAnsi="Times New Roman"/>
          <w:lang w:val="en-US"/>
        </w:rPr>
      </w:pPr>
      <w:r>
        <w:rPr>
          <w:rFonts w:ascii="Times New Roman" w:hAnsi="Times New Roman"/>
          <w:lang w:val="en-US"/>
        </w:rPr>
        <w:t>The duty cycle of the S-SSB transmissions is at most 1/20</w:t>
      </w:r>
    </w:p>
    <w:p w:rsidR="005C1903" w:rsidRDefault="001015DC">
      <w:pPr>
        <w:pStyle w:val="aff3"/>
        <w:numPr>
          <w:ilvl w:val="1"/>
          <w:numId w:val="13"/>
        </w:numPr>
        <w:autoSpaceDE w:val="0"/>
        <w:autoSpaceDN w:val="0"/>
        <w:ind w:left="1160"/>
        <w:jc w:val="both"/>
        <w:rPr>
          <w:rFonts w:ascii="Times New Roman" w:hAnsi="Times New Roman"/>
          <w:lang w:val="en-US"/>
        </w:rPr>
      </w:pPr>
      <w:r>
        <w:rPr>
          <w:rFonts w:ascii="Times New Roman" w:hAnsi="Times New Roman"/>
          <w:lang w:val="en-US"/>
        </w:rPr>
        <w:t>FFS: details of EDT</w:t>
      </w:r>
    </w:p>
    <w:p w:rsidR="005C1903" w:rsidRDefault="001015DC">
      <w:pPr>
        <w:pStyle w:val="aff3"/>
        <w:numPr>
          <w:ilvl w:val="1"/>
          <w:numId w:val="13"/>
        </w:numPr>
        <w:autoSpaceDE w:val="0"/>
        <w:autoSpaceDN w:val="0"/>
        <w:ind w:left="1160"/>
        <w:jc w:val="both"/>
        <w:rPr>
          <w:rFonts w:ascii="Times New Roman" w:hAnsi="Times New Roman"/>
          <w:lang w:val="en-US"/>
        </w:rPr>
      </w:pPr>
      <w:r>
        <w:rPr>
          <w:rFonts w:ascii="Times New Roman" w:hAnsi="Times New Roman"/>
          <w:lang w:val="en-US"/>
        </w:rPr>
        <w:t>FFS: whether/how to define observation period, including whether or not</w:t>
      </w:r>
      <w:r>
        <w:rPr>
          <w:rFonts w:ascii="Times New Roman" w:hAnsi="Times New Roman"/>
          <w:lang w:val="en-US"/>
        </w:rPr>
        <w:t xml:space="preserve"> observation period would be captured in the specifications if defined</w:t>
      </w:r>
    </w:p>
    <w:p w:rsidR="005C1903" w:rsidRDefault="001015DC">
      <w:pPr>
        <w:pStyle w:val="aff3"/>
        <w:numPr>
          <w:ilvl w:val="0"/>
          <w:numId w:val="13"/>
        </w:numPr>
        <w:autoSpaceDE w:val="0"/>
        <w:autoSpaceDN w:val="0"/>
        <w:ind w:leftChars="0"/>
        <w:jc w:val="both"/>
        <w:rPr>
          <w:rFonts w:ascii="Times New Roman" w:hAnsi="Times New Roman"/>
          <w:lang w:val="en-US"/>
        </w:rPr>
      </w:pPr>
      <w:r>
        <w:rPr>
          <w:rFonts w:ascii="Times New Roman" w:hAnsi="Times New Roman"/>
          <w:lang w:val="en-US"/>
        </w:rPr>
        <w:t xml:space="preserve">FFS: Type 2A applicability for PSFCH </w:t>
      </w:r>
      <w:r>
        <w:rPr>
          <w:rFonts w:ascii="Times New Roman" w:hAnsi="Times New Roman"/>
        </w:rPr>
        <w:t>without a shared channel occupancy</w:t>
      </w:r>
      <w:r>
        <w:rPr>
          <w:rFonts w:ascii="Times New Roman" w:hAnsi="Times New Roman"/>
          <w:lang w:val="en-US"/>
        </w:rPr>
        <w:t xml:space="preserve"> and further limitations for combined transmissions of both S-SSB and PSFCH using Type 2A channel access procedure</w:t>
      </w:r>
    </w:p>
    <w:p w:rsidR="005C1903" w:rsidRDefault="005C1903">
      <w:pPr>
        <w:autoSpaceDE w:val="0"/>
        <w:autoSpaceDN w:val="0"/>
        <w:jc w:val="both"/>
        <w:rPr>
          <w:rFonts w:ascii="Times New Roman" w:hAnsi="Times New Roman"/>
          <w:szCs w:val="20"/>
          <w:highlight w:val="green"/>
        </w:rPr>
      </w:pPr>
    </w:p>
    <w:p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rsidR="005C1903" w:rsidRDefault="001015DC">
      <w:pPr>
        <w:pStyle w:val="3GPPAgreements"/>
        <w:rPr>
          <w:sz w:val="20"/>
        </w:rPr>
      </w:pPr>
      <w:r>
        <w:rPr>
          <w:sz w:val="20"/>
          <w:lang w:val="en-AU"/>
        </w:rPr>
        <w:t>Performance metric, company to report which one of the following options is evaluated in their simulation results.</w:t>
      </w:r>
    </w:p>
    <w:p w:rsidR="005C1903" w:rsidRDefault="001015DC">
      <w:pPr>
        <w:pStyle w:val="3GPPAgreements"/>
        <w:numPr>
          <w:ilvl w:val="1"/>
          <w:numId w:val="6"/>
        </w:numPr>
        <w:rPr>
          <w:sz w:val="20"/>
        </w:rPr>
      </w:pPr>
      <w:r>
        <w:rPr>
          <w:sz w:val="20"/>
        </w:rPr>
        <w:t>Option 1:</w:t>
      </w:r>
    </w:p>
    <w:p w:rsidR="005C1903" w:rsidRDefault="001015DC">
      <w:pPr>
        <w:pStyle w:val="3GPPAgreements"/>
        <w:numPr>
          <w:ilvl w:val="2"/>
          <w:numId w:val="6"/>
        </w:numPr>
        <w:rPr>
          <w:sz w:val="20"/>
        </w:rPr>
      </w:pPr>
      <w:r>
        <w:rPr>
          <w:sz w:val="20"/>
          <w:lang w:val="en-GB"/>
        </w:rPr>
        <w:t>For GC and BC, a device within the range (a, b) from the TX can be a receiver, and the UPT/latency/PRR can be calculate</w:t>
      </w:r>
      <w:r>
        <w:rPr>
          <w:sz w:val="20"/>
          <w:lang w:val="en-GB"/>
        </w:rPr>
        <w:t>d by average. The packet whose delay exceeding the remaining PDB as transmission failure.</w:t>
      </w:r>
    </w:p>
    <w:p w:rsidR="005C1903" w:rsidRDefault="001015DC">
      <w:pPr>
        <w:pStyle w:val="3GPPAgreements"/>
        <w:numPr>
          <w:ilvl w:val="1"/>
          <w:numId w:val="6"/>
        </w:numPr>
        <w:rPr>
          <w:sz w:val="20"/>
        </w:rPr>
      </w:pPr>
      <w:r>
        <w:rPr>
          <w:sz w:val="20"/>
        </w:rPr>
        <w:t>Option 2:</w:t>
      </w:r>
    </w:p>
    <w:p w:rsidR="005C1903" w:rsidRDefault="001015DC">
      <w:pPr>
        <w:pStyle w:val="3GPPAgreements"/>
        <w:numPr>
          <w:ilvl w:val="2"/>
          <w:numId w:val="6"/>
        </w:numPr>
        <w:rPr>
          <w:sz w:val="20"/>
        </w:rPr>
      </w:pPr>
      <w:r>
        <w:rPr>
          <w:sz w:val="20"/>
          <w:lang w:val="en-GB"/>
        </w:rPr>
        <w:t>For GC, UPT and latency for a packet is measured from the perspective of the worst-case RX (i.e., the one with the longest transmission time).</w:t>
      </w:r>
    </w:p>
    <w:p w:rsidR="005C1903" w:rsidRDefault="001015DC">
      <w:pPr>
        <w:pStyle w:val="3GPPAgreements"/>
        <w:numPr>
          <w:ilvl w:val="2"/>
          <w:numId w:val="6"/>
        </w:numPr>
        <w:rPr>
          <w:sz w:val="20"/>
        </w:rPr>
      </w:pPr>
      <w:r>
        <w:rPr>
          <w:sz w:val="20"/>
          <w:lang w:val="en-GB"/>
        </w:rPr>
        <w:t>For BC, UPT a</w:t>
      </w:r>
      <w:r>
        <w:rPr>
          <w:sz w:val="20"/>
          <w:lang w:val="en-GB"/>
        </w:rPr>
        <w:t>nd latency for a packet are measured for each RX separately.</w:t>
      </w:r>
    </w:p>
    <w:p w:rsidR="005C1903" w:rsidRDefault="001015DC">
      <w:pPr>
        <w:pStyle w:val="3GPPAgreements"/>
        <w:numPr>
          <w:ilvl w:val="1"/>
          <w:numId w:val="6"/>
        </w:numPr>
        <w:rPr>
          <w:sz w:val="20"/>
        </w:rPr>
      </w:pPr>
      <w:r>
        <w:rPr>
          <w:sz w:val="20"/>
          <w:lang w:val="en-GB"/>
        </w:rPr>
        <w:t xml:space="preserve">Option 3: </w:t>
      </w:r>
    </w:p>
    <w:p w:rsidR="005C1903" w:rsidRDefault="001015DC">
      <w:pPr>
        <w:pStyle w:val="3GPPAgreements"/>
        <w:numPr>
          <w:ilvl w:val="2"/>
          <w:numId w:val="6"/>
        </w:numPr>
        <w:rPr>
          <w:sz w:val="20"/>
        </w:rPr>
      </w:pPr>
      <w:r>
        <w:rPr>
          <w:sz w:val="20"/>
        </w:rPr>
        <w:t>For GC and BC, UPT, latency and PRR are measured from the perspective of each RX UE</w:t>
      </w:r>
    </w:p>
    <w:p w:rsidR="005C1903" w:rsidRDefault="005C1903">
      <w:pPr>
        <w:rPr>
          <w:rStyle w:val="afe"/>
          <w:rFonts w:ascii="Times New Roman" w:hAnsi="Times New Roman"/>
          <w:szCs w:val="20"/>
          <w:highlight w:val="green"/>
        </w:rPr>
      </w:pPr>
    </w:p>
    <w:p w:rsidR="005C1903" w:rsidRDefault="001015DC">
      <w:pPr>
        <w:rPr>
          <w:rFonts w:ascii="Times New Roman" w:hAnsi="Times New Roman"/>
          <w:szCs w:val="20"/>
          <w:lang w:eastAsia="zh-CN"/>
        </w:rPr>
      </w:pPr>
      <w:r>
        <w:rPr>
          <w:rStyle w:val="afe"/>
          <w:rFonts w:ascii="Times New Roman" w:hAnsi="Times New Roman"/>
          <w:szCs w:val="20"/>
          <w:highlight w:val="green"/>
        </w:rPr>
        <w:t>Agreement</w:t>
      </w:r>
    </w:p>
    <w:p w:rsidR="005C1903" w:rsidRDefault="001015DC">
      <w:pPr>
        <w:pStyle w:val="aff3"/>
        <w:numPr>
          <w:ilvl w:val="0"/>
          <w:numId w:val="13"/>
        </w:numPr>
        <w:autoSpaceDE w:val="0"/>
        <w:autoSpaceDN w:val="0"/>
        <w:ind w:leftChars="0"/>
        <w:jc w:val="both"/>
      </w:pPr>
      <w:r>
        <w:t>For dynamic channel access mode with multi-channel case in SL-U, use NR-U DL (Type A or T</w:t>
      </w:r>
      <w:r>
        <w:t>ype B) multi-channel access procedure as the baseline for multiple PSFCH transmissions on multiple channels, where each PSFCH transmission is confined within one LBT channel</w:t>
      </w:r>
    </w:p>
    <w:p w:rsidR="005C1903" w:rsidRDefault="001015DC">
      <w:pPr>
        <w:pStyle w:val="aff3"/>
        <w:numPr>
          <w:ilvl w:val="1"/>
          <w:numId w:val="13"/>
        </w:numPr>
        <w:autoSpaceDE w:val="0"/>
        <w:autoSpaceDN w:val="0"/>
        <w:ind w:leftChars="0"/>
        <w:jc w:val="both"/>
      </w:pPr>
      <w:r>
        <w:t>FFS: the case for S-SSB if agreed to transmit S-SSB (or S-SSB can be (pre-)configu</w:t>
      </w:r>
      <w:r>
        <w:t>red) in more than one RB set</w:t>
      </w:r>
    </w:p>
    <w:p w:rsidR="005C1903" w:rsidRDefault="001015DC">
      <w:pPr>
        <w:pStyle w:val="aff3"/>
        <w:numPr>
          <w:ilvl w:val="1"/>
          <w:numId w:val="13"/>
        </w:numPr>
        <w:autoSpaceDE w:val="0"/>
        <w:autoSpaceDN w:val="0"/>
        <w:ind w:leftChars="0"/>
        <w:jc w:val="both"/>
      </w:pPr>
      <w:r>
        <w:t>FFS: whether type A or type B or both will be supported for this case for PSFCH</w:t>
      </w:r>
    </w:p>
    <w:p w:rsidR="005C1903" w:rsidRDefault="001015DC">
      <w:pPr>
        <w:pStyle w:val="aff3"/>
        <w:numPr>
          <w:ilvl w:val="1"/>
          <w:numId w:val="13"/>
        </w:numPr>
        <w:autoSpaceDE w:val="0"/>
        <w:autoSpaceDN w:val="0"/>
        <w:ind w:leftChars="0"/>
        <w:jc w:val="both"/>
      </w:pPr>
      <w:r>
        <w:t>FFS: whether multiple PSFCH transmissions on multiple channels after performing the multi-channel access procedure is limited to contiguous RB sets</w:t>
      </w:r>
    </w:p>
    <w:p w:rsidR="005C1903" w:rsidRDefault="001015DC">
      <w:pPr>
        <w:rPr>
          <w:rFonts w:ascii="Times New Roman" w:hAnsi="Times New Roman"/>
          <w:szCs w:val="20"/>
          <w:lang w:eastAsia="zh-CN"/>
        </w:rPr>
      </w:pPr>
      <w:r>
        <w:rPr>
          <w:rStyle w:val="afe"/>
          <w:rFonts w:ascii="Times New Roman" w:hAnsi="Times New Roman"/>
          <w:szCs w:val="20"/>
          <w:highlight w:val="green"/>
        </w:rPr>
        <w:lastRenderedPageBreak/>
        <w:t>Agreement</w:t>
      </w:r>
    </w:p>
    <w:p w:rsidR="005C1903" w:rsidRDefault="001015DC">
      <w:pPr>
        <w:pStyle w:val="aff3"/>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 xml:space="preserve">SL reference duration is defined as a duration corresponding to a channel occupancy initiated by the UE including transmission of PSSCH(s), starting from the beginning of the channel occupancy initiated by the UE including transmission of </w:t>
      </w:r>
      <w:r>
        <w:rPr>
          <w:rFonts w:ascii="Times New Roman" w:hAnsi="Times New Roman"/>
          <w:szCs w:val="20"/>
          <w:lang w:val="en-US"/>
        </w:rPr>
        <w:t>PSSCH(s), until either (one option to be selected later):</w:t>
      </w:r>
    </w:p>
    <w:p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1a: </w:t>
      </w:r>
    </w:p>
    <w:p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Note, SL reference duration is not used if PSSCH with ACK/NACK HARQ-ACK enabled cannot be</w:t>
      </w:r>
      <w:r>
        <w:rPr>
          <w:rFonts w:ascii="Times New Roman" w:hAnsi="Times New Roman"/>
          <w:szCs w:val="20"/>
        </w:rPr>
        <w:t xml:space="preserve"> found in the latest COT</w:t>
      </w:r>
    </w:p>
    <w:p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to support another ending timing is FFS, e.g for MCSt if needed</w:t>
      </w:r>
    </w:p>
    <w:p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1b: </w:t>
      </w:r>
    </w:p>
    <w:p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Note, SL reference duration is not used if PSSCH with </w:t>
      </w:r>
      <w:r>
        <w:rPr>
          <w:rFonts w:ascii="Times New Roman" w:hAnsi="Times New Roman"/>
          <w:szCs w:val="20"/>
        </w:rPr>
        <w:t>HARQ-ACK enabled cannot be found in the latest COT</w:t>
      </w:r>
    </w:p>
    <w:p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to support another ending timing is FFS, e.g for MCSt if needed</w:t>
      </w:r>
    </w:p>
    <w:p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2a: </w:t>
      </w:r>
    </w:p>
    <w:p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w:t>
      </w:r>
      <w:r>
        <w:rPr>
          <w:rFonts w:ascii="Times New Roman" w:hAnsi="Times New Roman"/>
          <w:szCs w:val="20"/>
        </w:rPr>
        <w:t>nd of the channel occupancy</w:t>
      </w:r>
    </w:p>
    <w:p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to support another ending timing is FFS, e.g for MCSt if needed</w:t>
      </w:r>
    </w:p>
    <w:p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2b: </w:t>
      </w:r>
    </w:p>
    <w:p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w:t>
      </w:r>
      <w:r>
        <w:rPr>
          <w:rFonts w:ascii="Times New Roman" w:hAnsi="Times New Roman"/>
          <w:szCs w:val="20"/>
        </w:rPr>
        <w:t xml:space="preserve"> CW</w:t>
      </w:r>
    </w:p>
    <w:p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to support another ending timing is FFS, e.g for MCSt if needed</w:t>
      </w:r>
    </w:p>
    <w:p w:rsidR="005C1903" w:rsidRDefault="005C1903">
      <w:pPr>
        <w:autoSpaceDE w:val="0"/>
        <w:autoSpaceDN w:val="0"/>
        <w:jc w:val="both"/>
        <w:rPr>
          <w:rFonts w:ascii="Times New Roman" w:hAnsi="Times New Roman"/>
          <w:szCs w:val="20"/>
          <w:highlight w:val="green"/>
        </w:rPr>
      </w:pPr>
    </w:p>
    <w:p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rsidR="005C1903" w:rsidRDefault="001015DC">
      <w:pPr>
        <w:pStyle w:val="0Maintext"/>
        <w:numPr>
          <w:ilvl w:val="0"/>
          <w:numId w:val="16"/>
        </w:numPr>
        <w:spacing w:after="0" w:afterAutospacing="0" w:line="240" w:lineRule="auto"/>
        <w:ind w:hanging="357"/>
        <w:rPr>
          <w:lang w:val="en-US" w:eastAsia="zh-CN"/>
        </w:rPr>
      </w:pPr>
      <w:r>
        <w:rPr>
          <w:lang w:eastAsia="zh-CN"/>
        </w:rPr>
        <w:t>A CPE is transmitted from a CPE starting position before SL transmission within a COT, select one or both of the two options:</w:t>
      </w:r>
    </w:p>
    <w:p w:rsidR="005C1903" w:rsidRDefault="001015DC">
      <w:pPr>
        <w:pStyle w:val="0Maintext"/>
        <w:numPr>
          <w:ilvl w:val="1"/>
          <w:numId w:val="16"/>
        </w:numPr>
        <w:tabs>
          <w:tab w:val="left" w:pos="720"/>
        </w:tabs>
        <w:spacing w:after="0" w:afterAutospacing="0" w:line="240" w:lineRule="auto"/>
        <w:rPr>
          <w:lang w:val="en-US" w:eastAsia="zh-CN"/>
        </w:rPr>
      </w:pPr>
      <w:r>
        <w:rPr>
          <w:lang w:val="en-US" w:eastAsia="zh-CN"/>
        </w:rPr>
        <w:t xml:space="preserve">Option 1: </w:t>
      </w:r>
      <w:r>
        <w:rPr>
          <w:lang w:eastAsia="zh-CN"/>
        </w:rPr>
        <w:t>within the symbol just befor</w:t>
      </w:r>
      <w:r>
        <w:rPr>
          <w:lang w:eastAsia="zh-CN"/>
        </w:rPr>
        <w:t>e the next AGC symbol</w:t>
      </w:r>
    </w:p>
    <w:p w:rsidR="005C1903" w:rsidRDefault="001015DC">
      <w:pPr>
        <w:pStyle w:val="0Maintext"/>
        <w:numPr>
          <w:ilvl w:val="1"/>
          <w:numId w:val="16"/>
        </w:numPr>
        <w:tabs>
          <w:tab w:val="left" w:pos="720"/>
        </w:tabs>
        <w:spacing w:after="0" w:afterAutospacing="0" w:line="240" w:lineRule="auto"/>
        <w:rPr>
          <w:lang w:val="en-US" w:eastAsia="zh-CN"/>
        </w:rPr>
      </w:pPr>
      <w:r>
        <w:rPr>
          <w:lang w:eastAsia="zh-CN"/>
        </w:rPr>
        <w:t>Option 2: within at most 1, 2 or 4 symbols just before the next AGC symbol for 15, 30 or 60 kHz SCS, respectively</w:t>
      </w:r>
    </w:p>
    <w:p w:rsidR="005C1903" w:rsidRDefault="001015DC">
      <w:pPr>
        <w:pStyle w:val="0Maintext"/>
        <w:numPr>
          <w:ilvl w:val="1"/>
          <w:numId w:val="16"/>
        </w:numPr>
        <w:tabs>
          <w:tab w:val="left" w:pos="720"/>
        </w:tabs>
        <w:spacing w:after="0" w:afterAutospacing="0" w:line="240" w:lineRule="auto"/>
        <w:rPr>
          <w:lang w:val="en-US" w:eastAsia="zh-CN"/>
        </w:rPr>
      </w:pPr>
      <w:r>
        <w:rPr>
          <w:lang w:val="en-US" w:eastAsia="zh-CN"/>
        </w:rPr>
        <w:t xml:space="preserve">FFS: whether Option 1 and Option 2 are both applicable and the conditions (e.g., Option 1 in case of COT sharing and </w:t>
      </w:r>
      <w:r>
        <w:rPr>
          <w:lang w:val="en-US" w:eastAsia="zh-CN"/>
        </w:rPr>
        <w:t>Option 2 in case of initiating a COT)</w:t>
      </w:r>
    </w:p>
    <w:p w:rsidR="005C1903" w:rsidRDefault="001015DC">
      <w:pPr>
        <w:pStyle w:val="0Maintext"/>
        <w:numPr>
          <w:ilvl w:val="1"/>
          <w:numId w:val="16"/>
        </w:numPr>
        <w:tabs>
          <w:tab w:val="left" w:pos="720"/>
        </w:tabs>
        <w:spacing w:after="0" w:afterAutospacing="0" w:line="240" w:lineRule="auto"/>
        <w:rPr>
          <w:lang w:val="en-US" w:eastAsia="zh-CN"/>
        </w:rPr>
      </w:pPr>
      <w:r>
        <w:rPr>
          <w:rFonts w:eastAsia="等线" w:hint="eastAsia"/>
          <w:lang w:val="en-US" w:eastAsia="zh-CN"/>
        </w:rPr>
        <w:t>F</w:t>
      </w:r>
      <w:r>
        <w:rPr>
          <w:rFonts w:eastAsia="等线"/>
          <w:lang w:val="en-US" w:eastAsia="zh-CN"/>
        </w:rPr>
        <w:t>FS: which channel access type(s) is applicable for option 1 and option 2</w:t>
      </w:r>
    </w:p>
    <w:p w:rsidR="005C1903" w:rsidRDefault="001015DC">
      <w:pPr>
        <w:pStyle w:val="0Maintext"/>
        <w:numPr>
          <w:ilvl w:val="1"/>
          <w:numId w:val="16"/>
        </w:numPr>
        <w:tabs>
          <w:tab w:val="left" w:pos="720"/>
        </w:tabs>
        <w:spacing w:after="0" w:afterAutospacing="0" w:line="240" w:lineRule="auto"/>
        <w:rPr>
          <w:lang w:val="en-US" w:eastAsia="zh-CN"/>
        </w:rPr>
      </w:pPr>
      <w:r>
        <w:rPr>
          <w:rFonts w:eastAsia="等线" w:hint="eastAsia"/>
          <w:lang w:val="en-US" w:eastAsia="zh-CN"/>
        </w:rPr>
        <w:t>F</w:t>
      </w:r>
      <w:r>
        <w:rPr>
          <w:rFonts w:eastAsia="等线"/>
          <w:lang w:val="en-US" w:eastAsia="zh-CN"/>
        </w:rPr>
        <w:t>FS: other details</w:t>
      </w:r>
    </w:p>
    <w:p w:rsidR="005C1903" w:rsidRDefault="001015DC">
      <w:pPr>
        <w:pStyle w:val="0Maintext"/>
        <w:numPr>
          <w:ilvl w:val="0"/>
          <w:numId w:val="16"/>
        </w:numPr>
        <w:spacing w:after="0" w:afterAutospacing="0" w:line="240" w:lineRule="auto"/>
        <w:ind w:hanging="357"/>
        <w:rPr>
          <w:lang w:val="en-US" w:eastAsia="zh-CN"/>
        </w:rPr>
      </w:pPr>
      <w:r>
        <w:rPr>
          <w:lang w:eastAsia="zh-CN"/>
        </w:rPr>
        <w:t>A single CPE starting position for PSFCH</w:t>
      </w:r>
    </w:p>
    <w:p w:rsidR="005C1903" w:rsidRDefault="001015DC">
      <w:pPr>
        <w:pStyle w:val="0Maintext"/>
        <w:numPr>
          <w:ilvl w:val="1"/>
          <w:numId w:val="16"/>
        </w:numPr>
        <w:spacing w:after="0" w:afterAutospacing="0" w:line="240" w:lineRule="auto"/>
        <w:ind w:hanging="357"/>
        <w:rPr>
          <w:lang w:val="en-US" w:eastAsia="zh-CN"/>
        </w:rPr>
      </w:pPr>
      <w:r>
        <w:rPr>
          <w:lang w:val="en-US" w:eastAsia="zh-CN"/>
        </w:rPr>
        <w:t xml:space="preserve">FFS CPE starting position and whether it should be (pre-)configured in each RP, </w:t>
      </w:r>
      <w:r>
        <w:rPr>
          <w:lang w:val="en-US" w:eastAsia="zh-CN"/>
        </w:rPr>
        <w:t>pre-defined or indicated</w:t>
      </w:r>
    </w:p>
    <w:p w:rsidR="005C1903" w:rsidRDefault="001015DC">
      <w:pPr>
        <w:pStyle w:val="0Maintext"/>
        <w:numPr>
          <w:ilvl w:val="1"/>
          <w:numId w:val="16"/>
        </w:numPr>
        <w:spacing w:after="0" w:afterAutospacing="0" w:line="240" w:lineRule="auto"/>
        <w:ind w:hanging="357"/>
        <w:rPr>
          <w:lang w:val="en-US" w:eastAsia="zh-CN"/>
        </w:rPr>
      </w:pPr>
      <w:r>
        <w:rPr>
          <w:lang w:val="en-US" w:eastAsia="zh-CN"/>
        </w:rPr>
        <w:t>FFS other details (e.g., indication granularity)</w:t>
      </w:r>
    </w:p>
    <w:p w:rsidR="005C1903" w:rsidRDefault="001015DC">
      <w:pPr>
        <w:pStyle w:val="0Maintext"/>
        <w:numPr>
          <w:ilvl w:val="1"/>
          <w:numId w:val="16"/>
        </w:numPr>
        <w:spacing w:after="0" w:afterAutospacing="0" w:line="240" w:lineRule="auto"/>
        <w:ind w:hanging="357"/>
        <w:rPr>
          <w:lang w:val="en-US" w:eastAsia="zh-CN"/>
        </w:rPr>
      </w:pPr>
      <w:r>
        <w:rPr>
          <w:rFonts w:eastAsia="等线" w:hint="eastAsia"/>
          <w:lang w:val="en-US" w:eastAsia="zh-CN"/>
        </w:rPr>
        <w:t>N</w:t>
      </w:r>
      <w:r>
        <w:rPr>
          <w:rFonts w:eastAsia="等线"/>
          <w:lang w:val="en-US" w:eastAsia="zh-CN"/>
        </w:rPr>
        <w:t>ote: value 0 is a candidate</w:t>
      </w:r>
    </w:p>
    <w:p w:rsidR="005C1903" w:rsidRDefault="001015DC">
      <w:pPr>
        <w:pStyle w:val="0Maintext"/>
        <w:numPr>
          <w:ilvl w:val="0"/>
          <w:numId w:val="16"/>
        </w:numPr>
        <w:spacing w:after="0" w:afterAutospacing="0" w:line="240" w:lineRule="auto"/>
        <w:rPr>
          <w:lang w:val="en-US" w:eastAsia="zh-CN"/>
        </w:rPr>
      </w:pPr>
      <w:r>
        <w:rPr>
          <w:lang w:eastAsia="zh-CN"/>
        </w:rPr>
        <w:t>At least one CPE starting position for S-SSB</w:t>
      </w:r>
    </w:p>
    <w:p w:rsidR="005C1903" w:rsidRDefault="001015DC">
      <w:pPr>
        <w:pStyle w:val="0Maintext"/>
        <w:numPr>
          <w:ilvl w:val="1"/>
          <w:numId w:val="16"/>
        </w:numPr>
        <w:spacing w:after="0" w:afterAutospacing="0" w:line="240" w:lineRule="auto"/>
        <w:ind w:hanging="357"/>
        <w:rPr>
          <w:lang w:val="en-US" w:eastAsia="zh-CN"/>
        </w:rPr>
      </w:pPr>
      <w:r>
        <w:rPr>
          <w:lang w:val="en-US" w:eastAsia="zh-CN"/>
        </w:rPr>
        <w:t>FFS CPE starting position should be (pre-)configured, pre-defined or indicated</w:t>
      </w:r>
    </w:p>
    <w:p w:rsidR="005C1903" w:rsidRDefault="001015DC">
      <w:pPr>
        <w:pStyle w:val="0Maintext"/>
        <w:numPr>
          <w:ilvl w:val="1"/>
          <w:numId w:val="16"/>
        </w:numPr>
        <w:spacing w:after="0" w:afterAutospacing="0" w:line="240" w:lineRule="auto"/>
        <w:ind w:hanging="357"/>
        <w:rPr>
          <w:lang w:val="en-US" w:eastAsia="zh-CN"/>
        </w:rPr>
      </w:pPr>
      <w:r>
        <w:rPr>
          <w:lang w:val="en-US"/>
        </w:rPr>
        <w:t>FFS: Whether multiple CPE sta</w:t>
      </w:r>
      <w:r>
        <w:rPr>
          <w:lang w:val="en-US"/>
        </w:rPr>
        <w:t>rting positions should be (pre-)configured, pre-defined or indicated</w:t>
      </w:r>
    </w:p>
    <w:p w:rsidR="005C1903" w:rsidRDefault="001015DC">
      <w:pPr>
        <w:pStyle w:val="0Maintext"/>
        <w:numPr>
          <w:ilvl w:val="1"/>
          <w:numId w:val="16"/>
        </w:numPr>
        <w:spacing w:after="0" w:afterAutospacing="0" w:line="240" w:lineRule="auto"/>
        <w:ind w:hanging="357"/>
        <w:rPr>
          <w:lang w:val="en-US" w:eastAsia="zh-CN"/>
        </w:rPr>
      </w:pPr>
      <w:r>
        <w:rPr>
          <w:lang w:val="en-US" w:eastAsia="zh-CN"/>
        </w:rPr>
        <w:t xml:space="preserve">FFS CPE starting positions for the R16 S-SSB and the additional S-SSBs </w:t>
      </w:r>
    </w:p>
    <w:p w:rsidR="005C1903" w:rsidRDefault="001015DC">
      <w:pPr>
        <w:pStyle w:val="0Maintext"/>
        <w:numPr>
          <w:ilvl w:val="1"/>
          <w:numId w:val="16"/>
        </w:numPr>
        <w:spacing w:after="0" w:afterAutospacing="0" w:line="240" w:lineRule="auto"/>
        <w:ind w:hanging="357"/>
        <w:rPr>
          <w:lang w:val="en-US" w:eastAsia="zh-CN"/>
        </w:rPr>
      </w:pPr>
      <w:r>
        <w:rPr>
          <w:rFonts w:eastAsia="等线" w:hint="eastAsia"/>
          <w:lang w:val="en-US" w:eastAsia="zh-CN"/>
        </w:rPr>
        <w:t>N</w:t>
      </w:r>
      <w:r>
        <w:rPr>
          <w:rFonts w:eastAsia="等线"/>
          <w:lang w:val="en-US" w:eastAsia="zh-CN"/>
        </w:rPr>
        <w:t>ote: value 0 is a candidate</w:t>
      </w:r>
    </w:p>
    <w:p w:rsidR="005C1903" w:rsidRDefault="001015DC">
      <w:pPr>
        <w:pStyle w:val="0Maintext"/>
        <w:numPr>
          <w:ilvl w:val="0"/>
          <w:numId w:val="16"/>
        </w:numPr>
        <w:spacing w:after="0" w:afterAutospacing="0" w:line="240" w:lineRule="auto"/>
        <w:ind w:hanging="357"/>
        <w:rPr>
          <w:lang w:val="en-US" w:eastAsia="zh-CN"/>
        </w:rPr>
      </w:pPr>
      <w:r>
        <w:rPr>
          <w:lang w:eastAsia="zh-CN"/>
        </w:rPr>
        <w:t>One or multiple CPE starting positions can be (pre-)configured in each resource pool f</w:t>
      </w:r>
      <w:r>
        <w:rPr>
          <w:lang w:eastAsia="zh-CN"/>
        </w:rPr>
        <w:t>or PSSCH/PSCCH</w:t>
      </w:r>
    </w:p>
    <w:p w:rsidR="005C1903" w:rsidRDefault="001015DC">
      <w:pPr>
        <w:pStyle w:val="0Maintext"/>
        <w:numPr>
          <w:ilvl w:val="1"/>
          <w:numId w:val="16"/>
        </w:numPr>
        <w:spacing w:after="0" w:afterAutospacing="0" w:line="240" w:lineRule="auto"/>
        <w:rPr>
          <w:lang w:val="en-US" w:eastAsia="zh-CN"/>
        </w:rPr>
      </w:pPr>
      <w:r>
        <w:rPr>
          <w:lang w:val="en-US" w:eastAsia="zh-CN"/>
        </w:rPr>
        <w:t xml:space="preserve">When multiple CPE starting positions are (pre-)configured, </w:t>
      </w:r>
    </w:p>
    <w:p w:rsidR="005C1903" w:rsidRDefault="001015DC">
      <w:pPr>
        <w:pStyle w:val="0Maintext"/>
        <w:numPr>
          <w:ilvl w:val="2"/>
          <w:numId w:val="16"/>
        </w:numPr>
        <w:spacing w:after="0" w:afterAutospacing="0" w:line="240" w:lineRule="auto"/>
        <w:rPr>
          <w:lang w:val="en-US" w:eastAsia="zh-CN"/>
        </w:rPr>
      </w:pPr>
      <w:r>
        <w:rPr>
          <w:lang w:val="en-US" w:eastAsia="zh-CN"/>
        </w:rPr>
        <w:t>FFS whether/how to define a criteria for selecting a default CPE starting position (e.g., according to partial/full RB set allocation, resource reservation information, within or ou</w:t>
      </w:r>
      <w:r>
        <w:rPr>
          <w:lang w:val="en-US" w:eastAsia="zh-CN"/>
        </w:rPr>
        <w:t>tside of a COT, etc.)</w:t>
      </w:r>
    </w:p>
    <w:p w:rsidR="005C1903" w:rsidRDefault="001015DC">
      <w:pPr>
        <w:pStyle w:val="0Maintext"/>
        <w:numPr>
          <w:ilvl w:val="2"/>
          <w:numId w:val="16"/>
        </w:numPr>
        <w:spacing w:after="0" w:afterAutospacing="0" w:line="240" w:lineRule="auto"/>
        <w:rPr>
          <w:lang w:val="en-US" w:eastAsia="zh-CN"/>
        </w:rPr>
      </w:pPr>
      <w:r>
        <w:rPr>
          <w:lang w:val="en-US" w:eastAsia="zh-CN"/>
        </w:rPr>
        <w:t>FFS criteria for selecting one of the multiple CPE starting positions (e.g., according to priority level (e.g., CAPC or L1), selected randomly by UE from the (pre-)configured set of CPEs, selected by the UE based on channel access res</w:t>
      </w:r>
      <w:r>
        <w:rPr>
          <w:lang w:val="en-US" w:eastAsia="zh-CN"/>
        </w:rPr>
        <w:t>ult, determined based on indication from the COT initiating UE, etc.)</w:t>
      </w:r>
    </w:p>
    <w:p w:rsidR="005C1903" w:rsidRDefault="001015DC">
      <w:pPr>
        <w:pStyle w:val="0Maintext"/>
        <w:numPr>
          <w:ilvl w:val="1"/>
          <w:numId w:val="16"/>
        </w:numPr>
        <w:spacing w:after="0" w:afterAutospacing="0" w:line="240" w:lineRule="auto"/>
        <w:rPr>
          <w:lang w:val="en-US" w:eastAsia="zh-CN"/>
        </w:rPr>
      </w:pPr>
      <w:r>
        <w:rPr>
          <w:lang w:val="en-US" w:eastAsia="zh-CN"/>
        </w:rPr>
        <w:t>FFS other details</w:t>
      </w:r>
    </w:p>
    <w:p w:rsidR="005C1903" w:rsidRDefault="005C1903">
      <w:pPr>
        <w:autoSpaceDE w:val="0"/>
        <w:autoSpaceDN w:val="0"/>
        <w:jc w:val="both"/>
        <w:rPr>
          <w:rFonts w:ascii="Times New Roman" w:hAnsi="Times New Roman"/>
          <w:szCs w:val="22"/>
          <w:highlight w:val="green"/>
        </w:rPr>
      </w:pPr>
    </w:p>
    <w:p w:rsidR="005C1903" w:rsidRDefault="001015DC">
      <w:pPr>
        <w:autoSpaceDE w:val="0"/>
        <w:autoSpaceDN w:val="0"/>
        <w:jc w:val="both"/>
        <w:rPr>
          <w:rFonts w:ascii="Times New Roman" w:hAnsi="Times New Roman"/>
          <w:szCs w:val="22"/>
        </w:rPr>
      </w:pPr>
      <w:r>
        <w:rPr>
          <w:rFonts w:ascii="Times New Roman" w:hAnsi="Times New Roman"/>
          <w:b/>
          <w:bCs/>
          <w:szCs w:val="22"/>
          <w:highlight w:val="green"/>
        </w:rPr>
        <w:t>Agreement</w:t>
      </w:r>
    </w:p>
    <w:p w:rsidR="005C1903" w:rsidRDefault="001015DC">
      <w:pPr>
        <w:pStyle w:val="0Maintext"/>
        <w:tabs>
          <w:tab w:val="left" w:pos="720"/>
        </w:tabs>
        <w:spacing w:after="0" w:afterAutospacing="0" w:line="240" w:lineRule="auto"/>
        <w:rPr>
          <w:lang w:val="en-US" w:eastAsia="zh-CN"/>
        </w:rPr>
      </w:pPr>
      <w:r>
        <w:rPr>
          <w:lang w:val="en-AU" w:eastAsia="zh-CN"/>
        </w:rPr>
        <w:t>For UE-to-UE COT sharing,</w:t>
      </w:r>
    </w:p>
    <w:p w:rsidR="005C1903" w:rsidRDefault="001015DC">
      <w:pPr>
        <w:pStyle w:val="0Maintext"/>
        <w:numPr>
          <w:ilvl w:val="0"/>
          <w:numId w:val="24"/>
        </w:numPr>
        <w:spacing w:after="0" w:afterAutospacing="0" w:line="240" w:lineRule="auto"/>
        <w:rPr>
          <w:color w:val="000000"/>
          <w:lang w:val="en-US" w:eastAsia="zh-CN"/>
        </w:rPr>
      </w:pPr>
      <w:r>
        <w:rPr>
          <w:color w:val="000000"/>
          <w:lang w:eastAsia="zh-CN"/>
        </w:rPr>
        <w:t xml:space="preserve">When performing S-SSB transmission(s), a responding UE can utilize a COT shared by a COT initiating UE (using type 1 channel </w:t>
      </w:r>
      <w:r>
        <w:rPr>
          <w:color w:val="000000"/>
          <w:lang w:eastAsia="zh-CN"/>
        </w:rPr>
        <w:t>access) when the responding UE is intended to transmit S-SSB within RB set(s) corresponding to the shared COT. When performing PSFCH transmission(s), a responding UE can utilize a COT shared by a COT initiating UE at least when at least one of the respondi</w:t>
      </w:r>
      <w:r>
        <w:rPr>
          <w:color w:val="000000"/>
          <w:lang w:eastAsia="zh-CN"/>
        </w:rPr>
        <w:t>ng UE’s PSFCH transmissions in a symbol/slot within RB set(s) corresponding to the shared COT is intended for the COT initiating UE.</w:t>
      </w:r>
    </w:p>
    <w:p w:rsidR="005C1903" w:rsidRDefault="001015DC">
      <w:pPr>
        <w:pStyle w:val="0Maintext"/>
        <w:numPr>
          <w:ilvl w:val="1"/>
          <w:numId w:val="24"/>
        </w:numPr>
        <w:tabs>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rsidR="005C1903" w:rsidRDefault="001015DC">
      <w:pPr>
        <w:pStyle w:val="0Maintext"/>
        <w:numPr>
          <w:ilvl w:val="0"/>
          <w:numId w:val="24"/>
        </w:numPr>
        <w:spacing w:after="0" w:afterAutospacing="0" w:line="240" w:lineRule="auto"/>
        <w:rPr>
          <w:color w:val="000000"/>
          <w:lang w:val="en-US" w:eastAsia="zh-CN"/>
        </w:rPr>
      </w:pPr>
      <w:r>
        <w:rPr>
          <w:color w:val="000000"/>
          <w:lang w:eastAsia="zh-CN"/>
        </w:rPr>
        <w:lastRenderedPageBreak/>
        <w:t>When performing PSSCH/PSCCH transmissi</w:t>
      </w:r>
      <w:r>
        <w:rPr>
          <w:color w:val="000000"/>
          <w:lang w:eastAsia="zh-CN"/>
        </w:rPr>
        <w:t>on(s), a responding UE can utilize a COT shared by a COT initiating UE at least when the responding UE’s PSSCH/PSCCH transmission(s) within RB set(s) corresponding to the shared COT is intended for the COT initiating UE</w:t>
      </w:r>
    </w:p>
    <w:p w:rsidR="005C1903" w:rsidRDefault="001015DC">
      <w:pPr>
        <w:pStyle w:val="0Maintext"/>
        <w:numPr>
          <w:ilvl w:val="1"/>
          <w:numId w:val="24"/>
        </w:numPr>
        <w:tabs>
          <w:tab w:val="left" w:pos="2160"/>
        </w:tabs>
        <w:spacing w:after="0" w:afterAutospacing="0" w:line="240" w:lineRule="auto"/>
        <w:rPr>
          <w:color w:val="000000"/>
          <w:lang w:val="en-US" w:eastAsia="zh-CN"/>
        </w:rPr>
      </w:pPr>
      <w:r>
        <w:rPr>
          <w:color w:val="000000"/>
          <w:lang w:eastAsia="zh-CN"/>
        </w:rPr>
        <w:t>FFS whether to support the case if a</w:t>
      </w:r>
      <w:r>
        <w:rPr>
          <w:color w:val="000000"/>
          <w:lang w:eastAsia="zh-CN"/>
        </w:rPr>
        <w:t xml:space="preserve"> responding UE transmits PSSCH/PSCCH to destination ID other than the source ID of the COT initiating transmission, where the destination ID of the responding UE’s PSSCH/PSCCH transmission(s) can be different from the source/destination IDs of COT initiati</w:t>
      </w:r>
      <w:r>
        <w:rPr>
          <w:color w:val="000000"/>
          <w:lang w:eastAsia="zh-CN"/>
        </w:rPr>
        <w:t>ng UE’s PSSCH/PSCCH transmission when sharing the COT information.</w:t>
      </w:r>
    </w:p>
    <w:p w:rsidR="005C1903" w:rsidRDefault="001015DC">
      <w:pPr>
        <w:pStyle w:val="0Maintext"/>
        <w:numPr>
          <w:ilvl w:val="2"/>
          <w:numId w:val="24"/>
        </w:numPr>
        <w:tabs>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rsidR="005C1903" w:rsidRDefault="001015DC">
      <w:pPr>
        <w:pStyle w:val="0Maintext"/>
        <w:numPr>
          <w:ilvl w:val="2"/>
          <w:numId w:val="24"/>
        </w:numPr>
        <w:tabs>
          <w:tab w:val="left" w:pos="2880"/>
        </w:tabs>
        <w:spacing w:after="0" w:afterAutospacing="0" w:line="240" w:lineRule="auto"/>
        <w:rPr>
          <w:color w:val="000000"/>
          <w:lang w:val="en-US" w:eastAsia="zh-CN"/>
        </w:rPr>
      </w:pPr>
      <w:r>
        <w:rPr>
          <w:color w:val="000000"/>
          <w:lang w:val="en-US" w:eastAsia="zh-CN"/>
        </w:rPr>
        <w:t>FFS whether the re</w:t>
      </w:r>
      <w:r>
        <w:rPr>
          <w:color w:val="000000"/>
          <w:lang w:val="en-US" w:eastAsia="zh-CN"/>
        </w:rPr>
        <w:t>sponding UE can utilize the COT when at least the responding UE’s PSCCH transmission in the reserved resources within the shared COT or MCSt is intended for the COT initiating UE and what are the restrictions (e.g., priority, etc.) and indication to the re</w:t>
      </w:r>
      <w:r>
        <w:rPr>
          <w:color w:val="000000"/>
          <w:lang w:val="en-US" w:eastAsia="zh-CN"/>
        </w:rPr>
        <w:t>sponding UE.</w:t>
      </w:r>
    </w:p>
    <w:p w:rsidR="005C1903" w:rsidRDefault="001015DC">
      <w:pPr>
        <w:pStyle w:val="0Maintext"/>
        <w:numPr>
          <w:ilvl w:val="0"/>
          <w:numId w:val="24"/>
        </w:numPr>
        <w:spacing w:after="0" w:afterAutospacing="0" w:line="240" w:lineRule="auto"/>
        <w:rPr>
          <w:color w:val="000000"/>
          <w:lang w:val="en-US" w:eastAsia="zh-CN"/>
        </w:rPr>
      </w:pPr>
      <w:r>
        <w:rPr>
          <w:color w:val="000000"/>
          <w:lang w:eastAsia="zh-CN"/>
        </w:rPr>
        <w:t>FFS: UE forwarding/relaying information about a COT initiated by another UE.</w:t>
      </w:r>
    </w:p>
    <w:p w:rsidR="005C1903" w:rsidRDefault="005C1903">
      <w:pPr>
        <w:autoSpaceDE w:val="0"/>
        <w:autoSpaceDN w:val="0"/>
        <w:jc w:val="both"/>
        <w:rPr>
          <w:rFonts w:ascii="Times New Roman" w:hAnsi="Times New Roman"/>
          <w:szCs w:val="22"/>
          <w:highlight w:val="green"/>
        </w:rPr>
      </w:pPr>
    </w:p>
    <w:p w:rsidR="005C1903" w:rsidRDefault="001015DC">
      <w:pPr>
        <w:autoSpaceDE w:val="0"/>
        <w:autoSpaceDN w:val="0"/>
        <w:jc w:val="both"/>
        <w:rPr>
          <w:rFonts w:ascii="Times New Roman" w:hAnsi="Times New Roman"/>
          <w:szCs w:val="22"/>
        </w:rPr>
      </w:pPr>
      <w:r>
        <w:rPr>
          <w:rFonts w:ascii="Times New Roman" w:hAnsi="Times New Roman"/>
          <w:b/>
          <w:bCs/>
          <w:szCs w:val="22"/>
          <w:highlight w:val="green"/>
        </w:rPr>
        <w:t>Agreement</w:t>
      </w:r>
    </w:p>
    <w:p w:rsidR="005C1903" w:rsidRDefault="001015DC">
      <w:pPr>
        <w:pStyle w:val="aff3"/>
        <w:numPr>
          <w:ilvl w:val="0"/>
          <w:numId w:val="13"/>
        </w:numPr>
        <w:autoSpaceDE w:val="0"/>
        <w:autoSpaceDN w:val="0"/>
        <w:ind w:leftChars="0" w:left="426"/>
        <w:jc w:val="both"/>
        <w:rPr>
          <w:rFonts w:ascii="Times New Roman" w:hAnsi="Times New Roman"/>
          <w:bCs/>
          <w:iCs/>
          <w:u w:val="single"/>
        </w:rPr>
      </w:pPr>
      <w:r>
        <w:rPr>
          <w:rFonts w:ascii="Times New Roman" w:hAnsi="Times New Roman"/>
          <w:bCs/>
          <w:iCs/>
          <w:szCs w:val="22"/>
          <w:lang w:val="en-US" w:eastAsia="ko-KR"/>
        </w:rPr>
        <w:t xml:space="preserve">If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m:t>
        </m:r>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r>
                  <w:rPr>
                    <w:rFonts w:ascii="Cambria Math" w:hAnsi="Cambria Math"/>
                    <w:szCs w:val="22"/>
                    <w:lang w:val="en-US" w:eastAsia="ko-KR"/>
                  </w:rPr>
                  <m:t>,</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the next higher allowed value for adjusting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Pr>
          <w:rFonts w:ascii="Times New Roman" w:hAnsi="Times New Roman"/>
          <w:bCs/>
          <w:iCs/>
          <w:szCs w:val="22"/>
          <w:lang w:val="en-US" w:eastAsia="ko-KR"/>
        </w:rPr>
        <w:t xml:space="preserve"> is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r>
                  <w:rPr>
                    <w:rFonts w:ascii="Cambria Math" w:hAnsi="Cambria Math"/>
                    <w:szCs w:val="22"/>
                    <w:lang w:val="en-US" w:eastAsia="ko-KR"/>
                  </w:rPr>
                  <m:t>,</m:t>
                </m:r>
              </m:fName>
              <m:e>
                <m:r>
                  <w:rPr>
                    <w:rFonts w:ascii="Cambria Math" w:hAnsi="Cambria Math"/>
                    <w:szCs w:val="22"/>
                    <w:lang w:val="en-US" w:eastAsia="ko-KR"/>
                  </w:rPr>
                  <m:t>p</m:t>
                </m:r>
              </m:e>
            </m:func>
          </m:sub>
        </m:sSub>
      </m:oMath>
      <w:r>
        <w:rPr>
          <w:rFonts w:ascii="Times New Roman" w:hAnsi="Times New Roman"/>
          <w:bCs/>
          <w:iCs/>
          <w:szCs w:val="22"/>
          <w:lang w:val="en-US" w:eastAsia="ko-KR"/>
        </w:rPr>
        <w:t>.</w:t>
      </w:r>
    </w:p>
    <w:p w:rsidR="005C1903" w:rsidRDefault="001015DC">
      <w:pPr>
        <w:pStyle w:val="aff3"/>
        <w:numPr>
          <w:ilvl w:val="0"/>
          <w:numId w:val="13"/>
        </w:numPr>
        <w:autoSpaceDE w:val="0"/>
        <w:autoSpaceDN w:val="0"/>
        <w:ind w:leftChars="0" w:left="426"/>
        <w:jc w:val="both"/>
        <w:rPr>
          <w:rFonts w:ascii="Times New Roman" w:hAnsi="Times New Roman"/>
          <w:bCs/>
          <w:iCs/>
          <w:u w:val="single"/>
        </w:rPr>
      </w:pPr>
      <w:r>
        <w:rPr>
          <w:rFonts w:ascii="Times New Roman" w:hAnsi="Times New Roman"/>
          <w:bCs/>
          <w:iCs/>
          <w:szCs w:val="22"/>
          <w:lang w:val="en-US" w:eastAsia="ko-KR"/>
        </w:rPr>
        <w:t xml:space="preserve">If the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m:t>
        </m:r>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r>
                  <w:rPr>
                    <w:rFonts w:ascii="Cambria Math" w:hAnsi="Cambria Math"/>
                    <w:szCs w:val="22"/>
                    <w:lang w:val="en-US" w:eastAsia="ko-KR"/>
                  </w:rPr>
                  <m:t>,</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Pr>
          <w:rFonts w:ascii="Times New Roman" w:hAnsi="Times New Roman"/>
          <w:bCs/>
          <w:iCs/>
          <w:szCs w:val="22"/>
          <w:lang w:val="en-US" w:eastAsia="ko-KR"/>
        </w:rPr>
        <w:t xml:space="preserv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Pr>
          <w:rFonts w:ascii="Times New Roman" w:hAnsi="Times New Roman"/>
          <w:bCs/>
          <w:iCs/>
          <w:szCs w:val="22"/>
          <w:lang w:val="en-US" w:eastAsia="ko-KR"/>
        </w:rPr>
        <w:t xml:space="preserve"> is reset to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min</m:t>
                </m:r>
                <m:r>
                  <w:rPr>
                    <w:rFonts w:ascii="Cambria Math" w:hAnsi="Cambria Math"/>
                    <w:szCs w:val="22"/>
                    <w:lang w:val="en-US" w:eastAsia="ko-KR"/>
                  </w:rPr>
                  <m:t>,</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only for that priority class </w:t>
      </w:r>
      <m:oMath>
        <m:r>
          <m:rPr>
            <m:sty m:val="p"/>
          </m:rPr>
          <w:rPr>
            <w:rFonts w:ascii="Cambria Math" w:hAnsi="Cambria Math"/>
            <w:szCs w:val="22"/>
            <w:lang w:val="en-US" w:eastAsia="ko-KR"/>
          </w:rPr>
          <m:t>p</m:t>
        </m:r>
      </m:oMath>
      <w:r>
        <w:rPr>
          <w:rFonts w:ascii="Times New Roman" w:hAnsi="Times New Roman"/>
          <w:bCs/>
          <w:iCs/>
          <w:szCs w:val="22"/>
          <w:lang w:val="en-US" w:eastAsia="ko-KR"/>
        </w:rPr>
        <w:t xml:space="preserve"> for which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m:t>
        </m:r>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r>
                  <w:rPr>
                    <w:rFonts w:ascii="Cambria Math" w:hAnsi="Cambria Math"/>
                    <w:szCs w:val="22"/>
                    <w:lang w:val="en-US" w:eastAsia="ko-KR"/>
                  </w:rPr>
                  <m:t>,</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Pr>
          <w:rFonts w:ascii="Times New Roman" w:hAnsi="Times New Roman"/>
          <w:bCs/>
          <w:iCs/>
          <w:szCs w:val="22"/>
          <w:lang w:val="en-US" w:eastAsia="ko-KR"/>
        </w:rPr>
        <w:t xml:space="preserve">. </w:t>
      </w:r>
      <m:oMath>
        <m:r>
          <w:rPr>
            <w:rFonts w:ascii="Cambria Math" w:hAnsi="Cambria Math"/>
            <w:szCs w:val="22"/>
            <w:lang w:val="en-US" w:eastAsia="ko-KR"/>
          </w:rPr>
          <m:t>K</m:t>
        </m:r>
      </m:oMath>
      <w:r>
        <w:rPr>
          <w:rFonts w:ascii="Times New Roman" w:hAnsi="Times New Roman"/>
          <w:bCs/>
          <w:iCs/>
          <w:szCs w:val="22"/>
          <w:lang w:val="en-US" w:eastAsia="ko-KR"/>
        </w:rPr>
        <w:t xml:space="preserve"> is selected by UE from the set of values {1, 2, …,8} for eac</w:t>
      </w:r>
      <w:r>
        <w:rPr>
          <w:rFonts w:ascii="Times New Roman" w:hAnsi="Times New Roman"/>
          <w:bCs/>
          <w:iCs/>
          <w:szCs w:val="22"/>
          <w:lang w:val="en-US" w:eastAsia="ko-KR"/>
        </w:rPr>
        <w:t xml:space="preserve">h priority class </w:t>
      </w:r>
      <m:oMath>
        <m:r>
          <w:rPr>
            <w:rFonts w:ascii="Cambria Math" w:hAnsi="Cambria Math"/>
            <w:szCs w:val="22"/>
            <w:lang w:val="en-US" w:eastAsia="ko-KR"/>
          </w:rPr>
          <m:t>p</m:t>
        </m:r>
        <m:r>
          <w:rPr>
            <w:rFonts w:ascii="Cambria Math" w:hAnsi="Cambria Math"/>
            <w:szCs w:val="22"/>
            <w:lang w:val="en-US" w:eastAsia="ko-KR"/>
          </w:rPr>
          <m:t>∈</m:t>
        </m:r>
        <m:d>
          <m:dPr>
            <m:begChr m:val="{"/>
            <m:endChr m:val="}"/>
            <m:ctrlPr>
              <w:rPr>
                <w:rFonts w:ascii="Cambria Math" w:hAnsi="Cambria Math"/>
                <w:bCs/>
                <w:i/>
                <w:szCs w:val="22"/>
                <w:lang w:val="en-US" w:eastAsia="ko-KR"/>
              </w:rPr>
            </m:ctrlPr>
          </m:dPr>
          <m:e>
            <m:r>
              <w:rPr>
                <w:rFonts w:ascii="Cambria Math" w:hAnsi="Cambria Math"/>
                <w:szCs w:val="22"/>
                <w:lang w:val="en-US" w:eastAsia="ko-KR"/>
              </w:rPr>
              <m:t>1,2,3,4</m:t>
            </m:r>
          </m:e>
        </m:d>
      </m:oMath>
      <w:r>
        <w:rPr>
          <w:rFonts w:ascii="Times New Roman" w:hAnsi="Times New Roman"/>
          <w:bCs/>
          <w:iCs/>
          <w:szCs w:val="22"/>
          <w:lang w:val="en-US" w:eastAsia="ko-KR"/>
        </w:rPr>
        <w:t>.</w:t>
      </w:r>
    </w:p>
    <w:p w:rsidR="005C1903" w:rsidRDefault="005C1903">
      <w:pPr>
        <w:autoSpaceDE w:val="0"/>
        <w:autoSpaceDN w:val="0"/>
        <w:jc w:val="both"/>
        <w:rPr>
          <w:rFonts w:ascii="Times New Roman" w:hAnsi="Times New Roman"/>
          <w:szCs w:val="20"/>
        </w:rPr>
      </w:pPr>
    </w:p>
    <w:p w:rsidR="005C1903" w:rsidRDefault="001015DC">
      <w:pPr>
        <w:pStyle w:val="2"/>
      </w:pPr>
      <w:r>
        <w:t>RAN1#112 (February 27th – March 03rd, 2023)</w:t>
      </w:r>
    </w:p>
    <w:p w:rsidR="005C1903" w:rsidRDefault="001015DC">
      <w:pPr>
        <w:rPr>
          <w:szCs w:val="20"/>
          <w:lang w:eastAsia="zh-CN"/>
        </w:rPr>
      </w:pPr>
      <w:r>
        <w:rPr>
          <w:rStyle w:val="afe"/>
          <w:rFonts w:eastAsia="MS Mincho"/>
          <w:szCs w:val="20"/>
          <w:highlight w:val="green"/>
        </w:rPr>
        <w:t>Agreement</w:t>
      </w:r>
    </w:p>
    <w:p w:rsidR="005C1903" w:rsidRDefault="001015DC">
      <w:pPr>
        <w:spacing w:line="276" w:lineRule="auto"/>
        <w:rPr>
          <w:szCs w:val="20"/>
          <w:lang w:eastAsia="zh-CN"/>
        </w:rPr>
      </w:pPr>
      <w:r>
        <w:rPr>
          <w:szCs w:val="20"/>
          <w:lang w:eastAsia="zh-CN"/>
        </w:rPr>
        <w:t>The CAPC level that should be used for S-SSB transmissions:</w:t>
      </w:r>
    </w:p>
    <w:p w:rsidR="005C1903" w:rsidRDefault="001015DC">
      <w:pPr>
        <w:numPr>
          <w:ilvl w:val="0"/>
          <w:numId w:val="13"/>
        </w:numPr>
        <w:autoSpaceDE w:val="0"/>
        <w:autoSpaceDN w:val="0"/>
        <w:spacing w:line="276" w:lineRule="auto"/>
        <w:rPr>
          <w:szCs w:val="20"/>
        </w:rPr>
      </w:pPr>
      <w:r>
        <w:rPr>
          <w:szCs w:val="20"/>
        </w:rPr>
        <w:t xml:space="preserve">Option 1: CAPC value (p) should be set to 1 when UE performs Type 1 channel access procedure for S-SSB </w:t>
      </w:r>
      <w:r>
        <w:rPr>
          <w:szCs w:val="20"/>
        </w:rPr>
        <w:t>transmission</w:t>
      </w:r>
    </w:p>
    <w:p w:rsidR="005C1903" w:rsidRDefault="005C1903">
      <w:pPr>
        <w:autoSpaceDE w:val="0"/>
        <w:autoSpaceDN w:val="0"/>
        <w:spacing w:line="276" w:lineRule="auto"/>
        <w:rPr>
          <w:szCs w:val="20"/>
        </w:rPr>
      </w:pPr>
    </w:p>
    <w:p w:rsidR="005C1903" w:rsidRDefault="001015DC">
      <w:pPr>
        <w:rPr>
          <w:rStyle w:val="afe"/>
          <w:rFonts w:eastAsia="MS Mincho"/>
          <w:szCs w:val="20"/>
          <w:highlight w:val="green"/>
        </w:rPr>
      </w:pPr>
      <w:r>
        <w:rPr>
          <w:rStyle w:val="afe"/>
          <w:rFonts w:eastAsia="MS Mincho"/>
          <w:szCs w:val="20"/>
          <w:highlight w:val="green"/>
        </w:rPr>
        <w:t>Agreement</w:t>
      </w:r>
    </w:p>
    <w:p w:rsidR="005C1903" w:rsidRDefault="001015DC">
      <w:pPr>
        <w:spacing w:line="276" w:lineRule="auto"/>
        <w:rPr>
          <w:szCs w:val="20"/>
          <w:lang w:eastAsia="zh-CN"/>
        </w:rPr>
      </w:pPr>
      <w:r>
        <w:rPr>
          <w:szCs w:val="20"/>
          <w:lang w:eastAsia="zh-CN"/>
        </w:rPr>
        <w:t>The CAPC level that should be used for PSFCH transmission, CAPC value (p) should be set to 1 when UE performs Type 1 channel access procedure for PSFCH transmission</w:t>
      </w:r>
    </w:p>
    <w:p w:rsidR="005C1903" w:rsidRDefault="005C1903">
      <w:pPr>
        <w:spacing w:line="276" w:lineRule="auto"/>
        <w:rPr>
          <w:szCs w:val="20"/>
          <w:lang w:eastAsia="zh-CN"/>
        </w:rPr>
      </w:pPr>
    </w:p>
    <w:p w:rsidR="005C1903" w:rsidRDefault="001015DC">
      <w:pPr>
        <w:rPr>
          <w:szCs w:val="20"/>
          <w:lang w:eastAsia="zh-CN"/>
        </w:rPr>
      </w:pPr>
      <w:r>
        <w:rPr>
          <w:rStyle w:val="afe"/>
          <w:rFonts w:eastAsia="MS Mincho"/>
          <w:szCs w:val="20"/>
          <w:highlight w:val="green"/>
        </w:rPr>
        <w:t>Agreement</w:t>
      </w:r>
    </w:p>
    <w:p w:rsidR="005C1903" w:rsidRDefault="001015DC">
      <w:pPr>
        <w:spacing w:line="276" w:lineRule="auto"/>
        <w:rPr>
          <w:szCs w:val="20"/>
          <w:lang w:eastAsia="zh-CN"/>
        </w:rPr>
      </w:pPr>
      <w:r>
        <w:rPr>
          <w:szCs w:val="20"/>
          <w:lang w:eastAsia="zh-CN"/>
        </w:rPr>
        <w:t xml:space="preserve">The end timing for the definition of reference duration </w:t>
      </w:r>
      <w:r>
        <w:rPr>
          <w:szCs w:val="20"/>
          <w:lang w:eastAsia="zh-CN"/>
        </w:rPr>
        <w:t>in the contention window adjustment procedure for SL-U is defined as follows:</w:t>
      </w:r>
    </w:p>
    <w:p w:rsidR="005C1903" w:rsidRDefault="001015DC">
      <w:pPr>
        <w:numPr>
          <w:ilvl w:val="0"/>
          <w:numId w:val="13"/>
        </w:numPr>
        <w:autoSpaceDE w:val="0"/>
        <w:autoSpaceDN w:val="0"/>
        <w:spacing w:line="276" w:lineRule="auto"/>
        <w:rPr>
          <w:szCs w:val="20"/>
        </w:rPr>
      </w:pPr>
      <w:r>
        <w:rPr>
          <w:szCs w:val="20"/>
        </w:rPr>
        <w:t>Option 1a</w:t>
      </w:r>
    </w:p>
    <w:p w:rsidR="005C1903" w:rsidRDefault="001015DC">
      <w:pPr>
        <w:numPr>
          <w:ilvl w:val="1"/>
          <w:numId w:val="13"/>
        </w:numPr>
        <w:autoSpaceDE w:val="0"/>
        <w:autoSpaceDN w:val="0"/>
        <w:spacing w:line="276" w:lineRule="auto"/>
        <w:rPr>
          <w:szCs w:val="20"/>
        </w:rPr>
      </w:pPr>
      <w:r>
        <w:rPr>
          <w:szCs w:val="20"/>
        </w:rPr>
        <w:t>the end of the first slot where at least one PSSCH with ACK/NACK HARQ-ACK enabled is transmitted</w:t>
      </w:r>
    </w:p>
    <w:p w:rsidR="005C1903" w:rsidRDefault="001015DC">
      <w:pPr>
        <w:numPr>
          <w:ilvl w:val="1"/>
          <w:numId w:val="13"/>
        </w:numPr>
        <w:autoSpaceDE w:val="0"/>
        <w:autoSpaceDN w:val="0"/>
        <w:spacing w:line="276" w:lineRule="auto"/>
        <w:rPr>
          <w:szCs w:val="20"/>
        </w:rPr>
      </w:pPr>
      <w:r>
        <w:rPr>
          <w:szCs w:val="20"/>
        </w:rPr>
        <w:t>Note, SL reference duration is not used if PSSCH with ACK/NACK HARQ-ACK</w:t>
      </w:r>
      <w:r>
        <w:rPr>
          <w:szCs w:val="20"/>
        </w:rPr>
        <w:t xml:space="preserve"> enabled cannot be found in the latest COT</w:t>
      </w:r>
    </w:p>
    <w:p w:rsidR="005C1903" w:rsidRDefault="001015DC">
      <w:pPr>
        <w:numPr>
          <w:ilvl w:val="1"/>
          <w:numId w:val="13"/>
        </w:numPr>
        <w:autoSpaceDE w:val="0"/>
        <w:autoSpaceDN w:val="0"/>
        <w:spacing w:line="276" w:lineRule="auto"/>
        <w:rPr>
          <w:szCs w:val="20"/>
        </w:rPr>
      </w:pPr>
      <w:r>
        <w:rPr>
          <w:szCs w:val="20"/>
        </w:rPr>
        <w:t>FFS: Whether to support another ending timing is FFS, e.g. for MCSt if needed</w:t>
      </w:r>
    </w:p>
    <w:p w:rsidR="005C1903" w:rsidRDefault="001015DC">
      <w:pPr>
        <w:numPr>
          <w:ilvl w:val="1"/>
          <w:numId w:val="13"/>
        </w:numPr>
        <w:autoSpaceDE w:val="0"/>
        <w:autoSpaceDN w:val="0"/>
        <w:spacing w:line="276" w:lineRule="auto"/>
        <w:rPr>
          <w:szCs w:val="20"/>
        </w:rPr>
      </w:pPr>
      <w:r>
        <w:rPr>
          <w:szCs w:val="20"/>
        </w:rPr>
        <w:t>Whether/how to adjust CWS for groupcast option 1 NACK-only case and whether/how to define reference duration for groupcast option 1 NAC</w:t>
      </w:r>
      <w:r>
        <w:rPr>
          <w:szCs w:val="20"/>
        </w:rPr>
        <w:t>K-only case can still be discussed</w:t>
      </w:r>
    </w:p>
    <w:p w:rsidR="005C1903" w:rsidRDefault="005C1903">
      <w:pPr>
        <w:autoSpaceDE w:val="0"/>
        <w:autoSpaceDN w:val="0"/>
        <w:spacing w:line="276" w:lineRule="auto"/>
        <w:rPr>
          <w:szCs w:val="20"/>
        </w:rPr>
      </w:pPr>
    </w:p>
    <w:p w:rsidR="005C1903" w:rsidRDefault="001015DC">
      <w:pPr>
        <w:autoSpaceDE w:val="0"/>
        <w:autoSpaceDN w:val="0"/>
        <w:jc w:val="both"/>
        <w:rPr>
          <w:szCs w:val="20"/>
        </w:rPr>
      </w:pPr>
      <w:r>
        <w:rPr>
          <w:b/>
          <w:bCs/>
          <w:szCs w:val="20"/>
          <w:highlight w:val="green"/>
        </w:rPr>
        <w:t>Agreement</w:t>
      </w:r>
    </w:p>
    <w:p w:rsidR="005C1903" w:rsidRDefault="001015DC">
      <w:pPr>
        <w:pStyle w:val="0Maintext"/>
        <w:spacing w:after="0" w:afterAutospacing="0"/>
        <w:rPr>
          <w:lang w:val="en-US" w:eastAsia="zh-CN"/>
        </w:rPr>
      </w:pPr>
      <w:r>
        <w:rPr>
          <w:lang w:val="en-US" w:eastAsia="zh-CN"/>
        </w:rPr>
        <w:t>A CPE can be transmitted from a CPE starting position before SL transmission for the following two options:</w:t>
      </w:r>
    </w:p>
    <w:p w:rsidR="005C1903" w:rsidRDefault="001015DC">
      <w:pPr>
        <w:numPr>
          <w:ilvl w:val="0"/>
          <w:numId w:val="13"/>
        </w:numPr>
        <w:autoSpaceDE w:val="0"/>
        <w:autoSpaceDN w:val="0"/>
        <w:spacing w:line="276" w:lineRule="auto"/>
        <w:rPr>
          <w:szCs w:val="20"/>
          <w:lang w:eastAsia="zh-CN"/>
        </w:rPr>
      </w:pPr>
      <w:r>
        <w:rPr>
          <w:szCs w:val="20"/>
          <w:lang w:eastAsia="zh-CN"/>
        </w:rPr>
        <w:t>Option 1: within the symbol just before the next AGC symbol</w:t>
      </w:r>
    </w:p>
    <w:p w:rsidR="005C1903" w:rsidRDefault="001015DC">
      <w:pPr>
        <w:numPr>
          <w:ilvl w:val="0"/>
          <w:numId w:val="13"/>
        </w:numPr>
        <w:autoSpaceDE w:val="0"/>
        <w:autoSpaceDN w:val="0"/>
        <w:spacing w:line="276" w:lineRule="auto"/>
        <w:rPr>
          <w:szCs w:val="20"/>
          <w:lang w:eastAsia="zh-CN"/>
        </w:rPr>
      </w:pPr>
      <w:r>
        <w:rPr>
          <w:szCs w:val="20"/>
          <w:lang w:eastAsia="zh-CN"/>
        </w:rPr>
        <w:t xml:space="preserve">Option 2: </w:t>
      </w:r>
    </w:p>
    <w:p w:rsidR="005C1903" w:rsidRDefault="001015DC">
      <w:pPr>
        <w:numPr>
          <w:ilvl w:val="1"/>
          <w:numId w:val="13"/>
        </w:numPr>
        <w:autoSpaceDE w:val="0"/>
        <w:autoSpaceDN w:val="0"/>
        <w:spacing w:line="276" w:lineRule="auto"/>
        <w:rPr>
          <w:szCs w:val="20"/>
          <w:lang w:eastAsia="zh-CN"/>
        </w:rPr>
      </w:pPr>
      <w:r>
        <w:rPr>
          <w:szCs w:val="20"/>
          <w:lang w:eastAsia="zh-CN"/>
        </w:rPr>
        <w:t xml:space="preserve">within the symbol just before </w:t>
      </w:r>
      <w:r>
        <w:rPr>
          <w:szCs w:val="20"/>
          <w:lang w:eastAsia="zh-CN"/>
        </w:rPr>
        <w:t>the next AGC symbol for 15 kHz SCS</w:t>
      </w:r>
    </w:p>
    <w:p w:rsidR="005C1903" w:rsidRDefault="001015DC">
      <w:pPr>
        <w:numPr>
          <w:ilvl w:val="1"/>
          <w:numId w:val="13"/>
        </w:numPr>
        <w:autoSpaceDE w:val="0"/>
        <w:autoSpaceDN w:val="0"/>
        <w:spacing w:line="276" w:lineRule="auto"/>
        <w:rPr>
          <w:szCs w:val="20"/>
          <w:lang w:eastAsia="zh-CN"/>
        </w:rPr>
      </w:pPr>
      <w:r>
        <w:rPr>
          <w:szCs w:val="20"/>
          <w:lang w:eastAsia="zh-CN"/>
        </w:rPr>
        <w:t>within at most 2 symbols just before the next AGC symbol for 30 or 60 kHz SCS</w:t>
      </w:r>
    </w:p>
    <w:p w:rsidR="005C1903" w:rsidRDefault="001015DC">
      <w:pPr>
        <w:numPr>
          <w:ilvl w:val="0"/>
          <w:numId w:val="13"/>
        </w:numPr>
        <w:autoSpaceDE w:val="0"/>
        <w:autoSpaceDN w:val="0"/>
        <w:spacing w:line="276" w:lineRule="auto"/>
        <w:rPr>
          <w:szCs w:val="20"/>
          <w:lang w:eastAsia="zh-CN"/>
        </w:rPr>
      </w:pPr>
      <w:r>
        <w:rPr>
          <w:szCs w:val="20"/>
          <w:lang w:eastAsia="zh-CN"/>
        </w:rPr>
        <w:t>FFS applicable scenario(s), condition(s) and channel type(s) to apply Option 1 or Option 2</w:t>
      </w:r>
    </w:p>
    <w:p w:rsidR="005C1903" w:rsidRDefault="005C1903">
      <w:pPr>
        <w:autoSpaceDE w:val="0"/>
        <w:autoSpaceDN w:val="0"/>
        <w:spacing w:line="276" w:lineRule="auto"/>
        <w:rPr>
          <w:szCs w:val="20"/>
          <w:lang w:eastAsia="zh-CN"/>
        </w:rPr>
      </w:pPr>
    </w:p>
    <w:p w:rsidR="005C1903" w:rsidRDefault="001015DC">
      <w:pPr>
        <w:autoSpaceDE w:val="0"/>
        <w:autoSpaceDN w:val="0"/>
        <w:jc w:val="both"/>
        <w:rPr>
          <w:szCs w:val="20"/>
        </w:rPr>
      </w:pPr>
      <w:r>
        <w:rPr>
          <w:b/>
          <w:bCs/>
          <w:szCs w:val="20"/>
          <w:highlight w:val="green"/>
        </w:rPr>
        <w:t>Agreement</w:t>
      </w:r>
    </w:p>
    <w:p w:rsidR="005C1903" w:rsidRDefault="001015DC">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rPr>
        <w:t>A responding UE over a shared COT can be:</w:t>
      </w:r>
    </w:p>
    <w:p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a receiving UE, which is the target of a PSCCH/PSSCH transmission of a COT initiator</w:t>
      </w:r>
    </w:p>
    <w:p w:rsidR="005C1903" w:rsidRDefault="001015DC">
      <w:pPr>
        <w:numPr>
          <w:ilvl w:val="2"/>
          <w:numId w:val="25"/>
        </w:numPr>
        <w:tabs>
          <w:tab w:val="left" w:pos="720"/>
        </w:tabs>
        <w:autoSpaceDE w:val="0"/>
        <w:autoSpaceDN w:val="0"/>
        <w:jc w:val="both"/>
        <w:rPr>
          <w:szCs w:val="20"/>
          <w:lang w:eastAsia="zh-CN"/>
        </w:rPr>
      </w:pPr>
      <w:r>
        <w:rPr>
          <w:szCs w:val="20"/>
          <w:lang w:eastAsia="zh-CN"/>
        </w:rPr>
        <w:t>In the case of unicast from the COT initiator, within the same COT when the source and destination IDs contained in the COT initiator’s SCI match to the corresponding des</w:t>
      </w:r>
      <w:r>
        <w:rPr>
          <w:szCs w:val="20"/>
          <w:lang w:eastAsia="zh-CN"/>
        </w:rPr>
        <w:t>tination and source IDs relating to the same unicast at the receiving UE</w:t>
      </w:r>
    </w:p>
    <w:p w:rsidR="005C1903" w:rsidRDefault="001015DC">
      <w:pPr>
        <w:numPr>
          <w:ilvl w:val="2"/>
          <w:numId w:val="25"/>
        </w:numPr>
        <w:tabs>
          <w:tab w:val="left" w:pos="720"/>
        </w:tabs>
        <w:autoSpaceDE w:val="0"/>
        <w:autoSpaceDN w:val="0"/>
        <w:jc w:val="both"/>
        <w:rPr>
          <w:szCs w:val="20"/>
          <w:lang w:eastAsia="zh-CN"/>
        </w:rPr>
      </w:pPr>
      <w:r>
        <w:rPr>
          <w:szCs w:val="20"/>
          <w:lang w:eastAsia="zh-CN"/>
        </w:rPr>
        <w:lastRenderedPageBreak/>
        <w:t>In the case of groupcast and broadcast, when the destination ID contained in the COT initiator’s SCI match to a destination ID known at the receiving UE</w:t>
      </w:r>
    </w:p>
    <w:p w:rsidR="005C1903" w:rsidRDefault="001015DC">
      <w:pPr>
        <w:numPr>
          <w:ilvl w:val="1"/>
          <w:numId w:val="25"/>
        </w:numPr>
        <w:tabs>
          <w:tab w:val="left" w:pos="720"/>
        </w:tabs>
        <w:autoSpaceDE w:val="0"/>
        <w:autoSpaceDN w:val="0"/>
        <w:jc w:val="both"/>
        <w:rPr>
          <w:szCs w:val="20"/>
          <w:lang w:eastAsia="zh-CN"/>
        </w:rPr>
      </w:pPr>
      <w:r>
        <w:rPr>
          <w:szCs w:val="20"/>
          <w:lang w:eastAsia="zh-CN"/>
        </w:rPr>
        <w:t>a UE identified by ID(s), if a</w:t>
      </w:r>
      <w:r>
        <w:rPr>
          <w:szCs w:val="20"/>
          <w:lang w:eastAsia="zh-CN"/>
        </w:rPr>
        <w:t xml:space="preserve">dditional IDs are supported in the COT sharing information (in addition to the source and destination IDs of the </w:t>
      </w:r>
      <w:r>
        <w:rPr>
          <w:szCs w:val="20"/>
        </w:rPr>
        <w:t>PSCCH/PSSCH</w:t>
      </w:r>
      <w:r>
        <w:rPr>
          <w:szCs w:val="20"/>
          <w:lang w:eastAsia="zh-CN"/>
        </w:rPr>
        <w:t xml:space="preserve"> transmission), when additional IDs are included in the COT sharing information from the COT initiator</w:t>
      </w:r>
    </w:p>
    <w:p w:rsidR="005C1903" w:rsidRDefault="001015DC">
      <w:pPr>
        <w:numPr>
          <w:ilvl w:val="2"/>
          <w:numId w:val="25"/>
        </w:numPr>
        <w:tabs>
          <w:tab w:val="left" w:pos="720"/>
        </w:tabs>
        <w:autoSpaceDE w:val="0"/>
        <w:autoSpaceDN w:val="0"/>
        <w:jc w:val="both"/>
        <w:rPr>
          <w:szCs w:val="20"/>
          <w:lang w:eastAsia="zh-CN"/>
        </w:rPr>
      </w:pPr>
      <w:r>
        <w:rPr>
          <w:szCs w:val="20"/>
          <w:lang w:eastAsia="zh-CN"/>
        </w:rPr>
        <w:t>FFS Limitations on what addit</w:t>
      </w:r>
      <w:r>
        <w:rPr>
          <w:szCs w:val="20"/>
          <w:lang w:eastAsia="zh-CN"/>
        </w:rPr>
        <w:t>ional IDs may be included and how they may be indicated</w:t>
      </w:r>
    </w:p>
    <w:p w:rsidR="005C1903" w:rsidRDefault="005C1903">
      <w:pPr>
        <w:tabs>
          <w:tab w:val="left" w:pos="720"/>
        </w:tabs>
        <w:autoSpaceDE w:val="0"/>
        <w:autoSpaceDN w:val="0"/>
        <w:jc w:val="both"/>
        <w:rPr>
          <w:szCs w:val="20"/>
          <w:lang w:eastAsia="zh-CN"/>
        </w:rPr>
      </w:pPr>
    </w:p>
    <w:p w:rsidR="005C1903" w:rsidRDefault="001015DC">
      <w:pPr>
        <w:autoSpaceDE w:val="0"/>
        <w:autoSpaceDN w:val="0"/>
        <w:jc w:val="both"/>
        <w:rPr>
          <w:szCs w:val="20"/>
        </w:rPr>
      </w:pPr>
      <w:r>
        <w:rPr>
          <w:b/>
          <w:bCs/>
          <w:szCs w:val="20"/>
          <w:highlight w:val="green"/>
        </w:rPr>
        <w:t>Agreement</w:t>
      </w:r>
    </w:p>
    <w:p w:rsidR="005C1903" w:rsidRDefault="001015DC">
      <w:pPr>
        <w:rPr>
          <w:szCs w:val="20"/>
        </w:rPr>
      </w:pPr>
      <w:r>
        <w:rPr>
          <w:szCs w:val="20"/>
        </w:rPr>
        <w:t>A responding UE’s SL transmission(s) within RB set(s) corresponding to a shared COT can be transmitted when the CAPC value(s) of the SL transmission(s) have an equal or smaller CAPC value t</w:t>
      </w:r>
      <w:r>
        <w:rPr>
          <w:szCs w:val="20"/>
        </w:rPr>
        <w:t>han the CAPC value indicated in the COT sharing information.</w:t>
      </w:r>
    </w:p>
    <w:p w:rsidR="005C1903" w:rsidRDefault="005C1903">
      <w:pPr>
        <w:rPr>
          <w:szCs w:val="20"/>
        </w:rPr>
      </w:pPr>
    </w:p>
    <w:p w:rsidR="005C1903" w:rsidRDefault="001015DC">
      <w:pPr>
        <w:autoSpaceDE w:val="0"/>
        <w:autoSpaceDN w:val="0"/>
        <w:jc w:val="both"/>
        <w:rPr>
          <w:szCs w:val="20"/>
        </w:rPr>
      </w:pPr>
      <w:r>
        <w:rPr>
          <w:b/>
          <w:bCs/>
          <w:szCs w:val="20"/>
          <w:highlight w:val="green"/>
        </w:rPr>
        <w:t>Agreement</w:t>
      </w:r>
    </w:p>
    <w:p w:rsidR="005C1903" w:rsidRDefault="001015DC">
      <w:pPr>
        <w:autoSpaceDE w:val="0"/>
        <w:autoSpaceDN w:val="0"/>
        <w:jc w:val="both"/>
        <w:rPr>
          <w:rFonts w:ascii="Times New Roman" w:hAnsi="Times New Roman"/>
          <w:szCs w:val="20"/>
        </w:rPr>
      </w:pPr>
      <w:r>
        <w:rPr>
          <w:rFonts w:ascii="Times New Roman" w:hAnsi="Times New Roman"/>
          <w:szCs w:val="20"/>
        </w:rPr>
        <w:t>A responding UE’s PSSCH/PSCCH transmission(s) within RB set(s) corresponding to a shared COT is intended for the COT initiating UE when,</w:t>
      </w:r>
    </w:p>
    <w:p w:rsidR="005C1903" w:rsidRDefault="001015DC">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rPr>
        <w:t xml:space="preserve">In the case of unicast from the responding UE, </w:t>
      </w:r>
      <w:r>
        <w:rPr>
          <w:rFonts w:ascii="Times New Roman" w:hAnsi="Times New Roman"/>
          <w:szCs w:val="20"/>
        </w:rPr>
        <w:t>when the source and destination IDs contained in the responding UE’s PSCCH/PSSCH match to the destination and source IDs from a COT initiator’s unicast transmission that included COT sharing information, or match to the additional ID(s) included in the COT</w:t>
      </w:r>
      <w:r>
        <w:rPr>
          <w:rFonts w:ascii="Times New Roman" w:hAnsi="Times New Roman"/>
          <w:szCs w:val="20"/>
        </w:rPr>
        <w:t xml:space="preserve"> sharing information (if supported) </w:t>
      </w:r>
    </w:p>
    <w:p w:rsidR="005C1903" w:rsidRDefault="001015DC">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rPr>
        <w:t>In the case of groupcast or broadcast from the responding UE, when the destination ID contained in the responding UE’s PSCCH/PSSCH matches to the destination ID from a COT initiator’s groupcast or broadcast transmission</w:t>
      </w:r>
      <w:r>
        <w:rPr>
          <w:rFonts w:ascii="Times New Roman" w:hAnsi="Times New Roman"/>
          <w:szCs w:val="20"/>
        </w:rPr>
        <w:t xml:space="preserve"> that included COT sharing information, or matches to the additional ID(s) included in the COT sharing information (if supported) </w:t>
      </w:r>
    </w:p>
    <w:p w:rsidR="005C1903" w:rsidRDefault="001015DC">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rPr>
        <w:t>FFS: all other details and additional restrictions</w:t>
      </w:r>
    </w:p>
    <w:p w:rsidR="005C1903" w:rsidRDefault="005C1903">
      <w:pPr>
        <w:autoSpaceDE w:val="0"/>
        <w:autoSpaceDN w:val="0"/>
        <w:jc w:val="both"/>
        <w:rPr>
          <w:rFonts w:ascii="Times New Roman" w:hAnsi="Times New Roman"/>
          <w:szCs w:val="20"/>
        </w:rPr>
      </w:pPr>
    </w:p>
    <w:sectPr w:rsidR="005C1903">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15DC" w:rsidRDefault="001015DC" w:rsidP="00A04107">
      <w:r>
        <w:separator/>
      </w:r>
    </w:p>
  </w:endnote>
  <w:endnote w:type="continuationSeparator" w:id="0">
    <w:p w:rsidR="001015DC" w:rsidRDefault="001015DC" w:rsidP="00A04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default"/>
    <w:sig w:usb0="00000000"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15DC" w:rsidRDefault="001015DC" w:rsidP="00A04107">
      <w:r>
        <w:separator/>
      </w:r>
    </w:p>
  </w:footnote>
  <w:footnote w:type="continuationSeparator" w:id="0">
    <w:p w:rsidR="001015DC" w:rsidRDefault="001015DC" w:rsidP="00A041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E73B2"/>
    <w:multiLevelType w:val="multilevel"/>
    <w:tmpl w:val="02BE73B2"/>
    <w:lvl w:ilvl="0">
      <w:numFmt w:val="bullet"/>
      <w:lvlText w:val=""/>
      <w:lvlJc w:val="left"/>
      <w:pPr>
        <w:ind w:left="720" w:hanging="360"/>
      </w:pPr>
      <w:rPr>
        <w:rFonts w:ascii="Wingdings" w:eastAsia="Batang" w:hAnsi="Wingdings"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F13F9C"/>
    <w:multiLevelType w:val="multilevel"/>
    <w:tmpl w:val="08F13F9C"/>
    <w:lvl w:ilvl="0">
      <w:start w:val="1"/>
      <w:numFmt w:val="bullet"/>
      <w:lvlText w:val="-"/>
      <w:lvlJc w:val="left"/>
      <w:pPr>
        <w:ind w:left="720" w:hanging="360"/>
      </w:pPr>
      <w:rPr>
        <w:rFonts w:ascii="Times" w:eastAsia="Malgun Gothic"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AD35D1"/>
    <w:multiLevelType w:val="multilevel"/>
    <w:tmpl w:val="0AAD35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D994BEA"/>
    <w:multiLevelType w:val="multilevel"/>
    <w:tmpl w:val="0D994B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804482"/>
    <w:multiLevelType w:val="multilevel"/>
    <w:tmpl w:val="0F80448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118C6192"/>
    <w:multiLevelType w:val="multilevel"/>
    <w:tmpl w:val="118C619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14B75D52"/>
    <w:multiLevelType w:val="multilevel"/>
    <w:tmpl w:val="14B75D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AC35EAE"/>
    <w:multiLevelType w:val="multilevel"/>
    <w:tmpl w:val="1AC35E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CB91147"/>
    <w:multiLevelType w:val="multilevel"/>
    <w:tmpl w:val="1CB91147"/>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1EF54AD5"/>
    <w:multiLevelType w:val="multilevel"/>
    <w:tmpl w:val="1EF54AD5"/>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decimal"/>
      <w:lvlText w:val="%7."/>
      <w:lvlJc w:val="left"/>
      <w:pPr>
        <w:ind w:left="5400" w:hanging="360"/>
      </w:p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15:restartNumberingAfterBreak="0">
    <w:nsid w:val="1F605251"/>
    <w:multiLevelType w:val="multilevel"/>
    <w:tmpl w:val="1F6052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FD55973"/>
    <w:multiLevelType w:val="multilevel"/>
    <w:tmpl w:val="1FD55973"/>
    <w:lvl w:ilvl="0">
      <w:start w:val="1"/>
      <w:numFmt w:val="bullet"/>
      <w:lvlText w:val=""/>
      <w:lvlJc w:val="left"/>
      <w:pPr>
        <w:ind w:left="1420" w:hanging="420"/>
      </w:pPr>
      <w:rPr>
        <w:rFonts w:ascii="Wingdings" w:hAnsi="Wingdings" w:hint="default"/>
      </w:rPr>
    </w:lvl>
    <w:lvl w:ilvl="1">
      <w:start w:val="1"/>
      <w:numFmt w:val="bullet"/>
      <w:lvlText w:val=""/>
      <w:lvlJc w:val="left"/>
      <w:pPr>
        <w:ind w:left="1840" w:hanging="420"/>
      </w:pPr>
      <w:rPr>
        <w:rFonts w:ascii="Wingdings" w:hAnsi="Wingdings" w:hint="default"/>
      </w:rPr>
    </w:lvl>
    <w:lvl w:ilvl="2">
      <w:start w:val="1"/>
      <w:numFmt w:val="bullet"/>
      <w:lvlText w:val=""/>
      <w:lvlJc w:val="left"/>
      <w:pPr>
        <w:ind w:left="2260" w:hanging="420"/>
      </w:pPr>
      <w:rPr>
        <w:rFonts w:ascii="Wingdings" w:hAnsi="Wingdings" w:hint="default"/>
      </w:rPr>
    </w:lvl>
    <w:lvl w:ilvl="3">
      <w:start w:val="1"/>
      <w:numFmt w:val="bullet"/>
      <w:lvlText w:val=""/>
      <w:lvlJc w:val="left"/>
      <w:pPr>
        <w:ind w:left="2680" w:hanging="420"/>
      </w:pPr>
      <w:rPr>
        <w:rFonts w:ascii="Wingdings" w:hAnsi="Wingdings" w:hint="default"/>
      </w:rPr>
    </w:lvl>
    <w:lvl w:ilvl="4">
      <w:start w:val="1"/>
      <w:numFmt w:val="bullet"/>
      <w:lvlText w:val=""/>
      <w:lvlJc w:val="left"/>
      <w:pPr>
        <w:ind w:left="3100" w:hanging="420"/>
      </w:pPr>
      <w:rPr>
        <w:rFonts w:ascii="Wingdings" w:hAnsi="Wingdings" w:hint="default"/>
      </w:rPr>
    </w:lvl>
    <w:lvl w:ilvl="5">
      <w:start w:val="1"/>
      <w:numFmt w:val="bullet"/>
      <w:lvlText w:val=""/>
      <w:lvlJc w:val="left"/>
      <w:pPr>
        <w:ind w:left="3520" w:hanging="420"/>
      </w:pPr>
      <w:rPr>
        <w:rFonts w:ascii="Wingdings" w:hAnsi="Wingdings" w:hint="default"/>
      </w:rPr>
    </w:lvl>
    <w:lvl w:ilvl="6">
      <w:start w:val="1"/>
      <w:numFmt w:val="bullet"/>
      <w:lvlText w:val=""/>
      <w:lvlJc w:val="left"/>
      <w:pPr>
        <w:ind w:left="3940" w:hanging="420"/>
      </w:pPr>
      <w:rPr>
        <w:rFonts w:ascii="Wingdings" w:hAnsi="Wingdings" w:hint="default"/>
      </w:rPr>
    </w:lvl>
    <w:lvl w:ilvl="7">
      <w:start w:val="1"/>
      <w:numFmt w:val="bullet"/>
      <w:lvlText w:val=""/>
      <w:lvlJc w:val="left"/>
      <w:pPr>
        <w:ind w:left="4360" w:hanging="420"/>
      </w:pPr>
      <w:rPr>
        <w:rFonts w:ascii="Wingdings" w:hAnsi="Wingdings" w:hint="default"/>
      </w:rPr>
    </w:lvl>
    <w:lvl w:ilvl="8">
      <w:start w:val="1"/>
      <w:numFmt w:val="bullet"/>
      <w:lvlText w:val=""/>
      <w:lvlJc w:val="left"/>
      <w:pPr>
        <w:ind w:left="4780" w:hanging="420"/>
      </w:pPr>
      <w:rPr>
        <w:rFonts w:ascii="Wingdings" w:hAnsi="Wingdings" w:hint="default"/>
      </w:rPr>
    </w:lvl>
  </w:abstractNum>
  <w:abstractNum w:abstractNumId="14"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5" w15:restartNumberingAfterBreak="0">
    <w:nsid w:val="2CC7125C"/>
    <w:multiLevelType w:val="singleLevel"/>
    <w:tmpl w:val="2CC7125C"/>
    <w:lvl w:ilvl="0">
      <w:numFmt w:val="decimal"/>
      <w:pStyle w:val="Bulletedo1"/>
      <w:lvlText w:val=""/>
      <w:lvlJc w:val="left"/>
    </w:lvl>
  </w:abstractNum>
  <w:abstractNum w:abstractNumId="16" w15:restartNumberingAfterBreak="0">
    <w:nsid w:val="2FE22866"/>
    <w:multiLevelType w:val="multilevel"/>
    <w:tmpl w:val="2FE228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8"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宋体" w:hAnsi="Times New Roman" w:hint="default"/>
        <w:b/>
        <w:i/>
        <w:sz w:val="20"/>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9" w15:restartNumberingAfterBreak="0">
    <w:nsid w:val="39C443B4"/>
    <w:multiLevelType w:val="multilevel"/>
    <w:tmpl w:val="39C443B4"/>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2679A6"/>
    <w:multiLevelType w:val="multilevel"/>
    <w:tmpl w:val="3A2679A6"/>
    <w:lvl w:ilvl="0">
      <w:start w:val="19"/>
      <w:numFmt w:val="bullet"/>
      <w:lvlText w:val=""/>
      <w:lvlJc w:val="left"/>
      <w:pPr>
        <w:ind w:left="720" w:hanging="360"/>
      </w:pPr>
      <w:rPr>
        <w:rFonts w:ascii="Wingdings" w:eastAsia="Batang" w:hAnsi="Wingdings"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2242FA3"/>
    <w:multiLevelType w:val="multilevel"/>
    <w:tmpl w:val="42242FA3"/>
    <w:lvl w:ilvl="0">
      <w:numFmt w:val="bullet"/>
      <w:lvlText w:val=""/>
      <w:lvlJc w:val="left"/>
      <w:pPr>
        <w:ind w:left="720" w:hanging="360"/>
      </w:pPr>
      <w:rPr>
        <w:rFonts w:ascii="Wingdings" w:eastAsia="Batang" w:hAnsi="Wingdings"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4" w15:restartNumberingAfterBreak="0">
    <w:nsid w:val="44471F25"/>
    <w:multiLevelType w:val="multilevel"/>
    <w:tmpl w:val="44471F25"/>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A056487"/>
    <w:multiLevelType w:val="multilevel"/>
    <w:tmpl w:val="4A0564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A722E29"/>
    <w:multiLevelType w:val="multilevel"/>
    <w:tmpl w:val="4A722E29"/>
    <w:lvl w:ilvl="0">
      <w:start w:val="1"/>
      <w:numFmt w:val="bullet"/>
      <w:lvlText w:val="-"/>
      <w:lvlJc w:val="left"/>
      <w:pPr>
        <w:ind w:left="420" w:hanging="420"/>
      </w:pPr>
      <w:rPr>
        <w:rFonts w:ascii="Times" w:eastAsia="Malgun Gothic"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A071784"/>
    <w:multiLevelType w:val="multilevel"/>
    <w:tmpl w:val="5A0717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DB94D29"/>
    <w:multiLevelType w:val="multilevel"/>
    <w:tmpl w:val="5DB94D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54E2973"/>
    <w:multiLevelType w:val="multilevel"/>
    <w:tmpl w:val="654E29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8722685"/>
    <w:multiLevelType w:val="multilevel"/>
    <w:tmpl w:val="68722685"/>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Times" w:eastAsia="Malgun Gothic"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1" w15:restartNumberingAfterBreak="0">
    <w:nsid w:val="6BE338C2"/>
    <w:multiLevelType w:val="multilevel"/>
    <w:tmpl w:val="6BE338C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6"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23"/>
  </w:num>
  <w:num w:numId="2">
    <w:abstractNumId w:val="35"/>
  </w:num>
  <w:num w:numId="3">
    <w:abstractNumId w:val="1"/>
  </w:num>
  <w:num w:numId="4">
    <w:abstractNumId w:val="34"/>
  </w:num>
  <w:num w:numId="5">
    <w:abstractNumId w:val="32"/>
  </w:num>
  <w:num w:numId="6">
    <w:abstractNumId w:val="21"/>
  </w:num>
  <w:num w:numId="7">
    <w:abstractNumId w:val="18"/>
  </w:num>
  <w:num w:numId="8">
    <w:abstractNumId w:val="15"/>
  </w:num>
  <w:num w:numId="9">
    <w:abstractNumId w:val="33"/>
  </w:num>
  <w:num w:numId="10">
    <w:abstractNumId w:val="36"/>
  </w:num>
  <w:num w:numId="11">
    <w:abstractNumId w:val="24"/>
  </w:num>
  <w:num w:numId="12">
    <w:abstractNumId w:val="2"/>
  </w:num>
  <w:num w:numId="13">
    <w:abstractNumId w:val="5"/>
  </w:num>
  <w:num w:numId="14">
    <w:abstractNumId w:val="3"/>
  </w:num>
  <w:num w:numId="15">
    <w:abstractNumId w:val="20"/>
  </w:num>
  <w:num w:numId="16">
    <w:abstractNumId w:val="10"/>
  </w:num>
  <w:num w:numId="17">
    <w:abstractNumId w:val="27"/>
  </w:num>
  <w:num w:numId="18">
    <w:abstractNumId w:val="9"/>
  </w:num>
  <w:num w:numId="19">
    <w:abstractNumId w:val="30"/>
  </w:num>
  <w:num w:numId="20">
    <w:abstractNumId w:val="11"/>
  </w:num>
  <w:num w:numId="21">
    <w:abstractNumId w:val="8"/>
  </w:num>
  <w:num w:numId="22">
    <w:abstractNumId w:val="31"/>
  </w:num>
  <w:num w:numId="23">
    <w:abstractNumId w:val="13"/>
  </w:num>
  <w:num w:numId="24">
    <w:abstractNumId w:val="6"/>
  </w:num>
  <w:num w:numId="25">
    <w:abstractNumId w:val="17"/>
  </w:num>
  <w:num w:numId="26">
    <w:abstractNumId w:val="16"/>
  </w:num>
  <w:num w:numId="27">
    <w:abstractNumId w:val="25"/>
  </w:num>
  <w:num w:numId="28">
    <w:abstractNumId w:val="12"/>
  </w:num>
  <w:num w:numId="29">
    <w:abstractNumId w:val="0"/>
  </w:num>
  <w:num w:numId="30">
    <w:abstractNumId w:val="4"/>
  </w:num>
  <w:num w:numId="31">
    <w:abstractNumId w:val="7"/>
  </w:num>
  <w:num w:numId="32">
    <w:abstractNumId w:val="29"/>
  </w:num>
  <w:num w:numId="33">
    <w:abstractNumId w:val="28"/>
  </w:num>
  <w:num w:numId="34">
    <w:abstractNumId w:val="26"/>
  </w:num>
  <w:num w:numId="35">
    <w:abstractNumId w:val="22"/>
  </w:num>
  <w:num w:numId="36">
    <w:abstractNumId w:val="19"/>
  </w:num>
  <w:num w:numId="3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M7cwNrK0NDA3MjVU0lEKTi0uzszPAykwrAUA0uuAxSwAAAA="/>
  </w:docVars>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649"/>
    <w:rsid w:val="000017EF"/>
    <w:rsid w:val="00001978"/>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2A"/>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86"/>
    <w:rsid w:val="00004DA7"/>
    <w:rsid w:val="0000507D"/>
    <w:rsid w:val="0000515D"/>
    <w:rsid w:val="000051B7"/>
    <w:rsid w:val="00005350"/>
    <w:rsid w:val="00005397"/>
    <w:rsid w:val="00005438"/>
    <w:rsid w:val="000054EA"/>
    <w:rsid w:val="00005591"/>
    <w:rsid w:val="00005597"/>
    <w:rsid w:val="00005620"/>
    <w:rsid w:val="000056CC"/>
    <w:rsid w:val="00005728"/>
    <w:rsid w:val="00005D9B"/>
    <w:rsid w:val="00005FC6"/>
    <w:rsid w:val="000061D2"/>
    <w:rsid w:val="000062E9"/>
    <w:rsid w:val="00006365"/>
    <w:rsid w:val="00006384"/>
    <w:rsid w:val="000063E4"/>
    <w:rsid w:val="000067DB"/>
    <w:rsid w:val="0000682F"/>
    <w:rsid w:val="00006A42"/>
    <w:rsid w:val="00006C6D"/>
    <w:rsid w:val="00006E2B"/>
    <w:rsid w:val="00006E4E"/>
    <w:rsid w:val="00006ECD"/>
    <w:rsid w:val="00006F9F"/>
    <w:rsid w:val="00007449"/>
    <w:rsid w:val="000076F5"/>
    <w:rsid w:val="000077E1"/>
    <w:rsid w:val="0000788B"/>
    <w:rsid w:val="000079B1"/>
    <w:rsid w:val="00007BD3"/>
    <w:rsid w:val="00007C28"/>
    <w:rsid w:val="00007C7F"/>
    <w:rsid w:val="00007ED8"/>
    <w:rsid w:val="000101AB"/>
    <w:rsid w:val="0001026D"/>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DDE"/>
    <w:rsid w:val="00012FE4"/>
    <w:rsid w:val="000130B7"/>
    <w:rsid w:val="000131CE"/>
    <w:rsid w:val="000136D7"/>
    <w:rsid w:val="00013953"/>
    <w:rsid w:val="00013A85"/>
    <w:rsid w:val="00013B1D"/>
    <w:rsid w:val="00013BB3"/>
    <w:rsid w:val="00013BE5"/>
    <w:rsid w:val="00013C3F"/>
    <w:rsid w:val="00013DE1"/>
    <w:rsid w:val="000142F2"/>
    <w:rsid w:val="000143B4"/>
    <w:rsid w:val="00014482"/>
    <w:rsid w:val="000145DE"/>
    <w:rsid w:val="00014646"/>
    <w:rsid w:val="00014673"/>
    <w:rsid w:val="000146FC"/>
    <w:rsid w:val="000147B6"/>
    <w:rsid w:val="0001486E"/>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CC6"/>
    <w:rsid w:val="00016D2D"/>
    <w:rsid w:val="00016E19"/>
    <w:rsid w:val="00016FA4"/>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42B"/>
    <w:rsid w:val="00020467"/>
    <w:rsid w:val="00020852"/>
    <w:rsid w:val="00020919"/>
    <w:rsid w:val="00020974"/>
    <w:rsid w:val="0002097D"/>
    <w:rsid w:val="00020983"/>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624"/>
    <w:rsid w:val="00022819"/>
    <w:rsid w:val="000228E9"/>
    <w:rsid w:val="000228EB"/>
    <w:rsid w:val="00022A61"/>
    <w:rsid w:val="00022B32"/>
    <w:rsid w:val="00022C64"/>
    <w:rsid w:val="00022CB2"/>
    <w:rsid w:val="00022CC7"/>
    <w:rsid w:val="00022CFD"/>
    <w:rsid w:val="00022DDD"/>
    <w:rsid w:val="00022F21"/>
    <w:rsid w:val="00023049"/>
    <w:rsid w:val="000230B8"/>
    <w:rsid w:val="0002323A"/>
    <w:rsid w:val="0002338E"/>
    <w:rsid w:val="0002343F"/>
    <w:rsid w:val="00023593"/>
    <w:rsid w:val="0002361C"/>
    <w:rsid w:val="0002373F"/>
    <w:rsid w:val="00023C07"/>
    <w:rsid w:val="00023C2C"/>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12"/>
    <w:rsid w:val="00025E6B"/>
    <w:rsid w:val="00025E91"/>
    <w:rsid w:val="00026006"/>
    <w:rsid w:val="0002600E"/>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6EAD"/>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A8"/>
    <w:rsid w:val="00031AD4"/>
    <w:rsid w:val="00031AEB"/>
    <w:rsid w:val="00031BCA"/>
    <w:rsid w:val="00031C4F"/>
    <w:rsid w:val="00031EC8"/>
    <w:rsid w:val="00031FBD"/>
    <w:rsid w:val="000320B4"/>
    <w:rsid w:val="000323EC"/>
    <w:rsid w:val="00032423"/>
    <w:rsid w:val="00032450"/>
    <w:rsid w:val="000324F8"/>
    <w:rsid w:val="000325C4"/>
    <w:rsid w:val="00032858"/>
    <w:rsid w:val="000329BF"/>
    <w:rsid w:val="00032A4D"/>
    <w:rsid w:val="00032B30"/>
    <w:rsid w:val="00032BA8"/>
    <w:rsid w:val="00032D28"/>
    <w:rsid w:val="00032EA2"/>
    <w:rsid w:val="00032F7F"/>
    <w:rsid w:val="0003314C"/>
    <w:rsid w:val="000336E2"/>
    <w:rsid w:val="000338A6"/>
    <w:rsid w:val="00033923"/>
    <w:rsid w:val="00033945"/>
    <w:rsid w:val="00033A20"/>
    <w:rsid w:val="00033C54"/>
    <w:rsid w:val="00033CCE"/>
    <w:rsid w:val="00033CE1"/>
    <w:rsid w:val="00033CE4"/>
    <w:rsid w:val="00033E84"/>
    <w:rsid w:val="00033F99"/>
    <w:rsid w:val="0003416E"/>
    <w:rsid w:val="0003455A"/>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BD9"/>
    <w:rsid w:val="00036EC5"/>
    <w:rsid w:val="00036F09"/>
    <w:rsid w:val="000370F9"/>
    <w:rsid w:val="0003730E"/>
    <w:rsid w:val="00037441"/>
    <w:rsid w:val="000375BB"/>
    <w:rsid w:val="00037646"/>
    <w:rsid w:val="00037991"/>
    <w:rsid w:val="000379CA"/>
    <w:rsid w:val="00037A92"/>
    <w:rsid w:val="00037AE7"/>
    <w:rsid w:val="00037AF7"/>
    <w:rsid w:val="00037B9A"/>
    <w:rsid w:val="00037D1F"/>
    <w:rsid w:val="00037D87"/>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92"/>
    <w:rsid w:val="00042ECA"/>
    <w:rsid w:val="00043003"/>
    <w:rsid w:val="00043074"/>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46"/>
    <w:rsid w:val="00044AE9"/>
    <w:rsid w:val="00044B62"/>
    <w:rsid w:val="0004536A"/>
    <w:rsid w:val="0004538B"/>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14A"/>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CB4"/>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780"/>
    <w:rsid w:val="00054836"/>
    <w:rsid w:val="000549D9"/>
    <w:rsid w:val="00054C82"/>
    <w:rsid w:val="00054CCF"/>
    <w:rsid w:val="00054D59"/>
    <w:rsid w:val="00054F2B"/>
    <w:rsid w:val="000550C2"/>
    <w:rsid w:val="000552B4"/>
    <w:rsid w:val="00055343"/>
    <w:rsid w:val="00055414"/>
    <w:rsid w:val="00055715"/>
    <w:rsid w:val="00055764"/>
    <w:rsid w:val="000558EE"/>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570"/>
    <w:rsid w:val="0006067F"/>
    <w:rsid w:val="000606B9"/>
    <w:rsid w:val="00060BD5"/>
    <w:rsid w:val="00060C56"/>
    <w:rsid w:val="00060D72"/>
    <w:rsid w:val="00060DD6"/>
    <w:rsid w:val="00060EE8"/>
    <w:rsid w:val="00060EED"/>
    <w:rsid w:val="0006131F"/>
    <w:rsid w:val="0006140F"/>
    <w:rsid w:val="000614DA"/>
    <w:rsid w:val="00061550"/>
    <w:rsid w:val="0006161A"/>
    <w:rsid w:val="000617B1"/>
    <w:rsid w:val="00061B7C"/>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290"/>
    <w:rsid w:val="0006330F"/>
    <w:rsid w:val="000633C3"/>
    <w:rsid w:val="0006353F"/>
    <w:rsid w:val="00063771"/>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2E"/>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A75"/>
    <w:rsid w:val="00066C81"/>
    <w:rsid w:val="00066CFE"/>
    <w:rsid w:val="000671D5"/>
    <w:rsid w:val="000672C9"/>
    <w:rsid w:val="0006755A"/>
    <w:rsid w:val="000679BB"/>
    <w:rsid w:val="00067A6B"/>
    <w:rsid w:val="00067C11"/>
    <w:rsid w:val="00067C19"/>
    <w:rsid w:val="00067DCE"/>
    <w:rsid w:val="00067EE6"/>
    <w:rsid w:val="00067F53"/>
    <w:rsid w:val="00067FC0"/>
    <w:rsid w:val="00070002"/>
    <w:rsid w:val="0007012F"/>
    <w:rsid w:val="00070295"/>
    <w:rsid w:val="0007043D"/>
    <w:rsid w:val="000705A0"/>
    <w:rsid w:val="000705CA"/>
    <w:rsid w:val="00070664"/>
    <w:rsid w:val="000707EC"/>
    <w:rsid w:val="00070A13"/>
    <w:rsid w:val="00070D54"/>
    <w:rsid w:val="00071070"/>
    <w:rsid w:val="000710CF"/>
    <w:rsid w:val="00071477"/>
    <w:rsid w:val="000714D4"/>
    <w:rsid w:val="0007155B"/>
    <w:rsid w:val="0007161C"/>
    <w:rsid w:val="0007164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B6E"/>
    <w:rsid w:val="00075C5E"/>
    <w:rsid w:val="00075F8D"/>
    <w:rsid w:val="000760A1"/>
    <w:rsid w:val="000760A8"/>
    <w:rsid w:val="000760AB"/>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8B1"/>
    <w:rsid w:val="000778BC"/>
    <w:rsid w:val="000779E1"/>
    <w:rsid w:val="00077A30"/>
    <w:rsid w:val="00077A63"/>
    <w:rsid w:val="00077BB9"/>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6D"/>
    <w:rsid w:val="000811BD"/>
    <w:rsid w:val="00081239"/>
    <w:rsid w:val="0008131B"/>
    <w:rsid w:val="00081409"/>
    <w:rsid w:val="00081433"/>
    <w:rsid w:val="00081472"/>
    <w:rsid w:val="000815B9"/>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7A0"/>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896"/>
    <w:rsid w:val="000839F4"/>
    <w:rsid w:val="00083D47"/>
    <w:rsid w:val="00083DFE"/>
    <w:rsid w:val="00084000"/>
    <w:rsid w:val="000842A9"/>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7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A99"/>
    <w:rsid w:val="00087DAB"/>
    <w:rsid w:val="0009013C"/>
    <w:rsid w:val="0009020D"/>
    <w:rsid w:val="00090333"/>
    <w:rsid w:val="0009041D"/>
    <w:rsid w:val="00090446"/>
    <w:rsid w:val="00090555"/>
    <w:rsid w:val="00090630"/>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A9"/>
    <w:rsid w:val="00094BF4"/>
    <w:rsid w:val="00094C2D"/>
    <w:rsid w:val="00094CAA"/>
    <w:rsid w:val="00094D75"/>
    <w:rsid w:val="00094E6E"/>
    <w:rsid w:val="000952C9"/>
    <w:rsid w:val="000952E9"/>
    <w:rsid w:val="0009543D"/>
    <w:rsid w:val="0009552E"/>
    <w:rsid w:val="000959D3"/>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D8"/>
    <w:rsid w:val="000A57E1"/>
    <w:rsid w:val="000A595D"/>
    <w:rsid w:val="000A597F"/>
    <w:rsid w:val="000A599F"/>
    <w:rsid w:val="000A59A1"/>
    <w:rsid w:val="000A5A5C"/>
    <w:rsid w:val="000A5BA8"/>
    <w:rsid w:val="000A5BFE"/>
    <w:rsid w:val="000A5C2A"/>
    <w:rsid w:val="000A5CF0"/>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BC"/>
    <w:rsid w:val="000A7ED1"/>
    <w:rsid w:val="000A7FD0"/>
    <w:rsid w:val="000A7FE6"/>
    <w:rsid w:val="000B033E"/>
    <w:rsid w:val="000B03B5"/>
    <w:rsid w:val="000B0436"/>
    <w:rsid w:val="000B0857"/>
    <w:rsid w:val="000B0B07"/>
    <w:rsid w:val="000B0BDE"/>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6B"/>
    <w:rsid w:val="000B1CAB"/>
    <w:rsid w:val="000B1CC6"/>
    <w:rsid w:val="000B1CF9"/>
    <w:rsid w:val="000B1D60"/>
    <w:rsid w:val="000B1E5D"/>
    <w:rsid w:val="000B1F02"/>
    <w:rsid w:val="000B2034"/>
    <w:rsid w:val="000B20F6"/>
    <w:rsid w:val="000B217A"/>
    <w:rsid w:val="000B223B"/>
    <w:rsid w:val="000B22ED"/>
    <w:rsid w:val="000B249C"/>
    <w:rsid w:val="000B24C5"/>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588"/>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3AD"/>
    <w:rsid w:val="000C24EF"/>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7F6"/>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976"/>
    <w:rsid w:val="000C5A0B"/>
    <w:rsid w:val="000C5CB8"/>
    <w:rsid w:val="000C5E17"/>
    <w:rsid w:val="000C5FD6"/>
    <w:rsid w:val="000C666E"/>
    <w:rsid w:val="000C669E"/>
    <w:rsid w:val="000C6766"/>
    <w:rsid w:val="000C68B6"/>
    <w:rsid w:val="000C6957"/>
    <w:rsid w:val="000C6959"/>
    <w:rsid w:val="000C6AD7"/>
    <w:rsid w:val="000C6DDA"/>
    <w:rsid w:val="000C7225"/>
    <w:rsid w:val="000C762B"/>
    <w:rsid w:val="000C76E1"/>
    <w:rsid w:val="000C76F3"/>
    <w:rsid w:val="000C78E8"/>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D05"/>
    <w:rsid w:val="000D0E3D"/>
    <w:rsid w:val="000D0EAD"/>
    <w:rsid w:val="000D0EC9"/>
    <w:rsid w:val="000D0EE2"/>
    <w:rsid w:val="000D1056"/>
    <w:rsid w:val="000D1107"/>
    <w:rsid w:val="000D11BC"/>
    <w:rsid w:val="000D1397"/>
    <w:rsid w:val="000D16E8"/>
    <w:rsid w:val="000D1713"/>
    <w:rsid w:val="000D17D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2B"/>
    <w:rsid w:val="000D3D9F"/>
    <w:rsid w:val="000D3E83"/>
    <w:rsid w:val="000D3FD2"/>
    <w:rsid w:val="000D4058"/>
    <w:rsid w:val="000D4082"/>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25D"/>
    <w:rsid w:val="000D545C"/>
    <w:rsid w:val="000D55BE"/>
    <w:rsid w:val="000D55FE"/>
    <w:rsid w:val="000D56C3"/>
    <w:rsid w:val="000D5738"/>
    <w:rsid w:val="000D58B3"/>
    <w:rsid w:val="000D59E8"/>
    <w:rsid w:val="000D59EB"/>
    <w:rsid w:val="000D5B79"/>
    <w:rsid w:val="000D5BF1"/>
    <w:rsid w:val="000D5CB9"/>
    <w:rsid w:val="000D5E6D"/>
    <w:rsid w:val="000D5E71"/>
    <w:rsid w:val="000D609E"/>
    <w:rsid w:val="000D60C0"/>
    <w:rsid w:val="000D6255"/>
    <w:rsid w:val="000D62A6"/>
    <w:rsid w:val="000D6348"/>
    <w:rsid w:val="000D6361"/>
    <w:rsid w:val="000D63A1"/>
    <w:rsid w:val="000D6558"/>
    <w:rsid w:val="000D655D"/>
    <w:rsid w:val="000D656E"/>
    <w:rsid w:val="000D66A5"/>
    <w:rsid w:val="000D6841"/>
    <w:rsid w:val="000D684A"/>
    <w:rsid w:val="000D6AA3"/>
    <w:rsid w:val="000D6D0F"/>
    <w:rsid w:val="000D6DED"/>
    <w:rsid w:val="000D6ED6"/>
    <w:rsid w:val="000D717B"/>
    <w:rsid w:val="000D7232"/>
    <w:rsid w:val="000D72E1"/>
    <w:rsid w:val="000D730D"/>
    <w:rsid w:val="000D73AC"/>
    <w:rsid w:val="000D75E0"/>
    <w:rsid w:val="000D7612"/>
    <w:rsid w:val="000D76DB"/>
    <w:rsid w:val="000D77F8"/>
    <w:rsid w:val="000D782F"/>
    <w:rsid w:val="000D789A"/>
    <w:rsid w:val="000D797A"/>
    <w:rsid w:val="000D79F7"/>
    <w:rsid w:val="000D7ACE"/>
    <w:rsid w:val="000D7D89"/>
    <w:rsid w:val="000D7F40"/>
    <w:rsid w:val="000E0095"/>
    <w:rsid w:val="000E00FF"/>
    <w:rsid w:val="000E018E"/>
    <w:rsid w:val="000E01B5"/>
    <w:rsid w:val="000E0277"/>
    <w:rsid w:val="000E031A"/>
    <w:rsid w:val="000E032C"/>
    <w:rsid w:val="000E0407"/>
    <w:rsid w:val="000E04A1"/>
    <w:rsid w:val="000E0654"/>
    <w:rsid w:val="000E0736"/>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AE1"/>
    <w:rsid w:val="000E1B8B"/>
    <w:rsid w:val="000E1FC4"/>
    <w:rsid w:val="000E1FE7"/>
    <w:rsid w:val="000E1FF0"/>
    <w:rsid w:val="000E2014"/>
    <w:rsid w:val="000E2052"/>
    <w:rsid w:val="000E23EE"/>
    <w:rsid w:val="000E2407"/>
    <w:rsid w:val="000E2433"/>
    <w:rsid w:val="000E24C0"/>
    <w:rsid w:val="000E2533"/>
    <w:rsid w:val="000E2608"/>
    <w:rsid w:val="000E2743"/>
    <w:rsid w:val="000E27CB"/>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19F"/>
    <w:rsid w:val="000E62FD"/>
    <w:rsid w:val="000E6380"/>
    <w:rsid w:val="000E639F"/>
    <w:rsid w:val="000E6765"/>
    <w:rsid w:val="000E67F5"/>
    <w:rsid w:val="000E6A10"/>
    <w:rsid w:val="000E6FDF"/>
    <w:rsid w:val="000E70EE"/>
    <w:rsid w:val="000E7255"/>
    <w:rsid w:val="000E73BD"/>
    <w:rsid w:val="000E73EF"/>
    <w:rsid w:val="000E73F3"/>
    <w:rsid w:val="000E750F"/>
    <w:rsid w:val="000E75B4"/>
    <w:rsid w:val="000E7AB1"/>
    <w:rsid w:val="000E7D5C"/>
    <w:rsid w:val="000E7E1F"/>
    <w:rsid w:val="000E7E53"/>
    <w:rsid w:val="000E7ED4"/>
    <w:rsid w:val="000F0388"/>
    <w:rsid w:val="000F0389"/>
    <w:rsid w:val="000F04D5"/>
    <w:rsid w:val="000F057D"/>
    <w:rsid w:val="000F07B1"/>
    <w:rsid w:val="000F0952"/>
    <w:rsid w:val="000F0D0B"/>
    <w:rsid w:val="000F0D62"/>
    <w:rsid w:val="000F0E01"/>
    <w:rsid w:val="000F1206"/>
    <w:rsid w:val="000F141F"/>
    <w:rsid w:val="000F1531"/>
    <w:rsid w:val="000F15F8"/>
    <w:rsid w:val="000F1A8F"/>
    <w:rsid w:val="000F1E21"/>
    <w:rsid w:val="000F1FFA"/>
    <w:rsid w:val="000F231F"/>
    <w:rsid w:val="000F236D"/>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3CA6"/>
    <w:rsid w:val="000F4056"/>
    <w:rsid w:val="000F406D"/>
    <w:rsid w:val="000F4189"/>
    <w:rsid w:val="000F42EF"/>
    <w:rsid w:val="000F447D"/>
    <w:rsid w:val="000F4577"/>
    <w:rsid w:val="000F4612"/>
    <w:rsid w:val="000F4693"/>
    <w:rsid w:val="000F474A"/>
    <w:rsid w:val="000F47E9"/>
    <w:rsid w:val="000F48F0"/>
    <w:rsid w:val="000F49A8"/>
    <w:rsid w:val="000F4A22"/>
    <w:rsid w:val="000F4DD4"/>
    <w:rsid w:val="000F4E1E"/>
    <w:rsid w:val="000F5025"/>
    <w:rsid w:val="000F51D5"/>
    <w:rsid w:val="000F52C4"/>
    <w:rsid w:val="000F52FD"/>
    <w:rsid w:val="000F531E"/>
    <w:rsid w:val="000F53D7"/>
    <w:rsid w:val="000F53EF"/>
    <w:rsid w:val="000F5445"/>
    <w:rsid w:val="000F583B"/>
    <w:rsid w:val="000F5879"/>
    <w:rsid w:val="000F5980"/>
    <w:rsid w:val="000F5B99"/>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F2D"/>
    <w:rsid w:val="00101076"/>
    <w:rsid w:val="001010BF"/>
    <w:rsid w:val="0010110A"/>
    <w:rsid w:val="00101124"/>
    <w:rsid w:val="001011F8"/>
    <w:rsid w:val="0010125A"/>
    <w:rsid w:val="001013E9"/>
    <w:rsid w:val="00101402"/>
    <w:rsid w:val="00101455"/>
    <w:rsid w:val="001015DC"/>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BCE"/>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BA8"/>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A6"/>
    <w:rsid w:val="00112742"/>
    <w:rsid w:val="001127E7"/>
    <w:rsid w:val="00112916"/>
    <w:rsid w:val="00112A0C"/>
    <w:rsid w:val="00112A60"/>
    <w:rsid w:val="00112BBA"/>
    <w:rsid w:val="00112E14"/>
    <w:rsid w:val="00112F8A"/>
    <w:rsid w:val="001135C2"/>
    <w:rsid w:val="00113715"/>
    <w:rsid w:val="001137E4"/>
    <w:rsid w:val="001138D1"/>
    <w:rsid w:val="00113E2F"/>
    <w:rsid w:val="00113F51"/>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49"/>
    <w:rsid w:val="00114ADD"/>
    <w:rsid w:val="00114D9E"/>
    <w:rsid w:val="00114DE4"/>
    <w:rsid w:val="00114EC1"/>
    <w:rsid w:val="00114F69"/>
    <w:rsid w:val="00114FB5"/>
    <w:rsid w:val="00115115"/>
    <w:rsid w:val="0011522C"/>
    <w:rsid w:val="001152A7"/>
    <w:rsid w:val="0011531C"/>
    <w:rsid w:val="0011532B"/>
    <w:rsid w:val="001154CC"/>
    <w:rsid w:val="001157D7"/>
    <w:rsid w:val="001157E5"/>
    <w:rsid w:val="001159B0"/>
    <w:rsid w:val="001159CE"/>
    <w:rsid w:val="00115A6E"/>
    <w:rsid w:val="00115B16"/>
    <w:rsid w:val="0011603E"/>
    <w:rsid w:val="001160AB"/>
    <w:rsid w:val="00116140"/>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0"/>
    <w:rsid w:val="00117809"/>
    <w:rsid w:val="00117952"/>
    <w:rsid w:val="001179CD"/>
    <w:rsid w:val="00117AA3"/>
    <w:rsid w:val="00117DA6"/>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1EB"/>
    <w:rsid w:val="00122461"/>
    <w:rsid w:val="0012248D"/>
    <w:rsid w:val="00122593"/>
    <w:rsid w:val="00122656"/>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6B"/>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C44"/>
    <w:rsid w:val="00130E18"/>
    <w:rsid w:val="00130E6F"/>
    <w:rsid w:val="00130E9B"/>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2E1"/>
    <w:rsid w:val="001343EA"/>
    <w:rsid w:val="00134481"/>
    <w:rsid w:val="00134522"/>
    <w:rsid w:val="00134523"/>
    <w:rsid w:val="00134564"/>
    <w:rsid w:val="00134574"/>
    <w:rsid w:val="001345A4"/>
    <w:rsid w:val="001347EC"/>
    <w:rsid w:val="0013480A"/>
    <w:rsid w:val="00134862"/>
    <w:rsid w:val="001348BC"/>
    <w:rsid w:val="00134B17"/>
    <w:rsid w:val="00134BD4"/>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4D9"/>
    <w:rsid w:val="0013761E"/>
    <w:rsid w:val="00137661"/>
    <w:rsid w:val="001376B0"/>
    <w:rsid w:val="00137A5A"/>
    <w:rsid w:val="00137B4D"/>
    <w:rsid w:val="00137F84"/>
    <w:rsid w:val="00137F9A"/>
    <w:rsid w:val="00140314"/>
    <w:rsid w:val="001407D4"/>
    <w:rsid w:val="0014085A"/>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1F6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2B"/>
    <w:rsid w:val="00142F59"/>
    <w:rsid w:val="00143042"/>
    <w:rsid w:val="00143313"/>
    <w:rsid w:val="00143696"/>
    <w:rsid w:val="00143B36"/>
    <w:rsid w:val="00143BF9"/>
    <w:rsid w:val="00143C3F"/>
    <w:rsid w:val="00143C88"/>
    <w:rsid w:val="00143C8A"/>
    <w:rsid w:val="001441B7"/>
    <w:rsid w:val="001442D8"/>
    <w:rsid w:val="00144409"/>
    <w:rsid w:val="00144435"/>
    <w:rsid w:val="00144472"/>
    <w:rsid w:val="00144741"/>
    <w:rsid w:val="00144856"/>
    <w:rsid w:val="0014489E"/>
    <w:rsid w:val="001449A3"/>
    <w:rsid w:val="001449E5"/>
    <w:rsid w:val="00144A5C"/>
    <w:rsid w:val="00144AAC"/>
    <w:rsid w:val="00144B8B"/>
    <w:rsid w:val="00144C9D"/>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B0D"/>
    <w:rsid w:val="00146DCE"/>
    <w:rsid w:val="00146DDF"/>
    <w:rsid w:val="001470D5"/>
    <w:rsid w:val="001470F6"/>
    <w:rsid w:val="0014721D"/>
    <w:rsid w:val="0014724E"/>
    <w:rsid w:val="0014730C"/>
    <w:rsid w:val="00147321"/>
    <w:rsid w:val="00147355"/>
    <w:rsid w:val="00147540"/>
    <w:rsid w:val="00147648"/>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B64"/>
    <w:rsid w:val="00150CF0"/>
    <w:rsid w:val="00150D05"/>
    <w:rsid w:val="00150EB4"/>
    <w:rsid w:val="00151129"/>
    <w:rsid w:val="0015127D"/>
    <w:rsid w:val="0015139E"/>
    <w:rsid w:val="001513A7"/>
    <w:rsid w:val="001515BB"/>
    <w:rsid w:val="0015168B"/>
    <w:rsid w:val="00151734"/>
    <w:rsid w:val="00151B4B"/>
    <w:rsid w:val="00151BC7"/>
    <w:rsid w:val="00151C4F"/>
    <w:rsid w:val="00151DFB"/>
    <w:rsid w:val="00151EC3"/>
    <w:rsid w:val="00152221"/>
    <w:rsid w:val="001522A3"/>
    <w:rsid w:val="001522AC"/>
    <w:rsid w:val="00152389"/>
    <w:rsid w:val="00152428"/>
    <w:rsid w:val="001525EC"/>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3F17"/>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5B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542"/>
    <w:rsid w:val="001575CC"/>
    <w:rsid w:val="001577C9"/>
    <w:rsid w:val="001578EA"/>
    <w:rsid w:val="001579E4"/>
    <w:rsid w:val="00157B16"/>
    <w:rsid w:val="00157C95"/>
    <w:rsid w:val="00157CF3"/>
    <w:rsid w:val="00157D12"/>
    <w:rsid w:val="00157F47"/>
    <w:rsid w:val="0016001F"/>
    <w:rsid w:val="00160064"/>
    <w:rsid w:val="0016011D"/>
    <w:rsid w:val="0016013D"/>
    <w:rsid w:val="001601BE"/>
    <w:rsid w:val="00160298"/>
    <w:rsid w:val="00160299"/>
    <w:rsid w:val="0016037D"/>
    <w:rsid w:val="001603DE"/>
    <w:rsid w:val="001604E8"/>
    <w:rsid w:val="00160789"/>
    <w:rsid w:val="00160821"/>
    <w:rsid w:val="00160A49"/>
    <w:rsid w:val="00160B91"/>
    <w:rsid w:val="00160BA9"/>
    <w:rsid w:val="00160CEE"/>
    <w:rsid w:val="00160DF3"/>
    <w:rsid w:val="00160EBB"/>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3B0"/>
    <w:rsid w:val="00163427"/>
    <w:rsid w:val="001637BF"/>
    <w:rsid w:val="001637C1"/>
    <w:rsid w:val="001638A9"/>
    <w:rsid w:val="001639F0"/>
    <w:rsid w:val="00163AA3"/>
    <w:rsid w:val="00163B94"/>
    <w:rsid w:val="00163E53"/>
    <w:rsid w:val="00164018"/>
    <w:rsid w:val="00164054"/>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964"/>
    <w:rsid w:val="001659C7"/>
    <w:rsid w:val="00165D3E"/>
    <w:rsid w:val="00165D4E"/>
    <w:rsid w:val="00165F5E"/>
    <w:rsid w:val="00166061"/>
    <w:rsid w:val="0016617C"/>
    <w:rsid w:val="001661FE"/>
    <w:rsid w:val="00166361"/>
    <w:rsid w:val="001663B1"/>
    <w:rsid w:val="00166403"/>
    <w:rsid w:val="0016644B"/>
    <w:rsid w:val="001665DA"/>
    <w:rsid w:val="00166710"/>
    <w:rsid w:val="00166716"/>
    <w:rsid w:val="0016691B"/>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2B"/>
    <w:rsid w:val="001710AE"/>
    <w:rsid w:val="001710FC"/>
    <w:rsid w:val="001711A2"/>
    <w:rsid w:val="0017121D"/>
    <w:rsid w:val="001712CA"/>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142"/>
    <w:rsid w:val="00173330"/>
    <w:rsid w:val="001733CB"/>
    <w:rsid w:val="00173629"/>
    <w:rsid w:val="00173785"/>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4"/>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1F3"/>
    <w:rsid w:val="0018028C"/>
    <w:rsid w:val="00180321"/>
    <w:rsid w:val="0018064E"/>
    <w:rsid w:val="00180680"/>
    <w:rsid w:val="00180720"/>
    <w:rsid w:val="00180D5B"/>
    <w:rsid w:val="00180D5C"/>
    <w:rsid w:val="0018103E"/>
    <w:rsid w:val="0018105F"/>
    <w:rsid w:val="00181268"/>
    <w:rsid w:val="001812A5"/>
    <w:rsid w:val="001812DF"/>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4E"/>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9"/>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8AA"/>
    <w:rsid w:val="001848D4"/>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92F"/>
    <w:rsid w:val="00185D57"/>
    <w:rsid w:val="00185E1D"/>
    <w:rsid w:val="00185EBA"/>
    <w:rsid w:val="00186031"/>
    <w:rsid w:val="00186350"/>
    <w:rsid w:val="001863A0"/>
    <w:rsid w:val="00186433"/>
    <w:rsid w:val="001864F6"/>
    <w:rsid w:val="00186802"/>
    <w:rsid w:val="001868AD"/>
    <w:rsid w:val="00186955"/>
    <w:rsid w:val="0018699A"/>
    <w:rsid w:val="00186A5B"/>
    <w:rsid w:val="00186AFB"/>
    <w:rsid w:val="00186B59"/>
    <w:rsid w:val="00186C2A"/>
    <w:rsid w:val="00186CA4"/>
    <w:rsid w:val="00186E01"/>
    <w:rsid w:val="00186FF9"/>
    <w:rsid w:val="001871C1"/>
    <w:rsid w:val="001872CD"/>
    <w:rsid w:val="001874DA"/>
    <w:rsid w:val="00187664"/>
    <w:rsid w:val="00187898"/>
    <w:rsid w:val="00187A0E"/>
    <w:rsid w:val="00187B90"/>
    <w:rsid w:val="00187C27"/>
    <w:rsid w:val="00187D1D"/>
    <w:rsid w:val="00187F74"/>
    <w:rsid w:val="00190008"/>
    <w:rsid w:val="0019032D"/>
    <w:rsid w:val="0019068B"/>
    <w:rsid w:val="001906F0"/>
    <w:rsid w:val="001908AF"/>
    <w:rsid w:val="00190929"/>
    <w:rsid w:val="0019095A"/>
    <w:rsid w:val="001909B9"/>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29"/>
    <w:rsid w:val="00192B52"/>
    <w:rsid w:val="00192CF7"/>
    <w:rsid w:val="00192DEA"/>
    <w:rsid w:val="001930B0"/>
    <w:rsid w:val="00193278"/>
    <w:rsid w:val="001932CA"/>
    <w:rsid w:val="0019346C"/>
    <w:rsid w:val="001934E2"/>
    <w:rsid w:val="00193599"/>
    <w:rsid w:val="001936BA"/>
    <w:rsid w:val="00193849"/>
    <w:rsid w:val="0019386A"/>
    <w:rsid w:val="0019391A"/>
    <w:rsid w:val="00193943"/>
    <w:rsid w:val="00193B0C"/>
    <w:rsid w:val="00193BCA"/>
    <w:rsid w:val="00193C37"/>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434"/>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919"/>
    <w:rsid w:val="00196922"/>
    <w:rsid w:val="00196B45"/>
    <w:rsid w:val="00196B8C"/>
    <w:rsid w:val="00196BAD"/>
    <w:rsid w:val="00196D13"/>
    <w:rsid w:val="00196FC1"/>
    <w:rsid w:val="0019724A"/>
    <w:rsid w:val="001973CB"/>
    <w:rsid w:val="00197551"/>
    <w:rsid w:val="001975C3"/>
    <w:rsid w:val="001976FD"/>
    <w:rsid w:val="001977B5"/>
    <w:rsid w:val="001978F3"/>
    <w:rsid w:val="00197922"/>
    <w:rsid w:val="0019795A"/>
    <w:rsid w:val="00197A2B"/>
    <w:rsid w:val="00197AA9"/>
    <w:rsid w:val="00197B61"/>
    <w:rsid w:val="00197B81"/>
    <w:rsid w:val="00197B85"/>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1D5"/>
    <w:rsid w:val="001A22D7"/>
    <w:rsid w:val="001A22FA"/>
    <w:rsid w:val="001A24F4"/>
    <w:rsid w:val="001A2800"/>
    <w:rsid w:val="001A28A4"/>
    <w:rsid w:val="001A2A6B"/>
    <w:rsid w:val="001A2DA0"/>
    <w:rsid w:val="001A2E9D"/>
    <w:rsid w:val="001A2F9B"/>
    <w:rsid w:val="001A2F9D"/>
    <w:rsid w:val="001A3090"/>
    <w:rsid w:val="001A3127"/>
    <w:rsid w:val="001A329C"/>
    <w:rsid w:val="001A3642"/>
    <w:rsid w:val="001A3656"/>
    <w:rsid w:val="001A3B85"/>
    <w:rsid w:val="001A3BD3"/>
    <w:rsid w:val="001A3E90"/>
    <w:rsid w:val="001A3EF9"/>
    <w:rsid w:val="001A3F4D"/>
    <w:rsid w:val="001A4082"/>
    <w:rsid w:val="001A413C"/>
    <w:rsid w:val="001A41FA"/>
    <w:rsid w:val="001A4287"/>
    <w:rsid w:val="001A4423"/>
    <w:rsid w:val="001A445D"/>
    <w:rsid w:val="001A4537"/>
    <w:rsid w:val="001A4602"/>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8A2"/>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DB4"/>
    <w:rsid w:val="001B0ED5"/>
    <w:rsid w:val="001B0FD3"/>
    <w:rsid w:val="001B12AC"/>
    <w:rsid w:val="001B1429"/>
    <w:rsid w:val="001B147F"/>
    <w:rsid w:val="001B15FC"/>
    <w:rsid w:val="001B16BA"/>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B7"/>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7"/>
    <w:rsid w:val="001B5969"/>
    <w:rsid w:val="001B5ACB"/>
    <w:rsid w:val="001B5B69"/>
    <w:rsid w:val="001B5D16"/>
    <w:rsid w:val="001B5D9B"/>
    <w:rsid w:val="001B5E4D"/>
    <w:rsid w:val="001B61E4"/>
    <w:rsid w:val="001B6717"/>
    <w:rsid w:val="001B672A"/>
    <w:rsid w:val="001B679F"/>
    <w:rsid w:val="001B67E3"/>
    <w:rsid w:val="001B685F"/>
    <w:rsid w:val="001B6906"/>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6CB"/>
    <w:rsid w:val="001B7794"/>
    <w:rsid w:val="001B7798"/>
    <w:rsid w:val="001B782E"/>
    <w:rsid w:val="001B7898"/>
    <w:rsid w:val="001B78C6"/>
    <w:rsid w:val="001B79AF"/>
    <w:rsid w:val="001B7A18"/>
    <w:rsid w:val="001B7A8A"/>
    <w:rsid w:val="001B7C80"/>
    <w:rsid w:val="001B7C9A"/>
    <w:rsid w:val="001B7CE0"/>
    <w:rsid w:val="001B7F78"/>
    <w:rsid w:val="001B7FE9"/>
    <w:rsid w:val="001C004A"/>
    <w:rsid w:val="001C00BE"/>
    <w:rsid w:val="001C0143"/>
    <w:rsid w:val="001C0367"/>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9B"/>
    <w:rsid w:val="001C37B9"/>
    <w:rsid w:val="001C38A1"/>
    <w:rsid w:val="001C38EE"/>
    <w:rsid w:val="001C39D2"/>
    <w:rsid w:val="001C3D02"/>
    <w:rsid w:val="001C3D5A"/>
    <w:rsid w:val="001C3DAB"/>
    <w:rsid w:val="001C3DCD"/>
    <w:rsid w:val="001C3F3B"/>
    <w:rsid w:val="001C3F73"/>
    <w:rsid w:val="001C3F85"/>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1"/>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9C6"/>
    <w:rsid w:val="001D2C18"/>
    <w:rsid w:val="001D2F24"/>
    <w:rsid w:val="001D2F88"/>
    <w:rsid w:val="001D2FEA"/>
    <w:rsid w:val="001D31E2"/>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2E2"/>
    <w:rsid w:val="001D440B"/>
    <w:rsid w:val="001D469A"/>
    <w:rsid w:val="001D4739"/>
    <w:rsid w:val="001D4794"/>
    <w:rsid w:val="001D47EE"/>
    <w:rsid w:val="001D4A5A"/>
    <w:rsid w:val="001D4BB5"/>
    <w:rsid w:val="001D4D5D"/>
    <w:rsid w:val="001D4DC2"/>
    <w:rsid w:val="001D50FD"/>
    <w:rsid w:val="001D516D"/>
    <w:rsid w:val="001D534B"/>
    <w:rsid w:val="001D54ED"/>
    <w:rsid w:val="001D55F6"/>
    <w:rsid w:val="001D566D"/>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8EC"/>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1"/>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4E"/>
    <w:rsid w:val="001E2856"/>
    <w:rsid w:val="001E293A"/>
    <w:rsid w:val="001E2A83"/>
    <w:rsid w:val="001E2C25"/>
    <w:rsid w:val="001E2D1E"/>
    <w:rsid w:val="001E2E52"/>
    <w:rsid w:val="001E30A3"/>
    <w:rsid w:val="001E30A8"/>
    <w:rsid w:val="001E310B"/>
    <w:rsid w:val="001E3274"/>
    <w:rsid w:val="001E33A7"/>
    <w:rsid w:val="001E3417"/>
    <w:rsid w:val="001E35C3"/>
    <w:rsid w:val="001E3645"/>
    <w:rsid w:val="001E39D5"/>
    <w:rsid w:val="001E3ABA"/>
    <w:rsid w:val="001E3ABE"/>
    <w:rsid w:val="001E3F86"/>
    <w:rsid w:val="001E4023"/>
    <w:rsid w:val="001E41FB"/>
    <w:rsid w:val="001E430A"/>
    <w:rsid w:val="001E452C"/>
    <w:rsid w:val="001E45B4"/>
    <w:rsid w:val="001E4648"/>
    <w:rsid w:val="001E46F3"/>
    <w:rsid w:val="001E4809"/>
    <w:rsid w:val="001E496D"/>
    <w:rsid w:val="001E4B00"/>
    <w:rsid w:val="001E4C76"/>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DB1"/>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B9D"/>
    <w:rsid w:val="001F0E97"/>
    <w:rsid w:val="001F0EBE"/>
    <w:rsid w:val="001F0EEE"/>
    <w:rsid w:val="001F1073"/>
    <w:rsid w:val="001F107B"/>
    <w:rsid w:val="001F10E5"/>
    <w:rsid w:val="001F11D9"/>
    <w:rsid w:val="001F11F0"/>
    <w:rsid w:val="001F137E"/>
    <w:rsid w:val="001F1509"/>
    <w:rsid w:val="001F17D2"/>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9FA"/>
    <w:rsid w:val="001F5ADB"/>
    <w:rsid w:val="001F5C10"/>
    <w:rsid w:val="001F5CBB"/>
    <w:rsid w:val="001F6113"/>
    <w:rsid w:val="001F6219"/>
    <w:rsid w:val="001F6381"/>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6"/>
    <w:rsid w:val="001F7E1F"/>
    <w:rsid w:val="001F7E24"/>
    <w:rsid w:val="00200193"/>
    <w:rsid w:val="0020019D"/>
    <w:rsid w:val="00200219"/>
    <w:rsid w:val="002002A3"/>
    <w:rsid w:val="00200319"/>
    <w:rsid w:val="00200483"/>
    <w:rsid w:val="002004BC"/>
    <w:rsid w:val="00200674"/>
    <w:rsid w:val="002006F6"/>
    <w:rsid w:val="00200732"/>
    <w:rsid w:val="00200777"/>
    <w:rsid w:val="00200912"/>
    <w:rsid w:val="00200913"/>
    <w:rsid w:val="00200915"/>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CA9"/>
    <w:rsid w:val="00203E96"/>
    <w:rsid w:val="00203ED1"/>
    <w:rsid w:val="0020401C"/>
    <w:rsid w:val="002040EC"/>
    <w:rsid w:val="00204104"/>
    <w:rsid w:val="0020433C"/>
    <w:rsid w:val="00204496"/>
    <w:rsid w:val="002045B4"/>
    <w:rsid w:val="002048C0"/>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A7"/>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07DB3"/>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CBE"/>
    <w:rsid w:val="00213DB1"/>
    <w:rsid w:val="00213DCC"/>
    <w:rsid w:val="00213E5B"/>
    <w:rsid w:val="00213F14"/>
    <w:rsid w:val="00213FE1"/>
    <w:rsid w:val="0021409A"/>
    <w:rsid w:val="00214426"/>
    <w:rsid w:val="002144A6"/>
    <w:rsid w:val="002145D3"/>
    <w:rsid w:val="00214610"/>
    <w:rsid w:val="00214692"/>
    <w:rsid w:val="002146FA"/>
    <w:rsid w:val="00214896"/>
    <w:rsid w:val="00214A84"/>
    <w:rsid w:val="00214A91"/>
    <w:rsid w:val="00214B3F"/>
    <w:rsid w:val="00214C1C"/>
    <w:rsid w:val="00214D06"/>
    <w:rsid w:val="00214EDE"/>
    <w:rsid w:val="00215181"/>
    <w:rsid w:val="00215187"/>
    <w:rsid w:val="0021530D"/>
    <w:rsid w:val="0021570A"/>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C35"/>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29"/>
    <w:rsid w:val="00220FBB"/>
    <w:rsid w:val="002210BF"/>
    <w:rsid w:val="0022111A"/>
    <w:rsid w:val="002211F1"/>
    <w:rsid w:val="00221503"/>
    <w:rsid w:val="00221606"/>
    <w:rsid w:val="0022164E"/>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214"/>
    <w:rsid w:val="0022231D"/>
    <w:rsid w:val="0022242C"/>
    <w:rsid w:val="002224B5"/>
    <w:rsid w:val="0022252D"/>
    <w:rsid w:val="00222859"/>
    <w:rsid w:val="00222929"/>
    <w:rsid w:val="00222944"/>
    <w:rsid w:val="00222B77"/>
    <w:rsid w:val="00222F40"/>
    <w:rsid w:val="00222F77"/>
    <w:rsid w:val="002230C3"/>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573"/>
    <w:rsid w:val="00226669"/>
    <w:rsid w:val="002266C0"/>
    <w:rsid w:val="0022682B"/>
    <w:rsid w:val="002269F7"/>
    <w:rsid w:val="00226A9A"/>
    <w:rsid w:val="00226AE4"/>
    <w:rsid w:val="00226C17"/>
    <w:rsid w:val="00226C4A"/>
    <w:rsid w:val="00226CF1"/>
    <w:rsid w:val="00226DAC"/>
    <w:rsid w:val="002270F2"/>
    <w:rsid w:val="002271B5"/>
    <w:rsid w:val="002273D2"/>
    <w:rsid w:val="002273F4"/>
    <w:rsid w:val="0022743E"/>
    <w:rsid w:val="00227677"/>
    <w:rsid w:val="00227729"/>
    <w:rsid w:val="0022789A"/>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68"/>
    <w:rsid w:val="00230CB9"/>
    <w:rsid w:val="00230CC7"/>
    <w:rsid w:val="00231046"/>
    <w:rsid w:val="00231052"/>
    <w:rsid w:val="00231202"/>
    <w:rsid w:val="002312FE"/>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49"/>
    <w:rsid w:val="00232F9B"/>
    <w:rsid w:val="0023323B"/>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58"/>
    <w:rsid w:val="002349D5"/>
    <w:rsid w:val="00234A24"/>
    <w:rsid w:val="00234BA8"/>
    <w:rsid w:val="00234C74"/>
    <w:rsid w:val="00234D72"/>
    <w:rsid w:val="00234F60"/>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206"/>
    <w:rsid w:val="00240300"/>
    <w:rsid w:val="00240340"/>
    <w:rsid w:val="00240513"/>
    <w:rsid w:val="002405C7"/>
    <w:rsid w:val="0024079D"/>
    <w:rsid w:val="0024090B"/>
    <w:rsid w:val="00240A04"/>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B9A"/>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38"/>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4"/>
    <w:rsid w:val="00246508"/>
    <w:rsid w:val="002465A7"/>
    <w:rsid w:val="00246755"/>
    <w:rsid w:val="002467C2"/>
    <w:rsid w:val="002467CC"/>
    <w:rsid w:val="00246940"/>
    <w:rsid w:val="00246D5B"/>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0A"/>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AB2"/>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A84"/>
    <w:rsid w:val="00252BAA"/>
    <w:rsid w:val="00252C54"/>
    <w:rsid w:val="00252D8F"/>
    <w:rsid w:val="00252EE1"/>
    <w:rsid w:val="00252EE6"/>
    <w:rsid w:val="00252F76"/>
    <w:rsid w:val="00253039"/>
    <w:rsid w:val="0025308F"/>
    <w:rsid w:val="0025309A"/>
    <w:rsid w:val="00253271"/>
    <w:rsid w:val="0025328E"/>
    <w:rsid w:val="00253384"/>
    <w:rsid w:val="002533BA"/>
    <w:rsid w:val="0025386A"/>
    <w:rsid w:val="00253873"/>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39"/>
    <w:rsid w:val="00255183"/>
    <w:rsid w:val="002551C7"/>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268"/>
    <w:rsid w:val="00256412"/>
    <w:rsid w:val="0025648B"/>
    <w:rsid w:val="002568F1"/>
    <w:rsid w:val="0025692B"/>
    <w:rsid w:val="00256A0C"/>
    <w:rsid w:val="00256A6A"/>
    <w:rsid w:val="00256A85"/>
    <w:rsid w:val="00256B8E"/>
    <w:rsid w:val="00256DE0"/>
    <w:rsid w:val="00256E91"/>
    <w:rsid w:val="00256FDC"/>
    <w:rsid w:val="00257029"/>
    <w:rsid w:val="00257048"/>
    <w:rsid w:val="002570E5"/>
    <w:rsid w:val="00257158"/>
    <w:rsid w:val="00257279"/>
    <w:rsid w:val="002572E4"/>
    <w:rsid w:val="0025731E"/>
    <w:rsid w:val="0025753F"/>
    <w:rsid w:val="00257649"/>
    <w:rsid w:val="00257665"/>
    <w:rsid w:val="002579BD"/>
    <w:rsid w:val="002579C2"/>
    <w:rsid w:val="00257A00"/>
    <w:rsid w:val="00257A23"/>
    <w:rsid w:val="00257B81"/>
    <w:rsid w:val="00257FAB"/>
    <w:rsid w:val="002600ED"/>
    <w:rsid w:val="002603C3"/>
    <w:rsid w:val="002603FE"/>
    <w:rsid w:val="00260460"/>
    <w:rsid w:val="002604BF"/>
    <w:rsid w:val="002607D3"/>
    <w:rsid w:val="0026083B"/>
    <w:rsid w:val="002608F0"/>
    <w:rsid w:val="0026092A"/>
    <w:rsid w:val="00260E65"/>
    <w:rsid w:val="00261036"/>
    <w:rsid w:val="00261218"/>
    <w:rsid w:val="00261292"/>
    <w:rsid w:val="002612B1"/>
    <w:rsid w:val="002613FB"/>
    <w:rsid w:val="0026141C"/>
    <w:rsid w:val="002616E8"/>
    <w:rsid w:val="0026171E"/>
    <w:rsid w:val="0026183B"/>
    <w:rsid w:val="00261922"/>
    <w:rsid w:val="002619CA"/>
    <w:rsid w:val="00261A66"/>
    <w:rsid w:val="00261BC7"/>
    <w:rsid w:val="00261E7D"/>
    <w:rsid w:val="00262047"/>
    <w:rsid w:val="002621B5"/>
    <w:rsid w:val="002622B1"/>
    <w:rsid w:val="002623FF"/>
    <w:rsid w:val="002628E8"/>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05"/>
    <w:rsid w:val="00266EB6"/>
    <w:rsid w:val="00267001"/>
    <w:rsid w:val="0026701E"/>
    <w:rsid w:val="002671C1"/>
    <w:rsid w:val="0026720B"/>
    <w:rsid w:val="00267323"/>
    <w:rsid w:val="00267477"/>
    <w:rsid w:val="0026754D"/>
    <w:rsid w:val="00267801"/>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A92"/>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591"/>
    <w:rsid w:val="0027277A"/>
    <w:rsid w:val="002727F3"/>
    <w:rsid w:val="00272909"/>
    <w:rsid w:val="00272A87"/>
    <w:rsid w:val="00272EA9"/>
    <w:rsid w:val="00272FDD"/>
    <w:rsid w:val="002731FB"/>
    <w:rsid w:val="0027320E"/>
    <w:rsid w:val="002732BC"/>
    <w:rsid w:val="00273368"/>
    <w:rsid w:val="00273580"/>
    <w:rsid w:val="0027394F"/>
    <w:rsid w:val="002739E9"/>
    <w:rsid w:val="00273C39"/>
    <w:rsid w:val="00273C48"/>
    <w:rsid w:val="00273CD8"/>
    <w:rsid w:val="00273E66"/>
    <w:rsid w:val="00274115"/>
    <w:rsid w:val="00274160"/>
    <w:rsid w:val="002741F4"/>
    <w:rsid w:val="002742FE"/>
    <w:rsid w:val="002744C0"/>
    <w:rsid w:val="002745D1"/>
    <w:rsid w:val="002745D6"/>
    <w:rsid w:val="0027461B"/>
    <w:rsid w:val="002748AB"/>
    <w:rsid w:val="002748BF"/>
    <w:rsid w:val="00274951"/>
    <w:rsid w:val="00274AE8"/>
    <w:rsid w:val="00274B73"/>
    <w:rsid w:val="00274D55"/>
    <w:rsid w:val="00274D92"/>
    <w:rsid w:val="00274E20"/>
    <w:rsid w:val="00274E38"/>
    <w:rsid w:val="00274EBB"/>
    <w:rsid w:val="00274F56"/>
    <w:rsid w:val="00275039"/>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5FC"/>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A61"/>
    <w:rsid w:val="00280B7D"/>
    <w:rsid w:val="00280C83"/>
    <w:rsid w:val="00280D67"/>
    <w:rsid w:val="00280E6C"/>
    <w:rsid w:val="00280F7F"/>
    <w:rsid w:val="0028115B"/>
    <w:rsid w:val="00281164"/>
    <w:rsid w:val="0028136A"/>
    <w:rsid w:val="00281440"/>
    <w:rsid w:val="002814ED"/>
    <w:rsid w:val="00281576"/>
    <w:rsid w:val="00281784"/>
    <w:rsid w:val="0028182A"/>
    <w:rsid w:val="00281904"/>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CD5"/>
    <w:rsid w:val="00282D74"/>
    <w:rsid w:val="00282E2D"/>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F61"/>
    <w:rsid w:val="00284FFD"/>
    <w:rsid w:val="00285040"/>
    <w:rsid w:val="002850A7"/>
    <w:rsid w:val="00285118"/>
    <w:rsid w:val="002851D0"/>
    <w:rsid w:val="002851E8"/>
    <w:rsid w:val="002859ED"/>
    <w:rsid w:val="00285B05"/>
    <w:rsid w:val="00285B5F"/>
    <w:rsid w:val="00285C9B"/>
    <w:rsid w:val="00285D35"/>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B27"/>
    <w:rsid w:val="00286D59"/>
    <w:rsid w:val="00286FB6"/>
    <w:rsid w:val="0028714E"/>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B19"/>
    <w:rsid w:val="00290FD6"/>
    <w:rsid w:val="00291113"/>
    <w:rsid w:val="00291403"/>
    <w:rsid w:val="0029146C"/>
    <w:rsid w:val="0029171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5EA"/>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96D"/>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97F15"/>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8D2"/>
    <w:rsid w:val="002A1A30"/>
    <w:rsid w:val="002A1B6F"/>
    <w:rsid w:val="002A1B7D"/>
    <w:rsid w:val="002A2134"/>
    <w:rsid w:val="002A21D5"/>
    <w:rsid w:val="002A243D"/>
    <w:rsid w:val="002A25A3"/>
    <w:rsid w:val="002A2694"/>
    <w:rsid w:val="002A27B5"/>
    <w:rsid w:val="002A2875"/>
    <w:rsid w:val="002A2911"/>
    <w:rsid w:val="002A291F"/>
    <w:rsid w:val="002A2951"/>
    <w:rsid w:val="002A29D5"/>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B6E"/>
    <w:rsid w:val="002A3D00"/>
    <w:rsid w:val="002A3DE9"/>
    <w:rsid w:val="002A3E07"/>
    <w:rsid w:val="002A4454"/>
    <w:rsid w:val="002A4534"/>
    <w:rsid w:val="002A45A2"/>
    <w:rsid w:val="002A47E3"/>
    <w:rsid w:val="002A49C7"/>
    <w:rsid w:val="002A4BDC"/>
    <w:rsid w:val="002A4E0B"/>
    <w:rsid w:val="002A4E1D"/>
    <w:rsid w:val="002A5069"/>
    <w:rsid w:val="002A51C5"/>
    <w:rsid w:val="002A51F9"/>
    <w:rsid w:val="002A52AD"/>
    <w:rsid w:val="002A5321"/>
    <w:rsid w:val="002A5352"/>
    <w:rsid w:val="002A53B7"/>
    <w:rsid w:val="002A53EF"/>
    <w:rsid w:val="002A5504"/>
    <w:rsid w:val="002A5677"/>
    <w:rsid w:val="002A577E"/>
    <w:rsid w:val="002A5E0D"/>
    <w:rsid w:val="002A5F63"/>
    <w:rsid w:val="002A5F92"/>
    <w:rsid w:val="002A5FA1"/>
    <w:rsid w:val="002A5FE6"/>
    <w:rsid w:val="002A6083"/>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4D0"/>
    <w:rsid w:val="002B15DB"/>
    <w:rsid w:val="002B1705"/>
    <w:rsid w:val="002B173D"/>
    <w:rsid w:val="002B182C"/>
    <w:rsid w:val="002B18AB"/>
    <w:rsid w:val="002B1950"/>
    <w:rsid w:val="002B1AF4"/>
    <w:rsid w:val="002B1C66"/>
    <w:rsid w:val="002B1C8A"/>
    <w:rsid w:val="002B1DD6"/>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831"/>
    <w:rsid w:val="002B4B67"/>
    <w:rsid w:val="002B4BD3"/>
    <w:rsid w:val="002B4C15"/>
    <w:rsid w:val="002B4FD9"/>
    <w:rsid w:val="002B5089"/>
    <w:rsid w:val="002B5375"/>
    <w:rsid w:val="002B54B1"/>
    <w:rsid w:val="002B5530"/>
    <w:rsid w:val="002B5626"/>
    <w:rsid w:val="002B5745"/>
    <w:rsid w:val="002B5765"/>
    <w:rsid w:val="002B57CE"/>
    <w:rsid w:val="002B599D"/>
    <w:rsid w:val="002B59DC"/>
    <w:rsid w:val="002B5A59"/>
    <w:rsid w:val="002B5B0B"/>
    <w:rsid w:val="002B5C9E"/>
    <w:rsid w:val="002B5DC8"/>
    <w:rsid w:val="002B5F9F"/>
    <w:rsid w:val="002B6043"/>
    <w:rsid w:val="002B60D4"/>
    <w:rsid w:val="002B613F"/>
    <w:rsid w:val="002B6265"/>
    <w:rsid w:val="002B626D"/>
    <w:rsid w:val="002B626E"/>
    <w:rsid w:val="002B6295"/>
    <w:rsid w:val="002B631C"/>
    <w:rsid w:val="002B63F7"/>
    <w:rsid w:val="002B64B5"/>
    <w:rsid w:val="002B6644"/>
    <w:rsid w:val="002B6764"/>
    <w:rsid w:val="002B6937"/>
    <w:rsid w:val="002B6974"/>
    <w:rsid w:val="002B6A6E"/>
    <w:rsid w:val="002B7011"/>
    <w:rsid w:val="002B7116"/>
    <w:rsid w:val="002B7248"/>
    <w:rsid w:val="002B7270"/>
    <w:rsid w:val="002B72A7"/>
    <w:rsid w:val="002B72C1"/>
    <w:rsid w:val="002B7313"/>
    <w:rsid w:val="002B7342"/>
    <w:rsid w:val="002B769E"/>
    <w:rsid w:val="002B76AB"/>
    <w:rsid w:val="002B78A8"/>
    <w:rsid w:val="002B7935"/>
    <w:rsid w:val="002B7A3C"/>
    <w:rsid w:val="002B7AB8"/>
    <w:rsid w:val="002B7F67"/>
    <w:rsid w:val="002B7F99"/>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982"/>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9B0"/>
    <w:rsid w:val="002C3A35"/>
    <w:rsid w:val="002C3E21"/>
    <w:rsid w:val="002C3EFC"/>
    <w:rsid w:val="002C3FEE"/>
    <w:rsid w:val="002C4059"/>
    <w:rsid w:val="002C4095"/>
    <w:rsid w:val="002C4174"/>
    <w:rsid w:val="002C4333"/>
    <w:rsid w:val="002C44A9"/>
    <w:rsid w:val="002C4533"/>
    <w:rsid w:val="002C45C6"/>
    <w:rsid w:val="002C470D"/>
    <w:rsid w:val="002C47AC"/>
    <w:rsid w:val="002C486D"/>
    <w:rsid w:val="002C4877"/>
    <w:rsid w:val="002C491E"/>
    <w:rsid w:val="002C4930"/>
    <w:rsid w:val="002C4A6F"/>
    <w:rsid w:val="002C4BB3"/>
    <w:rsid w:val="002C4BD2"/>
    <w:rsid w:val="002C4D85"/>
    <w:rsid w:val="002C4F66"/>
    <w:rsid w:val="002C4FB6"/>
    <w:rsid w:val="002C5012"/>
    <w:rsid w:val="002C5103"/>
    <w:rsid w:val="002C5323"/>
    <w:rsid w:val="002C5399"/>
    <w:rsid w:val="002C53AD"/>
    <w:rsid w:val="002C5660"/>
    <w:rsid w:val="002C56D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F5"/>
    <w:rsid w:val="002C6505"/>
    <w:rsid w:val="002C657D"/>
    <w:rsid w:val="002C661B"/>
    <w:rsid w:val="002C6627"/>
    <w:rsid w:val="002C667A"/>
    <w:rsid w:val="002C696C"/>
    <w:rsid w:val="002C6A6A"/>
    <w:rsid w:val="002C6AF1"/>
    <w:rsid w:val="002C6B36"/>
    <w:rsid w:val="002C6BD2"/>
    <w:rsid w:val="002C6CEA"/>
    <w:rsid w:val="002C7055"/>
    <w:rsid w:val="002C71AF"/>
    <w:rsid w:val="002C71F5"/>
    <w:rsid w:val="002C7219"/>
    <w:rsid w:val="002C72E6"/>
    <w:rsid w:val="002C72F4"/>
    <w:rsid w:val="002C7448"/>
    <w:rsid w:val="002C74C3"/>
    <w:rsid w:val="002C7669"/>
    <w:rsid w:val="002C7B3D"/>
    <w:rsid w:val="002C7CBE"/>
    <w:rsid w:val="002C7E40"/>
    <w:rsid w:val="002C7F80"/>
    <w:rsid w:val="002C7FE8"/>
    <w:rsid w:val="002D00A8"/>
    <w:rsid w:val="002D0112"/>
    <w:rsid w:val="002D01CA"/>
    <w:rsid w:val="002D02EA"/>
    <w:rsid w:val="002D0465"/>
    <w:rsid w:val="002D048F"/>
    <w:rsid w:val="002D04E9"/>
    <w:rsid w:val="002D0665"/>
    <w:rsid w:val="002D07DF"/>
    <w:rsid w:val="002D07FB"/>
    <w:rsid w:val="002D08F7"/>
    <w:rsid w:val="002D0958"/>
    <w:rsid w:val="002D0B12"/>
    <w:rsid w:val="002D0C79"/>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D6B"/>
    <w:rsid w:val="002D6F57"/>
    <w:rsid w:val="002D6F61"/>
    <w:rsid w:val="002D715D"/>
    <w:rsid w:val="002D71DD"/>
    <w:rsid w:val="002D75EB"/>
    <w:rsid w:val="002D7683"/>
    <w:rsid w:val="002D77F8"/>
    <w:rsid w:val="002D78D2"/>
    <w:rsid w:val="002D79B0"/>
    <w:rsid w:val="002D7C75"/>
    <w:rsid w:val="002D7CB1"/>
    <w:rsid w:val="002D7F0E"/>
    <w:rsid w:val="002E00A5"/>
    <w:rsid w:val="002E02A6"/>
    <w:rsid w:val="002E02B4"/>
    <w:rsid w:val="002E03DA"/>
    <w:rsid w:val="002E04A9"/>
    <w:rsid w:val="002E09F7"/>
    <w:rsid w:val="002E0A4B"/>
    <w:rsid w:val="002E0A9C"/>
    <w:rsid w:val="002E0B50"/>
    <w:rsid w:val="002E0BCF"/>
    <w:rsid w:val="002E0C4D"/>
    <w:rsid w:val="002E0F1A"/>
    <w:rsid w:val="002E1050"/>
    <w:rsid w:val="002E1091"/>
    <w:rsid w:val="002E1102"/>
    <w:rsid w:val="002E1103"/>
    <w:rsid w:val="002E12D9"/>
    <w:rsid w:val="002E12FD"/>
    <w:rsid w:val="002E13BD"/>
    <w:rsid w:val="002E13DC"/>
    <w:rsid w:val="002E14A0"/>
    <w:rsid w:val="002E1607"/>
    <w:rsid w:val="002E1617"/>
    <w:rsid w:val="002E1634"/>
    <w:rsid w:val="002E17B6"/>
    <w:rsid w:val="002E1893"/>
    <w:rsid w:val="002E199A"/>
    <w:rsid w:val="002E19C8"/>
    <w:rsid w:val="002E1D67"/>
    <w:rsid w:val="002E2114"/>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A96"/>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08"/>
    <w:rsid w:val="002E5E1C"/>
    <w:rsid w:val="002E5EF9"/>
    <w:rsid w:val="002E6070"/>
    <w:rsid w:val="002E607A"/>
    <w:rsid w:val="002E607D"/>
    <w:rsid w:val="002E6196"/>
    <w:rsid w:val="002E65E9"/>
    <w:rsid w:val="002E6601"/>
    <w:rsid w:val="002E66C5"/>
    <w:rsid w:val="002E6745"/>
    <w:rsid w:val="002E6B33"/>
    <w:rsid w:val="002E6BE6"/>
    <w:rsid w:val="002E6E97"/>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86"/>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34"/>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14"/>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2EA"/>
    <w:rsid w:val="002F6446"/>
    <w:rsid w:val="002F64D6"/>
    <w:rsid w:val="002F656B"/>
    <w:rsid w:val="002F6671"/>
    <w:rsid w:val="002F668A"/>
    <w:rsid w:val="002F688D"/>
    <w:rsid w:val="002F6A7F"/>
    <w:rsid w:val="002F6AC8"/>
    <w:rsid w:val="002F6AF6"/>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9E1"/>
    <w:rsid w:val="00300AEE"/>
    <w:rsid w:val="00300B33"/>
    <w:rsid w:val="00300D2A"/>
    <w:rsid w:val="00300D35"/>
    <w:rsid w:val="00300ECC"/>
    <w:rsid w:val="00300F24"/>
    <w:rsid w:val="003010A9"/>
    <w:rsid w:val="0030118B"/>
    <w:rsid w:val="00301265"/>
    <w:rsid w:val="003012EA"/>
    <w:rsid w:val="0030132B"/>
    <w:rsid w:val="00301337"/>
    <w:rsid w:val="003013E6"/>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27B"/>
    <w:rsid w:val="0030335E"/>
    <w:rsid w:val="003033F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5A7"/>
    <w:rsid w:val="00304652"/>
    <w:rsid w:val="003046EE"/>
    <w:rsid w:val="00304913"/>
    <w:rsid w:val="00304A84"/>
    <w:rsid w:val="00304BCC"/>
    <w:rsid w:val="00304BDA"/>
    <w:rsid w:val="00304C24"/>
    <w:rsid w:val="003050F1"/>
    <w:rsid w:val="00305114"/>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79"/>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479"/>
    <w:rsid w:val="0031050A"/>
    <w:rsid w:val="00310645"/>
    <w:rsid w:val="00310827"/>
    <w:rsid w:val="00310A9B"/>
    <w:rsid w:val="00310AAF"/>
    <w:rsid w:val="00310AB1"/>
    <w:rsid w:val="00310B91"/>
    <w:rsid w:val="00310C48"/>
    <w:rsid w:val="00310ED8"/>
    <w:rsid w:val="00311276"/>
    <w:rsid w:val="003112BE"/>
    <w:rsid w:val="003113BB"/>
    <w:rsid w:val="00311437"/>
    <w:rsid w:val="00311520"/>
    <w:rsid w:val="003115C8"/>
    <w:rsid w:val="00311672"/>
    <w:rsid w:val="00311776"/>
    <w:rsid w:val="003118D8"/>
    <w:rsid w:val="0031193F"/>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79"/>
    <w:rsid w:val="003133B3"/>
    <w:rsid w:val="0031340D"/>
    <w:rsid w:val="00313454"/>
    <w:rsid w:val="003134B8"/>
    <w:rsid w:val="003136FC"/>
    <w:rsid w:val="00313863"/>
    <w:rsid w:val="00313D98"/>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3E"/>
    <w:rsid w:val="0031638B"/>
    <w:rsid w:val="00316879"/>
    <w:rsid w:val="00316B03"/>
    <w:rsid w:val="00316B6A"/>
    <w:rsid w:val="00316DC5"/>
    <w:rsid w:val="00316E26"/>
    <w:rsid w:val="00316E49"/>
    <w:rsid w:val="00316FC3"/>
    <w:rsid w:val="00317051"/>
    <w:rsid w:val="003170AD"/>
    <w:rsid w:val="003171FB"/>
    <w:rsid w:val="00317251"/>
    <w:rsid w:val="0031727F"/>
    <w:rsid w:val="0031748E"/>
    <w:rsid w:val="003174A7"/>
    <w:rsid w:val="003174CC"/>
    <w:rsid w:val="0031752B"/>
    <w:rsid w:val="00317538"/>
    <w:rsid w:val="00317658"/>
    <w:rsid w:val="003176F1"/>
    <w:rsid w:val="003177EB"/>
    <w:rsid w:val="003178FB"/>
    <w:rsid w:val="0031794F"/>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89"/>
    <w:rsid w:val="00320F72"/>
    <w:rsid w:val="00321091"/>
    <w:rsid w:val="0032118C"/>
    <w:rsid w:val="00321237"/>
    <w:rsid w:val="003212F2"/>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2"/>
    <w:rsid w:val="00324AAF"/>
    <w:rsid w:val="00324AF8"/>
    <w:rsid w:val="00324BCE"/>
    <w:rsid w:val="00324D0F"/>
    <w:rsid w:val="00324D2E"/>
    <w:rsid w:val="00324D4E"/>
    <w:rsid w:val="00324E82"/>
    <w:rsid w:val="00324FE1"/>
    <w:rsid w:val="00325339"/>
    <w:rsid w:val="003254FB"/>
    <w:rsid w:val="0032553C"/>
    <w:rsid w:val="0032561C"/>
    <w:rsid w:val="00325631"/>
    <w:rsid w:val="00325856"/>
    <w:rsid w:val="00325923"/>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92"/>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1B2"/>
    <w:rsid w:val="00331247"/>
    <w:rsid w:val="00331456"/>
    <w:rsid w:val="00331477"/>
    <w:rsid w:val="003314CA"/>
    <w:rsid w:val="00331583"/>
    <w:rsid w:val="00331791"/>
    <w:rsid w:val="003317D9"/>
    <w:rsid w:val="003317DD"/>
    <w:rsid w:val="0033190B"/>
    <w:rsid w:val="00331941"/>
    <w:rsid w:val="00331983"/>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87F"/>
    <w:rsid w:val="003349EB"/>
    <w:rsid w:val="00334B9B"/>
    <w:rsid w:val="00334E03"/>
    <w:rsid w:val="00334E2C"/>
    <w:rsid w:val="00334FAA"/>
    <w:rsid w:val="0033500F"/>
    <w:rsid w:val="00335051"/>
    <w:rsid w:val="003350CB"/>
    <w:rsid w:val="003351AC"/>
    <w:rsid w:val="003351B9"/>
    <w:rsid w:val="00335296"/>
    <w:rsid w:val="00335336"/>
    <w:rsid w:val="003353BF"/>
    <w:rsid w:val="00335446"/>
    <w:rsid w:val="003354BE"/>
    <w:rsid w:val="00335548"/>
    <w:rsid w:val="003355F6"/>
    <w:rsid w:val="0033564C"/>
    <w:rsid w:val="00335753"/>
    <w:rsid w:val="0033578A"/>
    <w:rsid w:val="00335809"/>
    <w:rsid w:val="00335851"/>
    <w:rsid w:val="00335AAC"/>
    <w:rsid w:val="00335B47"/>
    <w:rsid w:val="00335FA5"/>
    <w:rsid w:val="00335FE9"/>
    <w:rsid w:val="00336048"/>
    <w:rsid w:val="0033610E"/>
    <w:rsid w:val="00336235"/>
    <w:rsid w:val="003362F7"/>
    <w:rsid w:val="003364A6"/>
    <w:rsid w:val="003364EB"/>
    <w:rsid w:val="00336539"/>
    <w:rsid w:val="00336565"/>
    <w:rsid w:val="00336641"/>
    <w:rsid w:val="003368D1"/>
    <w:rsid w:val="003368F5"/>
    <w:rsid w:val="00336C6B"/>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389"/>
    <w:rsid w:val="003424CA"/>
    <w:rsid w:val="003424D4"/>
    <w:rsid w:val="003427A5"/>
    <w:rsid w:val="003427C7"/>
    <w:rsid w:val="00342858"/>
    <w:rsid w:val="00342A0A"/>
    <w:rsid w:val="00342A56"/>
    <w:rsid w:val="00342A6A"/>
    <w:rsid w:val="00342B42"/>
    <w:rsid w:val="00342BB4"/>
    <w:rsid w:val="00342D41"/>
    <w:rsid w:val="00342D5C"/>
    <w:rsid w:val="00342DE4"/>
    <w:rsid w:val="00342E37"/>
    <w:rsid w:val="003430E2"/>
    <w:rsid w:val="003430F5"/>
    <w:rsid w:val="00343189"/>
    <w:rsid w:val="003431F1"/>
    <w:rsid w:val="0034368A"/>
    <w:rsid w:val="003438EE"/>
    <w:rsid w:val="00343AA4"/>
    <w:rsid w:val="00343BCE"/>
    <w:rsid w:val="0034425E"/>
    <w:rsid w:val="0034428D"/>
    <w:rsid w:val="003442C6"/>
    <w:rsid w:val="00344485"/>
    <w:rsid w:val="00344514"/>
    <w:rsid w:val="00344774"/>
    <w:rsid w:val="003448B4"/>
    <w:rsid w:val="003448E9"/>
    <w:rsid w:val="00344BD2"/>
    <w:rsid w:val="00344D83"/>
    <w:rsid w:val="003450DD"/>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22"/>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55"/>
    <w:rsid w:val="00350CC5"/>
    <w:rsid w:val="00350CE3"/>
    <w:rsid w:val="00350D62"/>
    <w:rsid w:val="00350D69"/>
    <w:rsid w:val="00350D6C"/>
    <w:rsid w:val="00350D7A"/>
    <w:rsid w:val="00350EA3"/>
    <w:rsid w:val="00350F59"/>
    <w:rsid w:val="00351226"/>
    <w:rsid w:val="00351236"/>
    <w:rsid w:val="00351283"/>
    <w:rsid w:val="00351382"/>
    <w:rsid w:val="003516AB"/>
    <w:rsid w:val="0035177B"/>
    <w:rsid w:val="0035189B"/>
    <w:rsid w:val="00351C26"/>
    <w:rsid w:val="00351C8B"/>
    <w:rsid w:val="00351D03"/>
    <w:rsid w:val="00351D98"/>
    <w:rsid w:val="00351D9F"/>
    <w:rsid w:val="00351E09"/>
    <w:rsid w:val="00351E78"/>
    <w:rsid w:val="00351F82"/>
    <w:rsid w:val="00351FDE"/>
    <w:rsid w:val="0035225E"/>
    <w:rsid w:val="00352528"/>
    <w:rsid w:val="0035257A"/>
    <w:rsid w:val="003528CB"/>
    <w:rsid w:val="003528ED"/>
    <w:rsid w:val="003529C0"/>
    <w:rsid w:val="00352A07"/>
    <w:rsid w:val="00352A0F"/>
    <w:rsid w:val="00352AF5"/>
    <w:rsid w:val="00352D48"/>
    <w:rsid w:val="00352D66"/>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4F8"/>
    <w:rsid w:val="003545A9"/>
    <w:rsid w:val="003546AA"/>
    <w:rsid w:val="00354721"/>
    <w:rsid w:val="00354752"/>
    <w:rsid w:val="003547DF"/>
    <w:rsid w:val="00354A06"/>
    <w:rsid w:val="00354FF0"/>
    <w:rsid w:val="0035510A"/>
    <w:rsid w:val="003552C0"/>
    <w:rsid w:val="00355818"/>
    <w:rsid w:val="0035590C"/>
    <w:rsid w:val="00355921"/>
    <w:rsid w:val="00355A66"/>
    <w:rsid w:val="00355BAE"/>
    <w:rsid w:val="00355E84"/>
    <w:rsid w:val="0035609C"/>
    <w:rsid w:val="003560D2"/>
    <w:rsid w:val="003560F7"/>
    <w:rsid w:val="00356193"/>
    <w:rsid w:val="0035624A"/>
    <w:rsid w:val="0035666E"/>
    <w:rsid w:val="0035671C"/>
    <w:rsid w:val="00356828"/>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57DE3"/>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751"/>
    <w:rsid w:val="003628BB"/>
    <w:rsid w:val="003628CA"/>
    <w:rsid w:val="00362B8B"/>
    <w:rsid w:val="00362C55"/>
    <w:rsid w:val="00362DF6"/>
    <w:rsid w:val="00362E59"/>
    <w:rsid w:val="00362F0A"/>
    <w:rsid w:val="00362F74"/>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38"/>
    <w:rsid w:val="00364C4C"/>
    <w:rsid w:val="00364CC1"/>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42"/>
    <w:rsid w:val="003706A6"/>
    <w:rsid w:val="0037073F"/>
    <w:rsid w:val="003707B3"/>
    <w:rsid w:val="003707DE"/>
    <w:rsid w:val="003708B9"/>
    <w:rsid w:val="003709A8"/>
    <w:rsid w:val="00370A64"/>
    <w:rsid w:val="00370ABB"/>
    <w:rsid w:val="00370CF0"/>
    <w:rsid w:val="00370D9E"/>
    <w:rsid w:val="00370E80"/>
    <w:rsid w:val="00370FED"/>
    <w:rsid w:val="00371336"/>
    <w:rsid w:val="0037142B"/>
    <w:rsid w:val="003715A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44A"/>
    <w:rsid w:val="00375900"/>
    <w:rsid w:val="00375AC2"/>
    <w:rsid w:val="00375B51"/>
    <w:rsid w:val="00375C03"/>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DF1"/>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1FAF"/>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13"/>
    <w:rsid w:val="00387068"/>
    <w:rsid w:val="00387077"/>
    <w:rsid w:val="0038722B"/>
    <w:rsid w:val="00387495"/>
    <w:rsid w:val="003874B0"/>
    <w:rsid w:val="00387967"/>
    <w:rsid w:val="00387C9E"/>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E30"/>
    <w:rsid w:val="00390FFC"/>
    <w:rsid w:val="003912BA"/>
    <w:rsid w:val="00391370"/>
    <w:rsid w:val="00391429"/>
    <w:rsid w:val="00391550"/>
    <w:rsid w:val="003916FE"/>
    <w:rsid w:val="0039172F"/>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0CC"/>
    <w:rsid w:val="0039327E"/>
    <w:rsid w:val="00393395"/>
    <w:rsid w:val="003933C2"/>
    <w:rsid w:val="003935E0"/>
    <w:rsid w:val="003935EC"/>
    <w:rsid w:val="00393B31"/>
    <w:rsid w:val="00393C45"/>
    <w:rsid w:val="00393C8A"/>
    <w:rsid w:val="00393CFD"/>
    <w:rsid w:val="00393E08"/>
    <w:rsid w:val="00393E1C"/>
    <w:rsid w:val="00393F63"/>
    <w:rsid w:val="00393F8E"/>
    <w:rsid w:val="003942BB"/>
    <w:rsid w:val="00394310"/>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CE"/>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DA2"/>
    <w:rsid w:val="003A4F12"/>
    <w:rsid w:val="003A4F28"/>
    <w:rsid w:val="003A5017"/>
    <w:rsid w:val="003A5101"/>
    <w:rsid w:val="003A52EC"/>
    <w:rsid w:val="003A54E4"/>
    <w:rsid w:val="003A5516"/>
    <w:rsid w:val="003A5586"/>
    <w:rsid w:val="003A56DA"/>
    <w:rsid w:val="003A5795"/>
    <w:rsid w:val="003A588F"/>
    <w:rsid w:val="003A58C3"/>
    <w:rsid w:val="003A593E"/>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DD4"/>
    <w:rsid w:val="003A7E86"/>
    <w:rsid w:val="003B0196"/>
    <w:rsid w:val="003B01F8"/>
    <w:rsid w:val="003B0416"/>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490"/>
    <w:rsid w:val="003B1527"/>
    <w:rsid w:val="003B1553"/>
    <w:rsid w:val="003B16AF"/>
    <w:rsid w:val="003B17F9"/>
    <w:rsid w:val="003B1881"/>
    <w:rsid w:val="003B1916"/>
    <w:rsid w:val="003B196C"/>
    <w:rsid w:val="003B1BD9"/>
    <w:rsid w:val="003B1CC0"/>
    <w:rsid w:val="003B1D13"/>
    <w:rsid w:val="003B1DF1"/>
    <w:rsid w:val="003B219F"/>
    <w:rsid w:val="003B22E0"/>
    <w:rsid w:val="003B237C"/>
    <w:rsid w:val="003B23E6"/>
    <w:rsid w:val="003B24D2"/>
    <w:rsid w:val="003B2AB2"/>
    <w:rsid w:val="003B2B0B"/>
    <w:rsid w:val="003B2B41"/>
    <w:rsid w:val="003B2CC5"/>
    <w:rsid w:val="003B2D21"/>
    <w:rsid w:val="003B2DCA"/>
    <w:rsid w:val="003B2E04"/>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5CA"/>
    <w:rsid w:val="003B4656"/>
    <w:rsid w:val="003B4695"/>
    <w:rsid w:val="003B4795"/>
    <w:rsid w:val="003B4DC1"/>
    <w:rsid w:val="003B4F5B"/>
    <w:rsid w:val="003B5023"/>
    <w:rsid w:val="003B516F"/>
    <w:rsid w:val="003B52CD"/>
    <w:rsid w:val="003B5425"/>
    <w:rsid w:val="003B542A"/>
    <w:rsid w:val="003B555B"/>
    <w:rsid w:val="003B576B"/>
    <w:rsid w:val="003B576C"/>
    <w:rsid w:val="003B5A99"/>
    <w:rsid w:val="003B5D04"/>
    <w:rsid w:val="003B5D36"/>
    <w:rsid w:val="003B5D3E"/>
    <w:rsid w:val="003B5DC7"/>
    <w:rsid w:val="003B5E24"/>
    <w:rsid w:val="003B5ED8"/>
    <w:rsid w:val="003B5EEE"/>
    <w:rsid w:val="003B5FFD"/>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4DC"/>
    <w:rsid w:val="003B786A"/>
    <w:rsid w:val="003B7A58"/>
    <w:rsid w:val="003B7AC2"/>
    <w:rsid w:val="003B7BB2"/>
    <w:rsid w:val="003B7C10"/>
    <w:rsid w:val="003B7CCE"/>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06A"/>
    <w:rsid w:val="003C3139"/>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540"/>
    <w:rsid w:val="003C58A8"/>
    <w:rsid w:val="003C5A29"/>
    <w:rsid w:val="003C5B36"/>
    <w:rsid w:val="003C5C30"/>
    <w:rsid w:val="003C5C57"/>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14"/>
    <w:rsid w:val="003D075F"/>
    <w:rsid w:val="003D0980"/>
    <w:rsid w:val="003D09B8"/>
    <w:rsid w:val="003D0A11"/>
    <w:rsid w:val="003D0C2D"/>
    <w:rsid w:val="003D1068"/>
    <w:rsid w:val="003D1090"/>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DB2"/>
    <w:rsid w:val="003D4DE8"/>
    <w:rsid w:val="003D4E24"/>
    <w:rsid w:val="003D503F"/>
    <w:rsid w:val="003D5059"/>
    <w:rsid w:val="003D5066"/>
    <w:rsid w:val="003D541E"/>
    <w:rsid w:val="003D54C4"/>
    <w:rsid w:val="003D575B"/>
    <w:rsid w:val="003D5879"/>
    <w:rsid w:val="003D58CF"/>
    <w:rsid w:val="003D59FC"/>
    <w:rsid w:val="003D5BBF"/>
    <w:rsid w:val="003D5BF4"/>
    <w:rsid w:val="003D5C33"/>
    <w:rsid w:val="003D5D61"/>
    <w:rsid w:val="003D5E80"/>
    <w:rsid w:val="003D5EC9"/>
    <w:rsid w:val="003D6076"/>
    <w:rsid w:val="003D60D7"/>
    <w:rsid w:val="003D623D"/>
    <w:rsid w:val="003D62AE"/>
    <w:rsid w:val="003D6410"/>
    <w:rsid w:val="003D6452"/>
    <w:rsid w:val="003D6455"/>
    <w:rsid w:val="003D6512"/>
    <w:rsid w:val="003D69BE"/>
    <w:rsid w:val="003D6B01"/>
    <w:rsid w:val="003D6B6F"/>
    <w:rsid w:val="003D6C92"/>
    <w:rsid w:val="003D6CBE"/>
    <w:rsid w:val="003D6DC4"/>
    <w:rsid w:val="003D6F4F"/>
    <w:rsid w:val="003D7193"/>
    <w:rsid w:val="003D72A2"/>
    <w:rsid w:val="003D72A4"/>
    <w:rsid w:val="003D76FB"/>
    <w:rsid w:val="003D7711"/>
    <w:rsid w:val="003D7720"/>
    <w:rsid w:val="003D7930"/>
    <w:rsid w:val="003D7A51"/>
    <w:rsid w:val="003D7BE7"/>
    <w:rsid w:val="003D7C18"/>
    <w:rsid w:val="003D7C5C"/>
    <w:rsid w:val="003D7C5D"/>
    <w:rsid w:val="003D7C8E"/>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CB"/>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08"/>
    <w:rsid w:val="003E2547"/>
    <w:rsid w:val="003E254F"/>
    <w:rsid w:val="003E271C"/>
    <w:rsid w:val="003E27E0"/>
    <w:rsid w:val="003E2879"/>
    <w:rsid w:val="003E28DE"/>
    <w:rsid w:val="003E2AFE"/>
    <w:rsid w:val="003E2BC9"/>
    <w:rsid w:val="003E2CC9"/>
    <w:rsid w:val="003E2E49"/>
    <w:rsid w:val="003E2EA9"/>
    <w:rsid w:val="003E2EBB"/>
    <w:rsid w:val="003E2F29"/>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BE1"/>
    <w:rsid w:val="003E5C2E"/>
    <w:rsid w:val="003E5DF0"/>
    <w:rsid w:val="003E5DF6"/>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E7E5A"/>
    <w:rsid w:val="003F02BD"/>
    <w:rsid w:val="003F0410"/>
    <w:rsid w:val="003F0448"/>
    <w:rsid w:val="003F07DF"/>
    <w:rsid w:val="003F0AFF"/>
    <w:rsid w:val="003F0EDA"/>
    <w:rsid w:val="003F0F95"/>
    <w:rsid w:val="003F0F97"/>
    <w:rsid w:val="003F0FB2"/>
    <w:rsid w:val="003F10EE"/>
    <w:rsid w:val="003F1125"/>
    <w:rsid w:val="003F113E"/>
    <w:rsid w:val="003F12A0"/>
    <w:rsid w:val="003F12C1"/>
    <w:rsid w:val="003F12E7"/>
    <w:rsid w:val="003F13A4"/>
    <w:rsid w:val="003F140D"/>
    <w:rsid w:val="003F14AE"/>
    <w:rsid w:val="003F157C"/>
    <w:rsid w:val="003F16B8"/>
    <w:rsid w:val="003F16EC"/>
    <w:rsid w:val="003F175E"/>
    <w:rsid w:val="003F1847"/>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333"/>
    <w:rsid w:val="003F26FA"/>
    <w:rsid w:val="003F2742"/>
    <w:rsid w:val="003F2794"/>
    <w:rsid w:val="003F28EE"/>
    <w:rsid w:val="003F2A41"/>
    <w:rsid w:val="003F2BC8"/>
    <w:rsid w:val="003F2D57"/>
    <w:rsid w:val="003F2EE5"/>
    <w:rsid w:val="003F2F5C"/>
    <w:rsid w:val="003F30EC"/>
    <w:rsid w:val="003F3305"/>
    <w:rsid w:val="003F340B"/>
    <w:rsid w:val="003F3423"/>
    <w:rsid w:val="003F3448"/>
    <w:rsid w:val="003F34BC"/>
    <w:rsid w:val="003F3550"/>
    <w:rsid w:val="003F3566"/>
    <w:rsid w:val="003F36A3"/>
    <w:rsid w:val="003F370C"/>
    <w:rsid w:val="003F3716"/>
    <w:rsid w:val="003F38EF"/>
    <w:rsid w:val="003F3986"/>
    <w:rsid w:val="003F3AF2"/>
    <w:rsid w:val="003F3B10"/>
    <w:rsid w:val="003F3C42"/>
    <w:rsid w:val="003F3DC8"/>
    <w:rsid w:val="003F3E7C"/>
    <w:rsid w:val="003F4088"/>
    <w:rsid w:val="003F4189"/>
    <w:rsid w:val="003F420E"/>
    <w:rsid w:val="003F434D"/>
    <w:rsid w:val="003F4445"/>
    <w:rsid w:val="003F4521"/>
    <w:rsid w:val="003F45FC"/>
    <w:rsid w:val="003F48AF"/>
    <w:rsid w:val="003F4BC0"/>
    <w:rsid w:val="003F4D7E"/>
    <w:rsid w:val="003F4F2C"/>
    <w:rsid w:val="003F4FD4"/>
    <w:rsid w:val="003F53FD"/>
    <w:rsid w:val="003F553E"/>
    <w:rsid w:val="003F5A73"/>
    <w:rsid w:val="003F5B08"/>
    <w:rsid w:val="003F5BDF"/>
    <w:rsid w:val="003F5BFD"/>
    <w:rsid w:val="003F5C82"/>
    <w:rsid w:val="003F5E2F"/>
    <w:rsid w:val="003F5F2B"/>
    <w:rsid w:val="003F5F94"/>
    <w:rsid w:val="003F5FFC"/>
    <w:rsid w:val="003F6181"/>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9B0"/>
    <w:rsid w:val="00400AE0"/>
    <w:rsid w:val="00400B45"/>
    <w:rsid w:val="00400D0C"/>
    <w:rsid w:val="00400E42"/>
    <w:rsid w:val="00400E8E"/>
    <w:rsid w:val="00400EFF"/>
    <w:rsid w:val="00400FFC"/>
    <w:rsid w:val="004010A0"/>
    <w:rsid w:val="004015FC"/>
    <w:rsid w:val="00401781"/>
    <w:rsid w:val="00401A22"/>
    <w:rsid w:val="00401B9C"/>
    <w:rsid w:val="00401C2A"/>
    <w:rsid w:val="00401D87"/>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3D"/>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91D"/>
    <w:rsid w:val="00407F8F"/>
    <w:rsid w:val="00407FE5"/>
    <w:rsid w:val="00410044"/>
    <w:rsid w:val="004100F0"/>
    <w:rsid w:val="004101A6"/>
    <w:rsid w:val="00410292"/>
    <w:rsid w:val="00410378"/>
    <w:rsid w:val="00410680"/>
    <w:rsid w:val="0041072F"/>
    <w:rsid w:val="004109FE"/>
    <w:rsid w:val="00410A0C"/>
    <w:rsid w:val="00410B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35"/>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A6F"/>
    <w:rsid w:val="00416B2D"/>
    <w:rsid w:val="00416B2E"/>
    <w:rsid w:val="00416BE8"/>
    <w:rsid w:val="00416C60"/>
    <w:rsid w:val="00416CD2"/>
    <w:rsid w:val="00416F83"/>
    <w:rsid w:val="00416FB0"/>
    <w:rsid w:val="004170DA"/>
    <w:rsid w:val="004170F4"/>
    <w:rsid w:val="004171C1"/>
    <w:rsid w:val="004173F7"/>
    <w:rsid w:val="00417498"/>
    <w:rsid w:val="004174F6"/>
    <w:rsid w:val="004177DB"/>
    <w:rsid w:val="004178C2"/>
    <w:rsid w:val="004179BD"/>
    <w:rsid w:val="00417C10"/>
    <w:rsid w:val="00417DB3"/>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789"/>
    <w:rsid w:val="004238A7"/>
    <w:rsid w:val="004239E0"/>
    <w:rsid w:val="0042403A"/>
    <w:rsid w:val="00424192"/>
    <w:rsid w:val="0042419E"/>
    <w:rsid w:val="004244D3"/>
    <w:rsid w:val="004246BE"/>
    <w:rsid w:val="00424987"/>
    <w:rsid w:val="00424AD5"/>
    <w:rsid w:val="00424BAB"/>
    <w:rsid w:val="00424C05"/>
    <w:rsid w:val="00424DF2"/>
    <w:rsid w:val="00424DF9"/>
    <w:rsid w:val="00425081"/>
    <w:rsid w:val="00425378"/>
    <w:rsid w:val="004253C8"/>
    <w:rsid w:val="00425669"/>
    <w:rsid w:val="0042570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580"/>
    <w:rsid w:val="00432897"/>
    <w:rsid w:val="004328B1"/>
    <w:rsid w:val="004328D3"/>
    <w:rsid w:val="00432AA3"/>
    <w:rsid w:val="00432D18"/>
    <w:rsid w:val="00432DCD"/>
    <w:rsid w:val="00432E9C"/>
    <w:rsid w:val="00432ECB"/>
    <w:rsid w:val="004330F0"/>
    <w:rsid w:val="00433172"/>
    <w:rsid w:val="004331A8"/>
    <w:rsid w:val="004331EA"/>
    <w:rsid w:val="004332D7"/>
    <w:rsid w:val="0043345C"/>
    <w:rsid w:val="0043351B"/>
    <w:rsid w:val="00433767"/>
    <w:rsid w:val="004339BA"/>
    <w:rsid w:val="00433D60"/>
    <w:rsid w:val="00433E6F"/>
    <w:rsid w:val="00433E7D"/>
    <w:rsid w:val="0043404C"/>
    <w:rsid w:val="0043428A"/>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4EC"/>
    <w:rsid w:val="0043552A"/>
    <w:rsid w:val="004357BC"/>
    <w:rsid w:val="004358DD"/>
    <w:rsid w:val="00435A0A"/>
    <w:rsid w:val="00435B92"/>
    <w:rsid w:val="00435DA4"/>
    <w:rsid w:val="00435E2E"/>
    <w:rsid w:val="00436100"/>
    <w:rsid w:val="004361DF"/>
    <w:rsid w:val="0043636E"/>
    <w:rsid w:val="0043647D"/>
    <w:rsid w:val="00436703"/>
    <w:rsid w:val="004367F0"/>
    <w:rsid w:val="0043681F"/>
    <w:rsid w:val="00436A92"/>
    <w:rsid w:val="00436AFC"/>
    <w:rsid w:val="00436B4B"/>
    <w:rsid w:val="00436D67"/>
    <w:rsid w:val="00436EE9"/>
    <w:rsid w:val="00436F7A"/>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8FA"/>
    <w:rsid w:val="00440956"/>
    <w:rsid w:val="00440A08"/>
    <w:rsid w:val="00440B27"/>
    <w:rsid w:val="00440C0D"/>
    <w:rsid w:val="00440E7B"/>
    <w:rsid w:val="00440E97"/>
    <w:rsid w:val="00440EBC"/>
    <w:rsid w:val="00440F76"/>
    <w:rsid w:val="00441182"/>
    <w:rsid w:val="00441196"/>
    <w:rsid w:val="0044127F"/>
    <w:rsid w:val="00441345"/>
    <w:rsid w:val="004415C0"/>
    <w:rsid w:val="00441670"/>
    <w:rsid w:val="0044171C"/>
    <w:rsid w:val="00441761"/>
    <w:rsid w:val="00441887"/>
    <w:rsid w:val="0044195D"/>
    <w:rsid w:val="00441A32"/>
    <w:rsid w:val="00441AA3"/>
    <w:rsid w:val="00441B0E"/>
    <w:rsid w:val="00441B78"/>
    <w:rsid w:val="00441ECA"/>
    <w:rsid w:val="00442254"/>
    <w:rsid w:val="00442437"/>
    <w:rsid w:val="00442485"/>
    <w:rsid w:val="00442565"/>
    <w:rsid w:val="00442874"/>
    <w:rsid w:val="00442CCA"/>
    <w:rsid w:val="00442E0C"/>
    <w:rsid w:val="00442F72"/>
    <w:rsid w:val="00443028"/>
    <w:rsid w:val="004430E7"/>
    <w:rsid w:val="0044311E"/>
    <w:rsid w:val="0044322C"/>
    <w:rsid w:val="00443243"/>
    <w:rsid w:val="004435E3"/>
    <w:rsid w:val="004436C3"/>
    <w:rsid w:val="00443775"/>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C"/>
    <w:rsid w:val="0044678D"/>
    <w:rsid w:val="004467A3"/>
    <w:rsid w:val="00446825"/>
    <w:rsid w:val="00446854"/>
    <w:rsid w:val="00446A57"/>
    <w:rsid w:val="00446B3F"/>
    <w:rsid w:val="0044702E"/>
    <w:rsid w:val="00447229"/>
    <w:rsid w:val="004472E6"/>
    <w:rsid w:val="004477B7"/>
    <w:rsid w:val="004477E8"/>
    <w:rsid w:val="004478F9"/>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8DB"/>
    <w:rsid w:val="004529BC"/>
    <w:rsid w:val="00452A06"/>
    <w:rsid w:val="00452A2D"/>
    <w:rsid w:val="00452A35"/>
    <w:rsid w:val="00452D32"/>
    <w:rsid w:val="00453075"/>
    <w:rsid w:val="0045309B"/>
    <w:rsid w:val="00453175"/>
    <w:rsid w:val="00453182"/>
    <w:rsid w:val="0045329E"/>
    <w:rsid w:val="004532F0"/>
    <w:rsid w:val="00453421"/>
    <w:rsid w:val="0045366F"/>
    <w:rsid w:val="004538EC"/>
    <w:rsid w:val="00453AAA"/>
    <w:rsid w:val="00453DEE"/>
    <w:rsid w:val="00454510"/>
    <w:rsid w:val="00454649"/>
    <w:rsid w:val="004546FC"/>
    <w:rsid w:val="00454883"/>
    <w:rsid w:val="004548DE"/>
    <w:rsid w:val="00454A73"/>
    <w:rsid w:val="00454AC4"/>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04E"/>
    <w:rsid w:val="00460065"/>
    <w:rsid w:val="0046045A"/>
    <w:rsid w:val="00460654"/>
    <w:rsid w:val="00460725"/>
    <w:rsid w:val="004607DD"/>
    <w:rsid w:val="004608D3"/>
    <w:rsid w:val="00460AE6"/>
    <w:rsid w:val="00460E99"/>
    <w:rsid w:val="00460F07"/>
    <w:rsid w:val="00460F74"/>
    <w:rsid w:val="0046100B"/>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3D4"/>
    <w:rsid w:val="0046241A"/>
    <w:rsid w:val="0046241B"/>
    <w:rsid w:val="0046246C"/>
    <w:rsid w:val="00462536"/>
    <w:rsid w:val="004625F6"/>
    <w:rsid w:val="004627EC"/>
    <w:rsid w:val="00462804"/>
    <w:rsid w:val="00462866"/>
    <w:rsid w:val="00462ECC"/>
    <w:rsid w:val="00462F55"/>
    <w:rsid w:val="00462FBC"/>
    <w:rsid w:val="00463095"/>
    <w:rsid w:val="004630BB"/>
    <w:rsid w:val="00463147"/>
    <w:rsid w:val="0046318D"/>
    <w:rsid w:val="00463435"/>
    <w:rsid w:val="004634D7"/>
    <w:rsid w:val="00463641"/>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59"/>
    <w:rsid w:val="004663BE"/>
    <w:rsid w:val="004663CB"/>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8D9"/>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AED"/>
    <w:rsid w:val="00472B57"/>
    <w:rsid w:val="00472D5F"/>
    <w:rsid w:val="00472EAA"/>
    <w:rsid w:val="004730F3"/>
    <w:rsid w:val="00473114"/>
    <w:rsid w:val="004733FE"/>
    <w:rsid w:val="0047347A"/>
    <w:rsid w:val="004734A2"/>
    <w:rsid w:val="004735E7"/>
    <w:rsid w:val="0047364E"/>
    <w:rsid w:val="004739D0"/>
    <w:rsid w:val="00473A32"/>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4ED6"/>
    <w:rsid w:val="00475047"/>
    <w:rsid w:val="00475132"/>
    <w:rsid w:val="0047530F"/>
    <w:rsid w:val="004753B4"/>
    <w:rsid w:val="0047549B"/>
    <w:rsid w:val="004755CF"/>
    <w:rsid w:val="004755E3"/>
    <w:rsid w:val="004757C9"/>
    <w:rsid w:val="004759A5"/>
    <w:rsid w:val="00475A83"/>
    <w:rsid w:val="00475C9C"/>
    <w:rsid w:val="00475EA0"/>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77EBF"/>
    <w:rsid w:val="0048003E"/>
    <w:rsid w:val="004800AA"/>
    <w:rsid w:val="004801EE"/>
    <w:rsid w:val="00480215"/>
    <w:rsid w:val="00480245"/>
    <w:rsid w:val="0048037E"/>
    <w:rsid w:val="004804A8"/>
    <w:rsid w:val="00480A0C"/>
    <w:rsid w:val="00480A9B"/>
    <w:rsid w:val="00480B9A"/>
    <w:rsid w:val="00480C4C"/>
    <w:rsid w:val="00480C6A"/>
    <w:rsid w:val="00480DDA"/>
    <w:rsid w:val="00480F00"/>
    <w:rsid w:val="0048109E"/>
    <w:rsid w:val="004810BE"/>
    <w:rsid w:val="004810EA"/>
    <w:rsid w:val="00481162"/>
    <w:rsid w:val="004811B5"/>
    <w:rsid w:val="004811EB"/>
    <w:rsid w:val="0048125B"/>
    <w:rsid w:val="004812D4"/>
    <w:rsid w:val="004814BA"/>
    <w:rsid w:val="00481623"/>
    <w:rsid w:val="0048182E"/>
    <w:rsid w:val="00481862"/>
    <w:rsid w:val="004818A8"/>
    <w:rsid w:val="00481A2A"/>
    <w:rsid w:val="00481B54"/>
    <w:rsid w:val="00481C87"/>
    <w:rsid w:val="00481DEB"/>
    <w:rsid w:val="00481E04"/>
    <w:rsid w:val="00481EAF"/>
    <w:rsid w:val="00481F03"/>
    <w:rsid w:val="00482133"/>
    <w:rsid w:val="0048244C"/>
    <w:rsid w:val="004824AB"/>
    <w:rsid w:val="00482537"/>
    <w:rsid w:val="004825BF"/>
    <w:rsid w:val="004825CB"/>
    <w:rsid w:val="004826AF"/>
    <w:rsid w:val="004829C1"/>
    <w:rsid w:val="00482AE8"/>
    <w:rsid w:val="00482B1F"/>
    <w:rsid w:val="00482D43"/>
    <w:rsid w:val="00482E2C"/>
    <w:rsid w:val="00482F9B"/>
    <w:rsid w:val="004830A1"/>
    <w:rsid w:val="00483102"/>
    <w:rsid w:val="004831F5"/>
    <w:rsid w:val="00483217"/>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232"/>
    <w:rsid w:val="00484382"/>
    <w:rsid w:val="004844DC"/>
    <w:rsid w:val="004844EA"/>
    <w:rsid w:val="004845D5"/>
    <w:rsid w:val="00484752"/>
    <w:rsid w:val="00484777"/>
    <w:rsid w:val="004848D5"/>
    <w:rsid w:val="00484983"/>
    <w:rsid w:val="004849D4"/>
    <w:rsid w:val="00484A47"/>
    <w:rsid w:val="00484A76"/>
    <w:rsid w:val="00484B11"/>
    <w:rsid w:val="00484B41"/>
    <w:rsid w:val="00484B67"/>
    <w:rsid w:val="00484BCA"/>
    <w:rsid w:val="00484C27"/>
    <w:rsid w:val="00484D6F"/>
    <w:rsid w:val="00484DEC"/>
    <w:rsid w:val="00484FB0"/>
    <w:rsid w:val="00485038"/>
    <w:rsid w:val="0048505A"/>
    <w:rsid w:val="00485359"/>
    <w:rsid w:val="0048557F"/>
    <w:rsid w:val="0048564F"/>
    <w:rsid w:val="00485796"/>
    <w:rsid w:val="00485799"/>
    <w:rsid w:val="0048583F"/>
    <w:rsid w:val="00485863"/>
    <w:rsid w:val="00485868"/>
    <w:rsid w:val="0048591D"/>
    <w:rsid w:val="0048594C"/>
    <w:rsid w:val="0048595D"/>
    <w:rsid w:val="0048598E"/>
    <w:rsid w:val="00485B58"/>
    <w:rsid w:val="00485B78"/>
    <w:rsid w:val="00485D48"/>
    <w:rsid w:val="00485D64"/>
    <w:rsid w:val="00485E3E"/>
    <w:rsid w:val="00485ED6"/>
    <w:rsid w:val="00485FC6"/>
    <w:rsid w:val="0048602A"/>
    <w:rsid w:val="00486097"/>
    <w:rsid w:val="0048623E"/>
    <w:rsid w:val="00486434"/>
    <w:rsid w:val="0048675B"/>
    <w:rsid w:val="00486844"/>
    <w:rsid w:val="0048697A"/>
    <w:rsid w:val="00486B72"/>
    <w:rsid w:val="00486D8B"/>
    <w:rsid w:val="00486EDD"/>
    <w:rsid w:val="00486F4D"/>
    <w:rsid w:val="00486F9A"/>
    <w:rsid w:val="00486FE7"/>
    <w:rsid w:val="004870BE"/>
    <w:rsid w:val="00487152"/>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925"/>
    <w:rsid w:val="00491A3B"/>
    <w:rsid w:val="00491B60"/>
    <w:rsid w:val="00491BA7"/>
    <w:rsid w:val="00491BBD"/>
    <w:rsid w:val="00492067"/>
    <w:rsid w:val="004929B6"/>
    <w:rsid w:val="004929E0"/>
    <w:rsid w:val="00492A6A"/>
    <w:rsid w:val="00492C13"/>
    <w:rsid w:val="00492DBB"/>
    <w:rsid w:val="00492DEA"/>
    <w:rsid w:val="00492E17"/>
    <w:rsid w:val="00492E5E"/>
    <w:rsid w:val="00493112"/>
    <w:rsid w:val="00493148"/>
    <w:rsid w:val="0049317C"/>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6D0"/>
    <w:rsid w:val="00494D65"/>
    <w:rsid w:val="00494D75"/>
    <w:rsid w:val="00494E37"/>
    <w:rsid w:val="00494F97"/>
    <w:rsid w:val="00494FB5"/>
    <w:rsid w:val="004951DF"/>
    <w:rsid w:val="004951FB"/>
    <w:rsid w:val="00495323"/>
    <w:rsid w:val="00495510"/>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B5"/>
    <w:rsid w:val="004977EB"/>
    <w:rsid w:val="004979AB"/>
    <w:rsid w:val="00497CFC"/>
    <w:rsid w:val="00497FEF"/>
    <w:rsid w:val="004A0095"/>
    <w:rsid w:val="004A024A"/>
    <w:rsid w:val="004A0282"/>
    <w:rsid w:val="004A0349"/>
    <w:rsid w:val="004A034E"/>
    <w:rsid w:val="004A03FF"/>
    <w:rsid w:val="004A0509"/>
    <w:rsid w:val="004A079B"/>
    <w:rsid w:val="004A0868"/>
    <w:rsid w:val="004A08A3"/>
    <w:rsid w:val="004A0A96"/>
    <w:rsid w:val="004A0C44"/>
    <w:rsid w:val="004A0D0A"/>
    <w:rsid w:val="004A0D84"/>
    <w:rsid w:val="004A0D9E"/>
    <w:rsid w:val="004A0F84"/>
    <w:rsid w:val="004A0FAC"/>
    <w:rsid w:val="004A0FD3"/>
    <w:rsid w:val="004A0FFB"/>
    <w:rsid w:val="004A1172"/>
    <w:rsid w:val="004A12B2"/>
    <w:rsid w:val="004A12B4"/>
    <w:rsid w:val="004A137A"/>
    <w:rsid w:val="004A1477"/>
    <w:rsid w:val="004A159A"/>
    <w:rsid w:val="004A16F3"/>
    <w:rsid w:val="004A1A04"/>
    <w:rsid w:val="004A1A2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0D8"/>
    <w:rsid w:val="004A33F5"/>
    <w:rsid w:val="004A340C"/>
    <w:rsid w:val="004A34D7"/>
    <w:rsid w:val="004A3530"/>
    <w:rsid w:val="004A36F8"/>
    <w:rsid w:val="004A37B3"/>
    <w:rsid w:val="004A3855"/>
    <w:rsid w:val="004A3B02"/>
    <w:rsid w:val="004A3B05"/>
    <w:rsid w:val="004A3BFE"/>
    <w:rsid w:val="004A3C1B"/>
    <w:rsid w:val="004A3C8F"/>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4FAE"/>
    <w:rsid w:val="004A5093"/>
    <w:rsid w:val="004A515A"/>
    <w:rsid w:val="004A52B2"/>
    <w:rsid w:val="004A52FD"/>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B28"/>
    <w:rsid w:val="004A7F10"/>
    <w:rsid w:val="004A7F22"/>
    <w:rsid w:val="004B0088"/>
    <w:rsid w:val="004B0184"/>
    <w:rsid w:val="004B03F4"/>
    <w:rsid w:val="004B06B8"/>
    <w:rsid w:val="004B072D"/>
    <w:rsid w:val="004B08EA"/>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4F7"/>
    <w:rsid w:val="004B272D"/>
    <w:rsid w:val="004B2835"/>
    <w:rsid w:val="004B28AD"/>
    <w:rsid w:val="004B28B7"/>
    <w:rsid w:val="004B28D4"/>
    <w:rsid w:val="004B28FA"/>
    <w:rsid w:val="004B2909"/>
    <w:rsid w:val="004B2926"/>
    <w:rsid w:val="004B2A40"/>
    <w:rsid w:val="004B2B47"/>
    <w:rsid w:val="004B2C15"/>
    <w:rsid w:val="004B2D5B"/>
    <w:rsid w:val="004B2D67"/>
    <w:rsid w:val="004B2EEA"/>
    <w:rsid w:val="004B2EFC"/>
    <w:rsid w:val="004B2FC5"/>
    <w:rsid w:val="004B31C7"/>
    <w:rsid w:val="004B3243"/>
    <w:rsid w:val="004B330B"/>
    <w:rsid w:val="004B3313"/>
    <w:rsid w:val="004B333E"/>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5FF0"/>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C9"/>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6FF"/>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A5E"/>
    <w:rsid w:val="004C7A70"/>
    <w:rsid w:val="004C7B76"/>
    <w:rsid w:val="004C7C49"/>
    <w:rsid w:val="004C7F8E"/>
    <w:rsid w:val="004D0002"/>
    <w:rsid w:val="004D0163"/>
    <w:rsid w:val="004D02F3"/>
    <w:rsid w:val="004D0331"/>
    <w:rsid w:val="004D060B"/>
    <w:rsid w:val="004D06C1"/>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7D"/>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A54"/>
    <w:rsid w:val="004D4CA0"/>
    <w:rsid w:val="004D4DBD"/>
    <w:rsid w:val="004D4FA5"/>
    <w:rsid w:val="004D4FB5"/>
    <w:rsid w:val="004D50FA"/>
    <w:rsid w:val="004D5154"/>
    <w:rsid w:val="004D537D"/>
    <w:rsid w:val="004D54B5"/>
    <w:rsid w:val="004D54EF"/>
    <w:rsid w:val="004D54F9"/>
    <w:rsid w:val="004D55CE"/>
    <w:rsid w:val="004D5646"/>
    <w:rsid w:val="004D5695"/>
    <w:rsid w:val="004D588E"/>
    <w:rsid w:val="004D58DC"/>
    <w:rsid w:val="004D5CD4"/>
    <w:rsid w:val="004D5E7B"/>
    <w:rsid w:val="004D5E9C"/>
    <w:rsid w:val="004D5EDA"/>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738"/>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7A9"/>
    <w:rsid w:val="004E4C3B"/>
    <w:rsid w:val="004E4CFB"/>
    <w:rsid w:val="004E4D06"/>
    <w:rsid w:val="004E4E27"/>
    <w:rsid w:val="004E4E2B"/>
    <w:rsid w:val="004E4EFA"/>
    <w:rsid w:val="004E5168"/>
    <w:rsid w:val="004E51A9"/>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9D6"/>
    <w:rsid w:val="004E6A20"/>
    <w:rsid w:val="004E6AC1"/>
    <w:rsid w:val="004E6F57"/>
    <w:rsid w:val="004E723C"/>
    <w:rsid w:val="004E7288"/>
    <w:rsid w:val="004E7342"/>
    <w:rsid w:val="004E7469"/>
    <w:rsid w:val="004E74BE"/>
    <w:rsid w:val="004E7732"/>
    <w:rsid w:val="004E775C"/>
    <w:rsid w:val="004E78C3"/>
    <w:rsid w:val="004E7A72"/>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72"/>
    <w:rsid w:val="004F23C0"/>
    <w:rsid w:val="004F257B"/>
    <w:rsid w:val="004F257F"/>
    <w:rsid w:val="004F262F"/>
    <w:rsid w:val="004F271F"/>
    <w:rsid w:val="004F2956"/>
    <w:rsid w:val="004F2994"/>
    <w:rsid w:val="004F29BC"/>
    <w:rsid w:val="004F2A2B"/>
    <w:rsid w:val="004F2BF2"/>
    <w:rsid w:val="004F2CB8"/>
    <w:rsid w:val="004F2E41"/>
    <w:rsid w:val="004F2E72"/>
    <w:rsid w:val="004F2FB6"/>
    <w:rsid w:val="004F2FEE"/>
    <w:rsid w:val="004F3016"/>
    <w:rsid w:val="004F302B"/>
    <w:rsid w:val="004F311B"/>
    <w:rsid w:val="004F332E"/>
    <w:rsid w:val="004F3347"/>
    <w:rsid w:val="004F336E"/>
    <w:rsid w:val="004F3488"/>
    <w:rsid w:val="004F34FA"/>
    <w:rsid w:val="004F3543"/>
    <w:rsid w:val="004F3A3A"/>
    <w:rsid w:val="004F3B0F"/>
    <w:rsid w:val="004F3B33"/>
    <w:rsid w:val="004F3B6A"/>
    <w:rsid w:val="004F3F44"/>
    <w:rsid w:val="004F3F5B"/>
    <w:rsid w:val="004F405A"/>
    <w:rsid w:val="004F4472"/>
    <w:rsid w:val="004F4597"/>
    <w:rsid w:val="004F47AA"/>
    <w:rsid w:val="004F4875"/>
    <w:rsid w:val="004F4A6F"/>
    <w:rsid w:val="004F4AC5"/>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A16"/>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BAE"/>
    <w:rsid w:val="00512CA8"/>
    <w:rsid w:val="00512D38"/>
    <w:rsid w:val="00513527"/>
    <w:rsid w:val="005135AA"/>
    <w:rsid w:val="0051363E"/>
    <w:rsid w:val="005136B5"/>
    <w:rsid w:val="005137BD"/>
    <w:rsid w:val="005137EA"/>
    <w:rsid w:val="005137F2"/>
    <w:rsid w:val="0051383E"/>
    <w:rsid w:val="005138D6"/>
    <w:rsid w:val="0051394D"/>
    <w:rsid w:val="00513A4E"/>
    <w:rsid w:val="00513AC7"/>
    <w:rsid w:val="00513C1D"/>
    <w:rsid w:val="00513C95"/>
    <w:rsid w:val="00513CD2"/>
    <w:rsid w:val="00513E18"/>
    <w:rsid w:val="00513ED1"/>
    <w:rsid w:val="00513FB2"/>
    <w:rsid w:val="00514053"/>
    <w:rsid w:val="005140AE"/>
    <w:rsid w:val="005140FD"/>
    <w:rsid w:val="00514135"/>
    <w:rsid w:val="0051418D"/>
    <w:rsid w:val="0051437F"/>
    <w:rsid w:val="00514396"/>
    <w:rsid w:val="0051441D"/>
    <w:rsid w:val="005144EC"/>
    <w:rsid w:val="00514622"/>
    <w:rsid w:val="00514770"/>
    <w:rsid w:val="005147F3"/>
    <w:rsid w:val="005147FB"/>
    <w:rsid w:val="0051483C"/>
    <w:rsid w:val="00514B5F"/>
    <w:rsid w:val="00514C39"/>
    <w:rsid w:val="00514CC3"/>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88"/>
    <w:rsid w:val="005155F0"/>
    <w:rsid w:val="005156A6"/>
    <w:rsid w:val="005156EF"/>
    <w:rsid w:val="005158D6"/>
    <w:rsid w:val="00515A1A"/>
    <w:rsid w:val="00515E75"/>
    <w:rsid w:val="00516133"/>
    <w:rsid w:val="00516280"/>
    <w:rsid w:val="00516399"/>
    <w:rsid w:val="00516473"/>
    <w:rsid w:val="0051657A"/>
    <w:rsid w:val="005165AA"/>
    <w:rsid w:val="00516790"/>
    <w:rsid w:val="005169AF"/>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024"/>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4E"/>
    <w:rsid w:val="00522852"/>
    <w:rsid w:val="00522A37"/>
    <w:rsid w:val="00522B00"/>
    <w:rsid w:val="00522C83"/>
    <w:rsid w:val="00522DD6"/>
    <w:rsid w:val="00522E82"/>
    <w:rsid w:val="00522EAC"/>
    <w:rsid w:val="00522EB6"/>
    <w:rsid w:val="00523354"/>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6D"/>
    <w:rsid w:val="00526B98"/>
    <w:rsid w:val="00526D96"/>
    <w:rsid w:val="005272FC"/>
    <w:rsid w:val="00527429"/>
    <w:rsid w:val="0052745D"/>
    <w:rsid w:val="00527649"/>
    <w:rsid w:val="00527668"/>
    <w:rsid w:val="0052777C"/>
    <w:rsid w:val="005277AD"/>
    <w:rsid w:val="00527A55"/>
    <w:rsid w:val="00527B82"/>
    <w:rsid w:val="00527F9D"/>
    <w:rsid w:val="00530053"/>
    <w:rsid w:val="005301D4"/>
    <w:rsid w:val="0053022F"/>
    <w:rsid w:val="00530241"/>
    <w:rsid w:val="005303B2"/>
    <w:rsid w:val="00530442"/>
    <w:rsid w:val="00530504"/>
    <w:rsid w:val="0053058C"/>
    <w:rsid w:val="00530631"/>
    <w:rsid w:val="00530642"/>
    <w:rsid w:val="005306DA"/>
    <w:rsid w:val="00530971"/>
    <w:rsid w:val="00530A1D"/>
    <w:rsid w:val="00530B43"/>
    <w:rsid w:val="00530FC8"/>
    <w:rsid w:val="00530FD6"/>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74A"/>
    <w:rsid w:val="0053493E"/>
    <w:rsid w:val="00534A22"/>
    <w:rsid w:val="00534B46"/>
    <w:rsid w:val="00534B5F"/>
    <w:rsid w:val="00534BF1"/>
    <w:rsid w:val="00534CB9"/>
    <w:rsid w:val="00534F93"/>
    <w:rsid w:val="00534FF4"/>
    <w:rsid w:val="005352B8"/>
    <w:rsid w:val="00535332"/>
    <w:rsid w:val="005353BC"/>
    <w:rsid w:val="0053556A"/>
    <w:rsid w:val="00535696"/>
    <w:rsid w:val="005356F2"/>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13"/>
    <w:rsid w:val="00537624"/>
    <w:rsid w:val="005376D9"/>
    <w:rsid w:val="005376E0"/>
    <w:rsid w:val="005376E5"/>
    <w:rsid w:val="00537922"/>
    <w:rsid w:val="005379E4"/>
    <w:rsid w:val="00537CB6"/>
    <w:rsid w:val="00537CD7"/>
    <w:rsid w:val="00537E2A"/>
    <w:rsid w:val="00537E7F"/>
    <w:rsid w:val="00537E8D"/>
    <w:rsid w:val="00537F50"/>
    <w:rsid w:val="00540002"/>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E5F"/>
    <w:rsid w:val="00541FB6"/>
    <w:rsid w:val="0054203D"/>
    <w:rsid w:val="005420E8"/>
    <w:rsid w:val="00542170"/>
    <w:rsid w:val="00542196"/>
    <w:rsid w:val="005422F2"/>
    <w:rsid w:val="0054239F"/>
    <w:rsid w:val="00542408"/>
    <w:rsid w:val="0054242E"/>
    <w:rsid w:val="00542569"/>
    <w:rsid w:val="00542747"/>
    <w:rsid w:val="005429E6"/>
    <w:rsid w:val="00542D2D"/>
    <w:rsid w:val="005430A1"/>
    <w:rsid w:val="0054339E"/>
    <w:rsid w:val="0054345A"/>
    <w:rsid w:val="005434AD"/>
    <w:rsid w:val="00543770"/>
    <w:rsid w:val="005437F9"/>
    <w:rsid w:val="00543A5F"/>
    <w:rsid w:val="00543C03"/>
    <w:rsid w:val="00543D0A"/>
    <w:rsid w:val="005440A6"/>
    <w:rsid w:val="00544289"/>
    <w:rsid w:val="0054433F"/>
    <w:rsid w:val="005443E8"/>
    <w:rsid w:val="005446E0"/>
    <w:rsid w:val="00544722"/>
    <w:rsid w:val="00544781"/>
    <w:rsid w:val="00544828"/>
    <w:rsid w:val="00544838"/>
    <w:rsid w:val="00544A2C"/>
    <w:rsid w:val="00544A44"/>
    <w:rsid w:val="00544A45"/>
    <w:rsid w:val="00544CC5"/>
    <w:rsid w:val="00544D9D"/>
    <w:rsid w:val="005450AD"/>
    <w:rsid w:val="00545113"/>
    <w:rsid w:val="00545132"/>
    <w:rsid w:val="0054523B"/>
    <w:rsid w:val="005452BF"/>
    <w:rsid w:val="005452EE"/>
    <w:rsid w:val="0054531E"/>
    <w:rsid w:val="00545391"/>
    <w:rsid w:val="00545454"/>
    <w:rsid w:val="00545569"/>
    <w:rsid w:val="005455A8"/>
    <w:rsid w:val="005456FD"/>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4F"/>
    <w:rsid w:val="00546CD7"/>
    <w:rsid w:val="00546E2C"/>
    <w:rsid w:val="00546F58"/>
    <w:rsid w:val="00546F75"/>
    <w:rsid w:val="00546F95"/>
    <w:rsid w:val="005472D8"/>
    <w:rsid w:val="005478F0"/>
    <w:rsid w:val="00547985"/>
    <w:rsid w:val="00547AD8"/>
    <w:rsid w:val="00547C07"/>
    <w:rsid w:val="00547D47"/>
    <w:rsid w:val="00547EAD"/>
    <w:rsid w:val="00550118"/>
    <w:rsid w:val="005502F2"/>
    <w:rsid w:val="00550428"/>
    <w:rsid w:val="00550521"/>
    <w:rsid w:val="00550B53"/>
    <w:rsid w:val="00550C4D"/>
    <w:rsid w:val="00551032"/>
    <w:rsid w:val="00551063"/>
    <w:rsid w:val="005510DD"/>
    <w:rsid w:val="00551230"/>
    <w:rsid w:val="00551308"/>
    <w:rsid w:val="0055136F"/>
    <w:rsid w:val="00551490"/>
    <w:rsid w:val="0055153F"/>
    <w:rsid w:val="0055155A"/>
    <w:rsid w:val="005515BF"/>
    <w:rsid w:val="0055162F"/>
    <w:rsid w:val="005517C0"/>
    <w:rsid w:val="00551A21"/>
    <w:rsid w:val="00551A46"/>
    <w:rsid w:val="00551B19"/>
    <w:rsid w:val="00551C84"/>
    <w:rsid w:val="00551F1D"/>
    <w:rsid w:val="00551FBA"/>
    <w:rsid w:val="00551FF2"/>
    <w:rsid w:val="0055200E"/>
    <w:rsid w:val="00552087"/>
    <w:rsid w:val="005524F2"/>
    <w:rsid w:val="0055283D"/>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DCB"/>
    <w:rsid w:val="00554EB7"/>
    <w:rsid w:val="00554F4A"/>
    <w:rsid w:val="00554F74"/>
    <w:rsid w:val="00554FCC"/>
    <w:rsid w:val="00555004"/>
    <w:rsid w:val="005550D0"/>
    <w:rsid w:val="00555185"/>
    <w:rsid w:val="0055535C"/>
    <w:rsid w:val="005554FE"/>
    <w:rsid w:val="005555A7"/>
    <w:rsid w:val="00555662"/>
    <w:rsid w:val="005557F3"/>
    <w:rsid w:val="0055580D"/>
    <w:rsid w:val="00555892"/>
    <w:rsid w:val="00555916"/>
    <w:rsid w:val="00555A09"/>
    <w:rsid w:val="00555A8C"/>
    <w:rsid w:val="00555BC0"/>
    <w:rsid w:val="00555BCE"/>
    <w:rsid w:val="00555FEA"/>
    <w:rsid w:val="0055606D"/>
    <w:rsid w:val="005560CA"/>
    <w:rsid w:val="00556179"/>
    <w:rsid w:val="00556306"/>
    <w:rsid w:val="00556368"/>
    <w:rsid w:val="0055638A"/>
    <w:rsid w:val="0055650B"/>
    <w:rsid w:val="00556534"/>
    <w:rsid w:val="005565CD"/>
    <w:rsid w:val="00556633"/>
    <w:rsid w:val="005566BA"/>
    <w:rsid w:val="005567CB"/>
    <w:rsid w:val="00556D3C"/>
    <w:rsid w:val="00556F05"/>
    <w:rsid w:val="00556F89"/>
    <w:rsid w:val="005571E7"/>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867"/>
    <w:rsid w:val="0056096E"/>
    <w:rsid w:val="005609A1"/>
    <w:rsid w:val="00560A19"/>
    <w:rsid w:val="00560B1F"/>
    <w:rsid w:val="00560BCB"/>
    <w:rsid w:val="00560C19"/>
    <w:rsid w:val="00560DFD"/>
    <w:rsid w:val="00560EB6"/>
    <w:rsid w:val="00561287"/>
    <w:rsid w:val="005612B1"/>
    <w:rsid w:val="005612C0"/>
    <w:rsid w:val="00561400"/>
    <w:rsid w:val="00561417"/>
    <w:rsid w:val="0056153D"/>
    <w:rsid w:val="005617CF"/>
    <w:rsid w:val="00561BA5"/>
    <w:rsid w:val="00561BB4"/>
    <w:rsid w:val="00561D02"/>
    <w:rsid w:val="005620EC"/>
    <w:rsid w:val="00562193"/>
    <w:rsid w:val="00562223"/>
    <w:rsid w:val="00562354"/>
    <w:rsid w:val="0056247B"/>
    <w:rsid w:val="00562526"/>
    <w:rsid w:val="0056259F"/>
    <w:rsid w:val="005626EF"/>
    <w:rsid w:val="00562867"/>
    <w:rsid w:val="005629DE"/>
    <w:rsid w:val="00562A93"/>
    <w:rsid w:val="00562AB2"/>
    <w:rsid w:val="00562B78"/>
    <w:rsid w:val="00562BE8"/>
    <w:rsid w:val="00562D68"/>
    <w:rsid w:val="00562E33"/>
    <w:rsid w:val="00562ED3"/>
    <w:rsid w:val="00562F27"/>
    <w:rsid w:val="00562F31"/>
    <w:rsid w:val="005630AF"/>
    <w:rsid w:val="00563111"/>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9"/>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5A8"/>
    <w:rsid w:val="0057169F"/>
    <w:rsid w:val="005719CF"/>
    <w:rsid w:val="005719D3"/>
    <w:rsid w:val="00571A5E"/>
    <w:rsid w:val="00571B10"/>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2B9"/>
    <w:rsid w:val="005752FA"/>
    <w:rsid w:val="0057535E"/>
    <w:rsid w:val="005753D6"/>
    <w:rsid w:val="00575831"/>
    <w:rsid w:val="005758F8"/>
    <w:rsid w:val="005759EF"/>
    <w:rsid w:val="00575BC6"/>
    <w:rsid w:val="00575BD3"/>
    <w:rsid w:val="00575ED3"/>
    <w:rsid w:val="00576214"/>
    <w:rsid w:val="00576596"/>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05"/>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99C"/>
    <w:rsid w:val="00582A96"/>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4FE"/>
    <w:rsid w:val="00584524"/>
    <w:rsid w:val="0058457F"/>
    <w:rsid w:val="0058463E"/>
    <w:rsid w:val="0058469C"/>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E49"/>
    <w:rsid w:val="00585F14"/>
    <w:rsid w:val="00585F95"/>
    <w:rsid w:val="00585FE0"/>
    <w:rsid w:val="00585FFD"/>
    <w:rsid w:val="005860DB"/>
    <w:rsid w:val="005863EA"/>
    <w:rsid w:val="005864E6"/>
    <w:rsid w:val="005865CC"/>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75"/>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97"/>
    <w:rsid w:val="005906CB"/>
    <w:rsid w:val="005906FD"/>
    <w:rsid w:val="00590854"/>
    <w:rsid w:val="005908DE"/>
    <w:rsid w:val="00590957"/>
    <w:rsid w:val="00590A9F"/>
    <w:rsid w:val="00590AF3"/>
    <w:rsid w:val="00590E14"/>
    <w:rsid w:val="00590E93"/>
    <w:rsid w:val="00590E98"/>
    <w:rsid w:val="00591051"/>
    <w:rsid w:val="00591057"/>
    <w:rsid w:val="005910E0"/>
    <w:rsid w:val="0059117D"/>
    <w:rsid w:val="00591196"/>
    <w:rsid w:val="00591687"/>
    <w:rsid w:val="005917D9"/>
    <w:rsid w:val="00591922"/>
    <w:rsid w:val="005919FF"/>
    <w:rsid w:val="00591A8C"/>
    <w:rsid w:val="00591C8A"/>
    <w:rsid w:val="00591C8B"/>
    <w:rsid w:val="00591D17"/>
    <w:rsid w:val="00591D88"/>
    <w:rsid w:val="00591DF5"/>
    <w:rsid w:val="00591FB8"/>
    <w:rsid w:val="0059256F"/>
    <w:rsid w:val="00592848"/>
    <w:rsid w:val="005928A0"/>
    <w:rsid w:val="00592942"/>
    <w:rsid w:val="00592A56"/>
    <w:rsid w:val="00592D3B"/>
    <w:rsid w:val="00592D92"/>
    <w:rsid w:val="00592DA6"/>
    <w:rsid w:val="00592DC7"/>
    <w:rsid w:val="00592E3A"/>
    <w:rsid w:val="00592E9C"/>
    <w:rsid w:val="00592EBC"/>
    <w:rsid w:val="005930A8"/>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599"/>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88C"/>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C85"/>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BAC"/>
    <w:rsid w:val="005A3C17"/>
    <w:rsid w:val="005A3CF2"/>
    <w:rsid w:val="005A3D44"/>
    <w:rsid w:val="005A3FD7"/>
    <w:rsid w:val="005A3FE2"/>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3AE"/>
    <w:rsid w:val="005A5425"/>
    <w:rsid w:val="005A5518"/>
    <w:rsid w:val="005A561B"/>
    <w:rsid w:val="005A56DD"/>
    <w:rsid w:val="005A56F8"/>
    <w:rsid w:val="005A585B"/>
    <w:rsid w:val="005A588F"/>
    <w:rsid w:val="005A5923"/>
    <w:rsid w:val="005A594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ABE"/>
    <w:rsid w:val="005B2B15"/>
    <w:rsid w:val="005B2C65"/>
    <w:rsid w:val="005B2C93"/>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F9A"/>
    <w:rsid w:val="005B513A"/>
    <w:rsid w:val="005B53E5"/>
    <w:rsid w:val="005B5504"/>
    <w:rsid w:val="005B551C"/>
    <w:rsid w:val="005B55C2"/>
    <w:rsid w:val="005B55DF"/>
    <w:rsid w:val="005B597A"/>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6"/>
    <w:rsid w:val="005C1234"/>
    <w:rsid w:val="005C123B"/>
    <w:rsid w:val="005C1306"/>
    <w:rsid w:val="005C13A2"/>
    <w:rsid w:val="005C13BB"/>
    <w:rsid w:val="005C146A"/>
    <w:rsid w:val="005C1651"/>
    <w:rsid w:val="005C165F"/>
    <w:rsid w:val="005C1903"/>
    <w:rsid w:val="005C1952"/>
    <w:rsid w:val="005C19E0"/>
    <w:rsid w:val="005C1A56"/>
    <w:rsid w:val="005C1C29"/>
    <w:rsid w:val="005C1CAF"/>
    <w:rsid w:val="005C1F79"/>
    <w:rsid w:val="005C2053"/>
    <w:rsid w:val="005C206C"/>
    <w:rsid w:val="005C21B9"/>
    <w:rsid w:val="005C21C9"/>
    <w:rsid w:val="005C22D7"/>
    <w:rsid w:val="005C2420"/>
    <w:rsid w:val="005C24C5"/>
    <w:rsid w:val="005C256A"/>
    <w:rsid w:val="005C26A9"/>
    <w:rsid w:val="005C2757"/>
    <w:rsid w:val="005C2876"/>
    <w:rsid w:val="005C291D"/>
    <w:rsid w:val="005C2C58"/>
    <w:rsid w:val="005C2C8F"/>
    <w:rsid w:val="005C2E65"/>
    <w:rsid w:val="005C2EA4"/>
    <w:rsid w:val="005C3203"/>
    <w:rsid w:val="005C32FD"/>
    <w:rsid w:val="005C342C"/>
    <w:rsid w:val="005C3549"/>
    <w:rsid w:val="005C36B3"/>
    <w:rsid w:val="005C3964"/>
    <w:rsid w:val="005C3A27"/>
    <w:rsid w:val="005C3A64"/>
    <w:rsid w:val="005C3B8C"/>
    <w:rsid w:val="005C3D2C"/>
    <w:rsid w:val="005C3F39"/>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D48"/>
    <w:rsid w:val="005C5DC0"/>
    <w:rsid w:val="005C5ED5"/>
    <w:rsid w:val="005C60ED"/>
    <w:rsid w:val="005C6131"/>
    <w:rsid w:val="005C6559"/>
    <w:rsid w:val="005C65FC"/>
    <w:rsid w:val="005C675B"/>
    <w:rsid w:val="005C6963"/>
    <w:rsid w:val="005C69F1"/>
    <w:rsid w:val="005C6A37"/>
    <w:rsid w:val="005C6A4A"/>
    <w:rsid w:val="005C6A5C"/>
    <w:rsid w:val="005C6B2D"/>
    <w:rsid w:val="005C6BAD"/>
    <w:rsid w:val="005C6C1A"/>
    <w:rsid w:val="005C6DFD"/>
    <w:rsid w:val="005C6E65"/>
    <w:rsid w:val="005C709B"/>
    <w:rsid w:val="005C71FD"/>
    <w:rsid w:val="005C7241"/>
    <w:rsid w:val="005C72F9"/>
    <w:rsid w:val="005C730C"/>
    <w:rsid w:val="005C742F"/>
    <w:rsid w:val="005C743F"/>
    <w:rsid w:val="005C76CD"/>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B9D"/>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AEB"/>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050"/>
    <w:rsid w:val="005D710D"/>
    <w:rsid w:val="005D721B"/>
    <w:rsid w:val="005D721F"/>
    <w:rsid w:val="005D7278"/>
    <w:rsid w:val="005D74D4"/>
    <w:rsid w:val="005D74FC"/>
    <w:rsid w:val="005D7566"/>
    <w:rsid w:val="005D75DC"/>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D69"/>
    <w:rsid w:val="005E1E1A"/>
    <w:rsid w:val="005E1FF0"/>
    <w:rsid w:val="005E2051"/>
    <w:rsid w:val="005E207D"/>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3DCD"/>
    <w:rsid w:val="005E402E"/>
    <w:rsid w:val="005E405D"/>
    <w:rsid w:val="005E40E6"/>
    <w:rsid w:val="005E4181"/>
    <w:rsid w:val="005E43D4"/>
    <w:rsid w:val="005E444C"/>
    <w:rsid w:val="005E4522"/>
    <w:rsid w:val="005E4538"/>
    <w:rsid w:val="005E4550"/>
    <w:rsid w:val="005E470D"/>
    <w:rsid w:val="005E478E"/>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921"/>
    <w:rsid w:val="005E6AAD"/>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865"/>
    <w:rsid w:val="005F1BA6"/>
    <w:rsid w:val="005F1C32"/>
    <w:rsid w:val="005F1CA3"/>
    <w:rsid w:val="005F1DC5"/>
    <w:rsid w:val="005F1F3D"/>
    <w:rsid w:val="005F209E"/>
    <w:rsid w:val="005F2206"/>
    <w:rsid w:val="005F22A5"/>
    <w:rsid w:val="005F233D"/>
    <w:rsid w:val="005F2359"/>
    <w:rsid w:val="005F23C0"/>
    <w:rsid w:val="005F24E5"/>
    <w:rsid w:val="005F256B"/>
    <w:rsid w:val="005F275D"/>
    <w:rsid w:val="005F2ADB"/>
    <w:rsid w:val="005F2D16"/>
    <w:rsid w:val="005F2E11"/>
    <w:rsid w:val="005F2E2F"/>
    <w:rsid w:val="005F2E3A"/>
    <w:rsid w:val="005F2F03"/>
    <w:rsid w:val="005F2F97"/>
    <w:rsid w:val="005F31C9"/>
    <w:rsid w:val="005F34B9"/>
    <w:rsid w:val="005F3685"/>
    <w:rsid w:val="005F37DC"/>
    <w:rsid w:val="005F3818"/>
    <w:rsid w:val="005F384F"/>
    <w:rsid w:val="005F3D7D"/>
    <w:rsid w:val="005F3E96"/>
    <w:rsid w:val="005F3EA3"/>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CC6"/>
    <w:rsid w:val="005F6D8C"/>
    <w:rsid w:val="005F6E9B"/>
    <w:rsid w:val="005F703D"/>
    <w:rsid w:val="005F72C0"/>
    <w:rsid w:val="005F7463"/>
    <w:rsid w:val="005F748D"/>
    <w:rsid w:val="005F74C9"/>
    <w:rsid w:val="005F756C"/>
    <w:rsid w:val="005F761D"/>
    <w:rsid w:val="005F7688"/>
    <w:rsid w:val="005F76B6"/>
    <w:rsid w:val="005F76D9"/>
    <w:rsid w:val="005F76EF"/>
    <w:rsid w:val="005F7719"/>
    <w:rsid w:val="005F773E"/>
    <w:rsid w:val="005F7892"/>
    <w:rsid w:val="005F7A17"/>
    <w:rsid w:val="005F7B92"/>
    <w:rsid w:val="005F7C0C"/>
    <w:rsid w:val="0060005F"/>
    <w:rsid w:val="00600103"/>
    <w:rsid w:val="00600167"/>
    <w:rsid w:val="006001C5"/>
    <w:rsid w:val="006001FC"/>
    <w:rsid w:val="006004FA"/>
    <w:rsid w:val="0060069D"/>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BFE"/>
    <w:rsid w:val="00601C1F"/>
    <w:rsid w:val="00601CA7"/>
    <w:rsid w:val="00601D73"/>
    <w:rsid w:val="00601DD0"/>
    <w:rsid w:val="00601DD2"/>
    <w:rsid w:val="00602061"/>
    <w:rsid w:val="0060223B"/>
    <w:rsid w:val="0060265E"/>
    <w:rsid w:val="006028D4"/>
    <w:rsid w:val="00602921"/>
    <w:rsid w:val="00602966"/>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CAD"/>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645"/>
    <w:rsid w:val="00605759"/>
    <w:rsid w:val="0060578B"/>
    <w:rsid w:val="00605A75"/>
    <w:rsid w:val="00605C37"/>
    <w:rsid w:val="00605EAB"/>
    <w:rsid w:val="00605FD1"/>
    <w:rsid w:val="006062AC"/>
    <w:rsid w:val="00606320"/>
    <w:rsid w:val="006063DA"/>
    <w:rsid w:val="006065D6"/>
    <w:rsid w:val="006065DE"/>
    <w:rsid w:val="006066EB"/>
    <w:rsid w:val="00606718"/>
    <w:rsid w:val="006069B7"/>
    <w:rsid w:val="00606AFA"/>
    <w:rsid w:val="00606B4B"/>
    <w:rsid w:val="00606BA0"/>
    <w:rsid w:val="00606BDC"/>
    <w:rsid w:val="006071F2"/>
    <w:rsid w:val="00607237"/>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81D"/>
    <w:rsid w:val="00610D14"/>
    <w:rsid w:val="00610E7D"/>
    <w:rsid w:val="0061110D"/>
    <w:rsid w:val="00611169"/>
    <w:rsid w:val="006113FE"/>
    <w:rsid w:val="00611515"/>
    <w:rsid w:val="006116CC"/>
    <w:rsid w:val="00611730"/>
    <w:rsid w:val="00611900"/>
    <w:rsid w:val="00611A1B"/>
    <w:rsid w:val="00611C44"/>
    <w:rsid w:val="00612053"/>
    <w:rsid w:val="0061206B"/>
    <w:rsid w:val="006121F8"/>
    <w:rsid w:val="0061233A"/>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3F3"/>
    <w:rsid w:val="0061444B"/>
    <w:rsid w:val="00614499"/>
    <w:rsid w:val="00614558"/>
    <w:rsid w:val="00614A05"/>
    <w:rsid w:val="00614D06"/>
    <w:rsid w:val="00614DB0"/>
    <w:rsid w:val="00614F8C"/>
    <w:rsid w:val="00615009"/>
    <w:rsid w:val="006150BE"/>
    <w:rsid w:val="006152FB"/>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17FCB"/>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DB"/>
    <w:rsid w:val="0062458E"/>
    <w:rsid w:val="006246E0"/>
    <w:rsid w:val="006246E2"/>
    <w:rsid w:val="00624705"/>
    <w:rsid w:val="0062495D"/>
    <w:rsid w:val="00624CB0"/>
    <w:rsid w:val="00624D8D"/>
    <w:rsid w:val="00624E0A"/>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5C7"/>
    <w:rsid w:val="006266D8"/>
    <w:rsid w:val="006267D5"/>
    <w:rsid w:val="0062690E"/>
    <w:rsid w:val="0062696A"/>
    <w:rsid w:val="00626A7F"/>
    <w:rsid w:val="00626AFD"/>
    <w:rsid w:val="00626BDC"/>
    <w:rsid w:val="00626C1E"/>
    <w:rsid w:val="00626DBD"/>
    <w:rsid w:val="00626E95"/>
    <w:rsid w:val="00626F16"/>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0E1F"/>
    <w:rsid w:val="0063133A"/>
    <w:rsid w:val="006315B4"/>
    <w:rsid w:val="006315D1"/>
    <w:rsid w:val="006316C2"/>
    <w:rsid w:val="0063188A"/>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CB"/>
    <w:rsid w:val="006339DD"/>
    <w:rsid w:val="00633C9D"/>
    <w:rsid w:val="00633CCB"/>
    <w:rsid w:val="00633DD8"/>
    <w:rsid w:val="00634297"/>
    <w:rsid w:val="00634309"/>
    <w:rsid w:val="006343EE"/>
    <w:rsid w:val="006343F1"/>
    <w:rsid w:val="006344DD"/>
    <w:rsid w:val="00634511"/>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3B0"/>
    <w:rsid w:val="00637412"/>
    <w:rsid w:val="0063746C"/>
    <w:rsid w:val="006375DC"/>
    <w:rsid w:val="0063763B"/>
    <w:rsid w:val="006377A6"/>
    <w:rsid w:val="00637870"/>
    <w:rsid w:val="00637931"/>
    <w:rsid w:val="0063796E"/>
    <w:rsid w:val="00637AF8"/>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B59"/>
    <w:rsid w:val="00640C94"/>
    <w:rsid w:val="00640DBE"/>
    <w:rsid w:val="00640DCD"/>
    <w:rsid w:val="00640F3B"/>
    <w:rsid w:val="0064113E"/>
    <w:rsid w:val="00641313"/>
    <w:rsid w:val="00641334"/>
    <w:rsid w:val="006413B4"/>
    <w:rsid w:val="00641424"/>
    <w:rsid w:val="00641426"/>
    <w:rsid w:val="0064144A"/>
    <w:rsid w:val="0064151C"/>
    <w:rsid w:val="00641604"/>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636"/>
    <w:rsid w:val="006428A4"/>
    <w:rsid w:val="00642904"/>
    <w:rsid w:val="00642A10"/>
    <w:rsid w:val="00642A19"/>
    <w:rsid w:val="00642B5B"/>
    <w:rsid w:val="00642C3D"/>
    <w:rsid w:val="00642F10"/>
    <w:rsid w:val="00642F78"/>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EF"/>
    <w:rsid w:val="006455F5"/>
    <w:rsid w:val="0064571B"/>
    <w:rsid w:val="00645C54"/>
    <w:rsid w:val="00645EE5"/>
    <w:rsid w:val="00645F0E"/>
    <w:rsid w:val="00646055"/>
    <w:rsid w:val="00646198"/>
    <w:rsid w:val="006461BB"/>
    <w:rsid w:val="0064622C"/>
    <w:rsid w:val="00646990"/>
    <w:rsid w:val="006469DE"/>
    <w:rsid w:val="00646AFF"/>
    <w:rsid w:val="00646B4B"/>
    <w:rsid w:val="00646BDA"/>
    <w:rsid w:val="00646C13"/>
    <w:rsid w:val="00646C59"/>
    <w:rsid w:val="00646D13"/>
    <w:rsid w:val="00646D21"/>
    <w:rsid w:val="00646D8D"/>
    <w:rsid w:val="00646DF2"/>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9F3"/>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D9B"/>
    <w:rsid w:val="00651F59"/>
    <w:rsid w:val="00652183"/>
    <w:rsid w:val="00652191"/>
    <w:rsid w:val="00652213"/>
    <w:rsid w:val="00652468"/>
    <w:rsid w:val="006524DA"/>
    <w:rsid w:val="0065270A"/>
    <w:rsid w:val="006527AC"/>
    <w:rsid w:val="006527AE"/>
    <w:rsid w:val="006527B1"/>
    <w:rsid w:val="006528B4"/>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7A6"/>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6C2"/>
    <w:rsid w:val="006607CD"/>
    <w:rsid w:val="00660881"/>
    <w:rsid w:val="00660932"/>
    <w:rsid w:val="00660BBD"/>
    <w:rsid w:val="00660F98"/>
    <w:rsid w:val="00661013"/>
    <w:rsid w:val="0066107B"/>
    <w:rsid w:val="006611DA"/>
    <w:rsid w:val="00661241"/>
    <w:rsid w:val="0066130D"/>
    <w:rsid w:val="00661469"/>
    <w:rsid w:val="0066154D"/>
    <w:rsid w:val="006615BC"/>
    <w:rsid w:val="006616F0"/>
    <w:rsid w:val="0066172E"/>
    <w:rsid w:val="006617AD"/>
    <w:rsid w:val="00661809"/>
    <w:rsid w:val="006618E4"/>
    <w:rsid w:val="006619C4"/>
    <w:rsid w:val="00661AB3"/>
    <w:rsid w:val="00661B85"/>
    <w:rsid w:val="00661EF0"/>
    <w:rsid w:val="00662013"/>
    <w:rsid w:val="006620C5"/>
    <w:rsid w:val="00662222"/>
    <w:rsid w:val="0066232D"/>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78"/>
    <w:rsid w:val="006639DE"/>
    <w:rsid w:val="00663B03"/>
    <w:rsid w:val="00663B0A"/>
    <w:rsid w:val="00663B7D"/>
    <w:rsid w:val="00663BC6"/>
    <w:rsid w:val="00663E5D"/>
    <w:rsid w:val="00664092"/>
    <w:rsid w:val="00664159"/>
    <w:rsid w:val="00664219"/>
    <w:rsid w:val="00664232"/>
    <w:rsid w:val="00664332"/>
    <w:rsid w:val="006645F6"/>
    <w:rsid w:val="006647F3"/>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2C"/>
    <w:rsid w:val="006706F8"/>
    <w:rsid w:val="0067076E"/>
    <w:rsid w:val="00670960"/>
    <w:rsid w:val="00670B00"/>
    <w:rsid w:val="00670B5E"/>
    <w:rsid w:val="00670CB5"/>
    <w:rsid w:val="00670D35"/>
    <w:rsid w:val="00670E6A"/>
    <w:rsid w:val="00670E9B"/>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1FAC"/>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C81"/>
    <w:rsid w:val="00673EC3"/>
    <w:rsid w:val="00673F75"/>
    <w:rsid w:val="006740F3"/>
    <w:rsid w:val="00674154"/>
    <w:rsid w:val="00674445"/>
    <w:rsid w:val="00674537"/>
    <w:rsid w:val="0067489C"/>
    <w:rsid w:val="00674A9E"/>
    <w:rsid w:val="00674C66"/>
    <w:rsid w:val="00674C9A"/>
    <w:rsid w:val="00674D2B"/>
    <w:rsid w:val="00674D2E"/>
    <w:rsid w:val="00674E47"/>
    <w:rsid w:val="00674EF1"/>
    <w:rsid w:val="00675108"/>
    <w:rsid w:val="006752E7"/>
    <w:rsid w:val="00675457"/>
    <w:rsid w:val="006754BE"/>
    <w:rsid w:val="006755BF"/>
    <w:rsid w:val="00675636"/>
    <w:rsid w:val="00675798"/>
    <w:rsid w:val="0067593D"/>
    <w:rsid w:val="00675A0C"/>
    <w:rsid w:val="00675AAE"/>
    <w:rsid w:val="00675D5C"/>
    <w:rsid w:val="00675FD0"/>
    <w:rsid w:val="0067603E"/>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7C4"/>
    <w:rsid w:val="00680903"/>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04"/>
    <w:rsid w:val="00684131"/>
    <w:rsid w:val="0068413A"/>
    <w:rsid w:val="006841D8"/>
    <w:rsid w:val="006842D9"/>
    <w:rsid w:val="006846C2"/>
    <w:rsid w:val="00684765"/>
    <w:rsid w:val="006847FD"/>
    <w:rsid w:val="006848B5"/>
    <w:rsid w:val="006849DE"/>
    <w:rsid w:val="00684AC6"/>
    <w:rsid w:val="00684B47"/>
    <w:rsid w:val="00684D95"/>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C2E"/>
    <w:rsid w:val="00686EE5"/>
    <w:rsid w:val="00686EEE"/>
    <w:rsid w:val="00686FCE"/>
    <w:rsid w:val="00687087"/>
    <w:rsid w:val="0068720C"/>
    <w:rsid w:val="006873F1"/>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BBC"/>
    <w:rsid w:val="00690CB9"/>
    <w:rsid w:val="00690EF7"/>
    <w:rsid w:val="00691245"/>
    <w:rsid w:val="006912D0"/>
    <w:rsid w:val="00691519"/>
    <w:rsid w:val="00691548"/>
    <w:rsid w:val="00691635"/>
    <w:rsid w:val="006916EC"/>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6FB"/>
    <w:rsid w:val="00695901"/>
    <w:rsid w:val="0069596C"/>
    <w:rsid w:val="00695975"/>
    <w:rsid w:val="00695AA5"/>
    <w:rsid w:val="00695B49"/>
    <w:rsid w:val="00695B6C"/>
    <w:rsid w:val="00695CB5"/>
    <w:rsid w:val="00695CFB"/>
    <w:rsid w:val="00695FB3"/>
    <w:rsid w:val="00695FDE"/>
    <w:rsid w:val="00695FEF"/>
    <w:rsid w:val="0069603C"/>
    <w:rsid w:val="006960A8"/>
    <w:rsid w:val="00696524"/>
    <w:rsid w:val="0069667F"/>
    <w:rsid w:val="006966B6"/>
    <w:rsid w:val="00696898"/>
    <w:rsid w:val="0069696B"/>
    <w:rsid w:val="006969CE"/>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9A"/>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BB6"/>
    <w:rsid w:val="006A5D27"/>
    <w:rsid w:val="006A5D6C"/>
    <w:rsid w:val="006A5F94"/>
    <w:rsid w:val="006A601C"/>
    <w:rsid w:val="006A602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B6"/>
    <w:rsid w:val="006B0BE2"/>
    <w:rsid w:val="006B0BE9"/>
    <w:rsid w:val="006B0BFF"/>
    <w:rsid w:val="006B0D3B"/>
    <w:rsid w:val="006B0D73"/>
    <w:rsid w:val="006B0E31"/>
    <w:rsid w:val="006B0EBC"/>
    <w:rsid w:val="006B11A0"/>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DF6"/>
    <w:rsid w:val="006B2EF8"/>
    <w:rsid w:val="006B3027"/>
    <w:rsid w:val="006B3071"/>
    <w:rsid w:val="006B315D"/>
    <w:rsid w:val="006B3162"/>
    <w:rsid w:val="006B31E6"/>
    <w:rsid w:val="006B3344"/>
    <w:rsid w:val="006B3643"/>
    <w:rsid w:val="006B379D"/>
    <w:rsid w:val="006B37E1"/>
    <w:rsid w:val="006B3CB3"/>
    <w:rsid w:val="006B3CC0"/>
    <w:rsid w:val="006B3E2C"/>
    <w:rsid w:val="006B3F02"/>
    <w:rsid w:val="006B3F48"/>
    <w:rsid w:val="006B3FD1"/>
    <w:rsid w:val="006B41AE"/>
    <w:rsid w:val="006B4382"/>
    <w:rsid w:val="006B4420"/>
    <w:rsid w:val="006B4556"/>
    <w:rsid w:val="006B4673"/>
    <w:rsid w:val="006B4759"/>
    <w:rsid w:val="006B4BC5"/>
    <w:rsid w:val="006B4C8D"/>
    <w:rsid w:val="006B4CD1"/>
    <w:rsid w:val="006B4DD5"/>
    <w:rsid w:val="006B4E15"/>
    <w:rsid w:val="006B4FB8"/>
    <w:rsid w:val="006B4FEC"/>
    <w:rsid w:val="006B51E1"/>
    <w:rsid w:val="006B51FF"/>
    <w:rsid w:val="006B5285"/>
    <w:rsid w:val="006B5447"/>
    <w:rsid w:val="006B57B9"/>
    <w:rsid w:val="006B5957"/>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31"/>
    <w:rsid w:val="006B71B5"/>
    <w:rsid w:val="006B7235"/>
    <w:rsid w:val="006B730B"/>
    <w:rsid w:val="006B7C95"/>
    <w:rsid w:val="006B7D2A"/>
    <w:rsid w:val="006B7DFA"/>
    <w:rsid w:val="006B7E62"/>
    <w:rsid w:val="006B7F9F"/>
    <w:rsid w:val="006C0065"/>
    <w:rsid w:val="006C0175"/>
    <w:rsid w:val="006C0267"/>
    <w:rsid w:val="006C02E4"/>
    <w:rsid w:val="006C0449"/>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3EF"/>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466"/>
    <w:rsid w:val="006C451B"/>
    <w:rsid w:val="006C461B"/>
    <w:rsid w:val="006C469E"/>
    <w:rsid w:val="006C4765"/>
    <w:rsid w:val="006C4831"/>
    <w:rsid w:val="006C495F"/>
    <w:rsid w:val="006C49AF"/>
    <w:rsid w:val="006C49B2"/>
    <w:rsid w:val="006C4A1E"/>
    <w:rsid w:val="006C4B6C"/>
    <w:rsid w:val="006C4B7A"/>
    <w:rsid w:val="006C4B85"/>
    <w:rsid w:val="006C4BDE"/>
    <w:rsid w:val="006C4E2A"/>
    <w:rsid w:val="006C4F10"/>
    <w:rsid w:val="006C4F3A"/>
    <w:rsid w:val="006C4F9F"/>
    <w:rsid w:val="006C4FBC"/>
    <w:rsid w:val="006C50AC"/>
    <w:rsid w:val="006C515C"/>
    <w:rsid w:val="006C51ED"/>
    <w:rsid w:val="006C520C"/>
    <w:rsid w:val="006C5297"/>
    <w:rsid w:val="006C53D9"/>
    <w:rsid w:val="006C564C"/>
    <w:rsid w:val="006C5836"/>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2BA"/>
    <w:rsid w:val="006C74AA"/>
    <w:rsid w:val="006C763F"/>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04"/>
    <w:rsid w:val="006D0B97"/>
    <w:rsid w:val="006D0C58"/>
    <w:rsid w:val="006D0F2E"/>
    <w:rsid w:val="006D0F33"/>
    <w:rsid w:val="006D0F58"/>
    <w:rsid w:val="006D10D9"/>
    <w:rsid w:val="006D1222"/>
    <w:rsid w:val="006D12B7"/>
    <w:rsid w:val="006D130C"/>
    <w:rsid w:val="006D136D"/>
    <w:rsid w:val="006D15EF"/>
    <w:rsid w:val="006D164D"/>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92D"/>
    <w:rsid w:val="006D2A4E"/>
    <w:rsid w:val="006D2D1B"/>
    <w:rsid w:val="006D2DB3"/>
    <w:rsid w:val="006D2DC5"/>
    <w:rsid w:val="006D2FFE"/>
    <w:rsid w:val="006D3202"/>
    <w:rsid w:val="006D3331"/>
    <w:rsid w:val="006D3337"/>
    <w:rsid w:val="006D3352"/>
    <w:rsid w:val="006D3359"/>
    <w:rsid w:val="006D3366"/>
    <w:rsid w:val="006D33C7"/>
    <w:rsid w:val="006D33D6"/>
    <w:rsid w:val="006D356B"/>
    <w:rsid w:val="006D3769"/>
    <w:rsid w:val="006D3855"/>
    <w:rsid w:val="006D3883"/>
    <w:rsid w:val="006D38B0"/>
    <w:rsid w:val="006D38F8"/>
    <w:rsid w:val="006D3A16"/>
    <w:rsid w:val="006D3A58"/>
    <w:rsid w:val="006D3ABB"/>
    <w:rsid w:val="006D3BE5"/>
    <w:rsid w:val="006D3DED"/>
    <w:rsid w:val="006D3EBC"/>
    <w:rsid w:val="006D401B"/>
    <w:rsid w:val="006D4081"/>
    <w:rsid w:val="006D40A8"/>
    <w:rsid w:val="006D40C2"/>
    <w:rsid w:val="006D4214"/>
    <w:rsid w:val="006D4225"/>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4EA"/>
    <w:rsid w:val="006D5506"/>
    <w:rsid w:val="006D5617"/>
    <w:rsid w:val="006D56A4"/>
    <w:rsid w:val="006D573E"/>
    <w:rsid w:val="006D5930"/>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1F"/>
    <w:rsid w:val="006D7A5B"/>
    <w:rsid w:val="006D7ACF"/>
    <w:rsid w:val="006D7F6C"/>
    <w:rsid w:val="006E00EE"/>
    <w:rsid w:val="006E020A"/>
    <w:rsid w:val="006E041E"/>
    <w:rsid w:val="006E047B"/>
    <w:rsid w:val="006E04BD"/>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64"/>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4EE1"/>
    <w:rsid w:val="006E500B"/>
    <w:rsid w:val="006E52D0"/>
    <w:rsid w:val="006E5530"/>
    <w:rsid w:val="006E57DA"/>
    <w:rsid w:val="006E5802"/>
    <w:rsid w:val="006E586E"/>
    <w:rsid w:val="006E5A41"/>
    <w:rsid w:val="006E5AEC"/>
    <w:rsid w:val="006E5C24"/>
    <w:rsid w:val="006E5E4F"/>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12F"/>
    <w:rsid w:val="006F0386"/>
    <w:rsid w:val="006F0454"/>
    <w:rsid w:val="006F046D"/>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569"/>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79"/>
    <w:rsid w:val="006F32F8"/>
    <w:rsid w:val="006F3313"/>
    <w:rsid w:val="006F3329"/>
    <w:rsid w:val="006F3355"/>
    <w:rsid w:val="006F364D"/>
    <w:rsid w:val="006F36BA"/>
    <w:rsid w:val="006F36E6"/>
    <w:rsid w:val="006F3716"/>
    <w:rsid w:val="006F3729"/>
    <w:rsid w:val="006F378A"/>
    <w:rsid w:val="006F37F9"/>
    <w:rsid w:val="006F38E0"/>
    <w:rsid w:val="006F392C"/>
    <w:rsid w:val="006F3B12"/>
    <w:rsid w:val="006F3C73"/>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36"/>
    <w:rsid w:val="006F4E63"/>
    <w:rsid w:val="006F4EEA"/>
    <w:rsid w:val="006F4FD5"/>
    <w:rsid w:val="006F50C4"/>
    <w:rsid w:val="006F5488"/>
    <w:rsid w:val="006F54D2"/>
    <w:rsid w:val="006F54DE"/>
    <w:rsid w:val="006F5570"/>
    <w:rsid w:val="006F5866"/>
    <w:rsid w:val="006F5867"/>
    <w:rsid w:val="006F5AB0"/>
    <w:rsid w:val="006F5C5F"/>
    <w:rsid w:val="006F5DA1"/>
    <w:rsid w:val="006F5E8E"/>
    <w:rsid w:val="006F5F14"/>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6E0"/>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5E"/>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EE8"/>
    <w:rsid w:val="00701FD8"/>
    <w:rsid w:val="007021F3"/>
    <w:rsid w:val="0070250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4B"/>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0"/>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10"/>
    <w:rsid w:val="00710813"/>
    <w:rsid w:val="007108EE"/>
    <w:rsid w:val="00710957"/>
    <w:rsid w:val="00710B0A"/>
    <w:rsid w:val="00710B22"/>
    <w:rsid w:val="00710E74"/>
    <w:rsid w:val="00710E76"/>
    <w:rsid w:val="00710F9A"/>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DD5"/>
    <w:rsid w:val="00712FA1"/>
    <w:rsid w:val="00712FB2"/>
    <w:rsid w:val="007130C4"/>
    <w:rsid w:val="007131B2"/>
    <w:rsid w:val="007135D1"/>
    <w:rsid w:val="0071389E"/>
    <w:rsid w:val="00713A4F"/>
    <w:rsid w:val="00713A5E"/>
    <w:rsid w:val="00713D12"/>
    <w:rsid w:val="00713E5A"/>
    <w:rsid w:val="00713F31"/>
    <w:rsid w:val="007140D2"/>
    <w:rsid w:val="00714188"/>
    <w:rsid w:val="0071420B"/>
    <w:rsid w:val="00714296"/>
    <w:rsid w:val="007142E2"/>
    <w:rsid w:val="007143E0"/>
    <w:rsid w:val="00714427"/>
    <w:rsid w:val="007144CF"/>
    <w:rsid w:val="007145BE"/>
    <w:rsid w:val="007145F6"/>
    <w:rsid w:val="0071477F"/>
    <w:rsid w:val="007147B0"/>
    <w:rsid w:val="007147C1"/>
    <w:rsid w:val="0071480B"/>
    <w:rsid w:val="0071491F"/>
    <w:rsid w:val="00714B20"/>
    <w:rsid w:val="00714BDB"/>
    <w:rsid w:val="00714CDB"/>
    <w:rsid w:val="00714CF2"/>
    <w:rsid w:val="00714CFC"/>
    <w:rsid w:val="00714D39"/>
    <w:rsid w:val="00714E3C"/>
    <w:rsid w:val="00714F10"/>
    <w:rsid w:val="00714F32"/>
    <w:rsid w:val="007150F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456"/>
    <w:rsid w:val="00721595"/>
    <w:rsid w:val="0072169B"/>
    <w:rsid w:val="007217CF"/>
    <w:rsid w:val="007217D9"/>
    <w:rsid w:val="0072196A"/>
    <w:rsid w:val="00721CBE"/>
    <w:rsid w:val="00721E8C"/>
    <w:rsid w:val="00721EAA"/>
    <w:rsid w:val="00721F0D"/>
    <w:rsid w:val="00721F42"/>
    <w:rsid w:val="00721FD5"/>
    <w:rsid w:val="00722010"/>
    <w:rsid w:val="00722053"/>
    <w:rsid w:val="00722086"/>
    <w:rsid w:val="00722167"/>
    <w:rsid w:val="0072216A"/>
    <w:rsid w:val="007221B3"/>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7E5"/>
    <w:rsid w:val="007248E2"/>
    <w:rsid w:val="00724EDE"/>
    <w:rsid w:val="00724F69"/>
    <w:rsid w:val="007250D1"/>
    <w:rsid w:val="00725159"/>
    <w:rsid w:val="0072517E"/>
    <w:rsid w:val="00725218"/>
    <w:rsid w:val="007252F6"/>
    <w:rsid w:val="007253D7"/>
    <w:rsid w:val="007255DF"/>
    <w:rsid w:val="00725705"/>
    <w:rsid w:val="0072580A"/>
    <w:rsid w:val="00725908"/>
    <w:rsid w:val="00725A9B"/>
    <w:rsid w:val="00725D0D"/>
    <w:rsid w:val="00725DD7"/>
    <w:rsid w:val="00725E72"/>
    <w:rsid w:val="00725FA8"/>
    <w:rsid w:val="00726048"/>
    <w:rsid w:val="007260AC"/>
    <w:rsid w:val="00726172"/>
    <w:rsid w:val="007263A8"/>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C4"/>
    <w:rsid w:val="007279DC"/>
    <w:rsid w:val="007279E5"/>
    <w:rsid w:val="00727B8B"/>
    <w:rsid w:val="00727BD9"/>
    <w:rsid w:val="00727DC9"/>
    <w:rsid w:val="00727E0F"/>
    <w:rsid w:val="00727ED8"/>
    <w:rsid w:val="0073002B"/>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03"/>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6D"/>
    <w:rsid w:val="00732DA1"/>
    <w:rsid w:val="00732E96"/>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01B"/>
    <w:rsid w:val="007341EA"/>
    <w:rsid w:val="007344EB"/>
    <w:rsid w:val="00734642"/>
    <w:rsid w:val="0073467F"/>
    <w:rsid w:val="0073484F"/>
    <w:rsid w:val="0073485F"/>
    <w:rsid w:val="007348CE"/>
    <w:rsid w:val="00734925"/>
    <w:rsid w:val="0073499F"/>
    <w:rsid w:val="00734A62"/>
    <w:rsid w:val="00734DDB"/>
    <w:rsid w:val="00734E33"/>
    <w:rsid w:val="00734FC2"/>
    <w:rsid w:val="00735216"/>
    <w:rsid w:val="007353C0"/>
    <w:rsid w:val="007355D9"/>
    <w:rsid w:val="0073563B"/>
    <w:rsid w:val="0073570A"/>
    <w:rsid w:val="00735998"/>
    <w:rsid w:val="00735A9E"/>
    <w:rsid w:val="00735AD3"/>
    <w:rsid w:val="00735B69"/>
    <w:rsid w:val="00735BB0"/>
    <w:rsid w:val="00735BB9"/>
    <w:rsid w:val="00735C78"/>
    <w:rsid w:val="00735E6F"/>
    <w:rsid w:val="00735EA8"/>
    <w:rsid w:val="00735F34"/>
    <w:rsid w:val="007361A6"/>
    <w:rsid w:val="007362E2"/>
    <w:rsid w:val="007362F7"/>
    <w:rsid w:val="007363E3"/>
    <w:rsid w:val="00736590"/>
    <w:rsid w:val="00736839"/>
    <w:rsid w:val="0073699E"/>
    <w:rsid w:val="00736A5A"/>
    <w:rsid w:val="00736A5D"/>
    <w:rsid w:val="00736AD3"/>
    <w:rsid w:val="00736C16"/>
    <w:rsid w:val="00736D1A"/>
    <w:rsid w:val="00736D42"/>
    <w:rsid w:val="00736E6F"/>
    <w:rsid w:val="00736E92"/>
    <w:rsid w:val="00736F7D"/>
    <w:rsid w:val="00736FAF"/>
    <w:rsid w:val="007371C5"/>
    <w:rsid w:val="007373EA"/>
    <w:rsid w:val="007374F8"/>
    <w:rsid w:val="0073768A"/>
    <w:rsid w:val="0073768D"/>
    <w:rsid w:val="00737920"/>
    <w:rsid w:val="00737941"/>
    <w:rsid w:val="00737B66"/>
    <w:rsid w:val="00737BBE"/>
    <w:rsid w:val="00737D8D"/>
    <w:rsid w:val="00737ED6"/>
    <w:rsid w:val="0074010A"/>
    <w:rsid w:val="007402E0"/>
    <w:rsid w:val="007402EA"/>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28"/>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2BA"/>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49B"/>
    <w:rsid w:val="00744714"/>
    <w:rsid w:val="00744731"/>
    <w:rsid w:val="007447AE"/>
    <w:rsid w:val="00744A15"/>
    <w:rsid w:val="00744A71"/>
    <w:rsid w:val="00744A7E"/>
    <w:rsid w:val="00744AB5"/>
    <w:rsid w:val="00744AD4"/>
    <w:rsid w:val="00744AD6"/>
    <w:rsid w:val="00744B50"/>
    <w:rsid w:val="00744C15"/>
    <w:rsid w:val="00744CD2"/>
    <w:rsid w:val="00744EB6"/>
    <w:rsid w:val="00744F9F"/>
    <w:rsid w:val="00744FAE"/>
    <w:rsid w:val="00745029"/>
    <w:rsid w:val="007450C9"/>
    <w:rsid w:val="0074517F"/>
    <w:rsid w:val="007452F0"/>
    <w:rsid w:val="00745585"/>
    <w:rsid w:val="00745634"/>
    <w:rsid w:val="00745668"/>
    <w:rsid w:val="0074583D"/>
    <w:rsid w:val="00745C6F"/>
    <w:rsid w:val="00745CF1"/>
    <w:rsid w:val="00745E56"/>
    <w:rsid w:val="00745F49"/>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A67"/>
    <w:rsid w:val="00750C3B"/>
    <w:rsid w:val="00750C69"/>
    <w:rsid w:val="00750C90"/>
    <w:rsid w:val="00750D2B"/>
    <w:rsid w:val="00750D75"/>
    <w:rsid w:val="00750DEA"/>
    <w:rsid w:val="00750E68"/>
    <w:rsid w:val="00750E71"/>
    <w:rsid w:val="00750F69"/>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239"/>
    <w:rsid w:val="0075338A"/>
    <w:rsid w:val="007533D7"/>
    <w:rsid w:val="00753551"/>
    <w:rsid w:val="007536A5"/>
    <w:rsid w:val="007538F9"/>
    <w:rsid w:val="007539DD"/>
    <w:rsid w:val="00753AB3"/>
    <w:rsid w:val="00753ACA"/>
    <w:rsid w:val="00753BCC"/>
    <w:rsid w:val="00753CDE"/>
    <w:rsid w:val="00753D0E"/>
    <w:rsid w:val="00753E63"/>
    <w:rsid w:val="00753EDF"/>
    <w:rsid w:val="00753FCC"/>
    <w:rsid w:val="0075404F"/>
    <w:rsid w:val="0075406F"/>
    <w:rsid w:val="00754084"/>
    <w:rsid w:val="00754298"/>
    <w:rsid w:val="007542B1"/>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130"/>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855"/>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5A6"/>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1B"/>
    <w:rsid w:val="007659B0"/>
    <w:rsid w:val="00765A4E"/>
    <w:rsid w:val="00765B7F"/>
    <w:rsid w:val="00765CE1"/>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8E8"/>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2A0"/>
    <w:rsid w:val="00771365"/>
    <w:rsid w:val="0077159F"/>
    <w:rsid w:val="0077169B"/>
    <w:rsid w:val="007716FC"/>
    <w:rsid w:val="00771A91"/>
    <w:rsid w:val="00771A94"/>
    <w:rsid w:val="00771B71"/>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F"/>
    <w:rsid w:val="00772D3B"/>
    <w:rsid w:val="00772E03"/>
    <w:rsid w:val="00772EB9"/>
    <w:rsid w:val="00772F25"/>
    <w:rsid w:val="00773071"/>
    <w:rsid w:val="0077310E"/>
    <w:rsid w:val="00773154"/>
    <w:rsid w:val="00773418"/>
    <w:rsid w:val="007738AA"/>
    <w:rsid w:val="007738C9"/>
    <w:rsid w:val="00773CE7"/>
    <w:rsid w:val="00773FE5"/>
    <w:rsid w:val="00774054"/>
    <w:rsid w:val="007741BA"/>
    <w:rsid w:val="00774460"/>
    <w:rsid w:val="0077448E"/>
    <w:rsid w:val="007744A2"/>
    <w:rsid w:val="007745C5"/>
    <w:rsid w:val="007749DC"/>
    <w:rsid w:val="00774B0F"/>
    <w:rsid w:val="00774C6E"/>
    <w:rsid w:val="00774F37"/>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A3F"/>
    <w:rsid w:val="00780CF0"/>
    <w:rsid w:val="00780DF9"/>
    <w:rsid w:val="00780E6C"/>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BB9"/>
    <w:rsid w:val="00781C09"/>
    <w:rsid w:val="00781C44"/>
    <w:rsid w:val="00781C46"/>
    <w:rsid w:val="00781C81"/>
    <w:rsid w:val="00782246"/>
    <w:rsid w:val="007822B7"/>
    <w:rsid w:val="007823BD"/>
    <w:rsid w:val="00782540"/>
    <w:rsid w:val="00782552"/>
    <w:rsid w:val="00782707"/>
    <w:rsid w:val="00782818"/>
    <w:rsid w:val="00782C84"/>
    <w:rsid w:val="00782C93"/>
    <w:rsid w:val="00782E6B"/>
    <w:rsid w:val="00782E8C"/>
    <w:rsid w:val="00782ED8"/>
    <w:rsid w:val="0078302A"/>
    <w:rsid w:val="0078304B"/>
    <w:rsid w:val="00783132"/>
    <w:rsid w:val="00783308"/>
    <w:rsid w:val="00783341"/>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8F"/>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5A"/>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04"/>
    <w:rsid w:val="00787B87"/>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E24"/>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9E"/>
    <w:rsid w:val="00795AB8"/>
    <w:rsid w:val="00795BB7"/>
    <w:rsid w:val="00795D07"/>
    <w:rsid w:val="007960D3"/>
    <w:rsid w:val="007962D4"/>
    <w:rsid w:val="0079632A"/>
    <w:rsid w:val="00796335"/>
    <w:rsid w:val="007965A8"/>
    <w:rsid w:val="007965E3"/>
    <w:rsid w:val="00796717"/>
    <w:rsid w:val="0079671E"/>
    <w:rsid w:val="00796899"/>
    <w:rsid w:val="00796A14"/>
    <w:rsid w:val="00796B64"/>
    <w:rsid w:val="00796BA5"/>
    <w:rsid w:val="00796CBD"/>
    <w:rsid w:val="00796CD4"/>
    <w:rsid w:val="0079700D"/>
    <w:rsid w:val="007972FF"/>
    <w:rsid w:val="00797398"/>
    <w:rsid w:val="007973B7"/>
    <w:rsid w:val="007974EE"/>
    <w:rsid w:val="0079753C"/>
    <w:rsid w:val="00797562"/>
    <w:rsid w:val="00797570"/>
    <w:rsid w:val="007977B8"/>
    <w:rsid w:val="0079785B"/>
    <w:rsid w:val="0079789A"/>
    <w:rsid w:val="00797A21"/>
    <w:rsid w:val="00797A6B"/>
    <w:rsid w:val="00797A8B"/>
    <w:rsid w:val="00797AF9"/>
    <w:rsid w:val="00797B87"/>
    <w:rsid w:val="00797E5F"/>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989"/>
    <w:rsid w:val="007A2997"/>
    <w:rsid w:val="007A2BFB"/>
    <w:rsid w:val="007A2D82"/>
    <w:rsid w:val="007A2D9F"/>
    <w:rsid w:val="007A2DEB"/>
    <w:rsid w:val="007A2E3A"/>
    <w:rsid w:val="007A2E8D"/>
    <w:rsid w:val="007A2F8D"/>
    <w:rsid w:val="007A300D"/>
    <w:rsid w:val="007A3173"/>
    <w:rsid w:val="007A335E"/>
    <w:rsid w:val="007A34A5"/>
    <w:rsid w:val="007A3535"/>
    <w:rsid w:val="007A354A"/>
    <w:rsid w:val="007A3597"/>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81"/>
    <w:rsid w:val="007A739B"/>
    <w:rsid w:val="007A7991"/>
    <w:rsid w:val="007A7D04"/>
    <w:rsid w:val="007A7F42"/>
    <w:rsid w:val="007B0099"/>
    <w:rsid w:val="007B00D6"/>
    <w:rsid w:val="007B03A6"/>
    <w:rsid w:val="007B03DD"/>
    <w:rsid w:val="007B046F"/>
    <w:rsid w:val="007B0940"/>
    <w:rsid w:val="007B0CA8"/>
    <w:rsid w:val="007B0E35"/>
    <w:rsid w:val="007B0ECF"/>
    <w:rsid w:val="007B10BA"/>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AB"/>
    <w:rsid w:val="007B2CC6"/>
    <w:rsid w:val="007B2CDF"/>
    <w:rsid w:val="007B2DFF"/>
    <w:rsid w:val="007B2E4C"/>
    <w:rsid w:val="007B2E7B"/>
    <w:rsid w:val="007B2F2E"/>
    <w:rsid w:val="007B2F66"/>
    <w:rsid w:val="007B2FFF"/>
    <w:rsid w:val="007B310D"/>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B8A"/>
    <w:rsid w:val="007B5DE6"/>
    <w:rsid w:val="007B5EE3"/>
    <w:rsid w:val="007B60E8"/>
    <w:rsid w:val="007B6237"/>
    <w:rsid w:val="007B67C3"/>
    <w:rsid w:val="007B681E"/>
    <w:rsid w:val="007B6886"/>
    <w:rsid w:val="007B6AEF"/>
    <w:rsid w:val="007B6B82"/>
    <w:rsid w:val="007B6C30"/>
    <w:rsid w:val="007B6CBE"/>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75B"/>
    <w:rsid w:val="007C1995"/>
    <w:rsid w:val="007C1A7F"/>
    <w:rsid w:val="007C1B1A"/>
    <w:rsid w:val="007C1BF8"/>
    <w:rsid w:val="007C1D3A"/>
    <w:rsid w:val="007C1E20"/>
    <w:rsid w:val="007C1E8E"/>
    <w:rsid w:val="007C1EC0"/>
    <w:rsid w:val="007C1FD5"/>
    <w:rsid w:val="007C1FEF"/>
    <w:rsid w:val="007C2086"/>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AF"/>
    <w:rsid w:val="007C47EA"/>
    <w:rsid w:val="007C4911"/>
    <w:rsid w:val="007C495B"/>
    <w:rsid w:val="007C49D0"/>
    <w:rsid w:val="007C4A77"/>
    <w:rsid w:val="007C4BF8"/>
    <w:rsid w:val="007C4ECE"/>
    <w:rsid w:val="007C4EFE"/>
    <w:rsid w:val="007C4F33"/>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1F34"/>
    <w:rsid w:val="007D20E3"/>
    <w:rsid w:val="007D2372"/>
    <w:rsid w:val="007D2511"/>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19"/>
    <w:rsid w:val="007D4758"/>
    <w:rsid w:val="007D49D7"/>
    <w:rsid w:val="007D4AD7"/>
    <w:rsid w:val="007D4C04"/>
    <w:rsid w:val="007D4D82"/>
    <w:rsid w:val="007D4DA8"/>
    <w:rsid w:val="007D4DEE"/>
    <w:rsid w:val="007D4E83"/>
    <w:rsid w:val="007D4F66"/>
    <w:rsid w:val="007D4F6B"/>
    <w:rsid w:val="007D4FD6"/>
    <w:rsid w:val="007D5056"/>
    <w:rsid w:val="007D506B"/>
    <w:rsid w:val="007D5111"/>
    <w:rsid w:val="007D51E5"/>
    <w:rsid w:val="007D5246"/>
    <w:rsid w:val="007D5639"/>
    <w:rsid w:val="007D59A1"/>
    <w:rsid w:val="007D5A10"/>
    <w:rsid w:val="007D5AD3"/>
    <w:rsid w:val="007D5BB5"/>
    <w:rsid w:val="007D5E48"/>
    <w:rsid w:val="007D5E63"/>
    <w:rsid w:val="007D5F10"/>
    <w:rsid w:val="007D5F79"/>
    <w:rsid w:val="007D5FAD"/>
    <w:rsid w:val="007D6109"/>
    <w:rsid w:val="007D610B"/>
    <w:rsid w:val="007D62A6"/>
    <w:rsid w:val="007D635D"/>
    <w:rsid w:val="007D636F"/>
    <w:rsid w:val="007D63C7"/>
    <w:rsid w:val="007D645E"/>
    <w:rsid w:val="007D6553"/>
    <w:rsid w:val="007D655D"/>
    <w:rsid w:val="007D6573"/>
    <w:rsid w:val="007D6804"/>
    <w:rsid w:val="007D6AF0"/>
    <w:rsid w:val="007D6DA9"/>
    <w:rsid w:val="007D7061"/>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ADA"/>
    <w:rsid w:val="007E0B9A"/>
    <w:rsid w:val="007E0DAA"/>
    <w:rsid w:val="007E0F19"/>
    <w:rsid w:val="007E0F54"/>
    <w:rsid w:val="007E0F63"/>
    <w:rsid w:val="007E0FF0"/>
    <w:rsid w:val="007E11EF"/>
    <w:rsid w:val="007E1314"/>
    <w:rsid w:val="007E13DF"/>
    <w:rsid w:val="007E1445"/>
    <w:rsid w:val="007E146F"/>
    <w:rsid w:val="007E157F"/>
    <w:rsid w:val="007E1628"/>
    <w:rsid w:val="007E1B71"/>
    <w:rsid w:val="007E1BB6"/>
    <w:rsid w:val="007E1BB9"/>
    <w:rsid w:val="007E1D1D"/>
    <w:rsid w:val="007E1D49"/>
    <w:rsid w:val="007E1D63"/>
    <w:rsid w:val="007E1D80"/>
    <w:rsid w:val="007E1DAC"/>
    <w:rsid w:val="007E1E1B"/>
    <w:rsid w:val="007E1FA6"/>
    <w:rsid w:val="007E1FFF"/>
    <w:rsid w:val="007E2026"/>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19D"/>
    <w:rsid w:val="007E33CA"/>
    <w:rsid w:val="007E3435"/>
    <w:rsid w:val="007E351D"/>
    <w:rsid w:val="007E3713"/>
    <w:rsid w:val="007E3885"/>
    <w:rsid w:val="007E3974"/>
    <w:rsid w:val="007E3B61"/>
    <w:rsid w:val="007E3C4B"/>
    <w:rsid w:val="007E3E0B"/>
    <w:rsid w:val="007E3FCF"/>
    <w:rsid w:val="007E42DD"/>
    <w:rsid w:val="007E4325"/>
    <w:rsid w:val="007E4692"/>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11"/>
    <w:rsid w:val="007E623B"/>
    <w:rsid w:val="007E6484"/>
    <w:rsid w:val="007E6587"/>
    <w:rsid w:val="007E6687"/>
    <w:rsid w:val="007E6816"/>
    <w:rsid w:val="007E688D"/>
    <w:rsid w:val="007E69A0"/>
    <w:rsid w:val="007E6A7A"/>
    <w:rsid w:val="007E6AB3"/>
    <w:rsid w:val="007E6AD2"/>
    <w:rsid w:val="007E6AFD"/>
    <w:rsid w:val="007E6CC0"/>
    <w:rsid w:val="007E6D25"/>
    <w:rsid w:val="007E6ECA"/>
    <w:rsid w:val="007E6FCB"/>
    <w:rsid w:val="007E70B4"/>
    <w:rsid w:val="007E70F6"/>
    <w:rsid w:val="007E7176"/>
    <w:rsid w:val="007E718A"/>
    <w:rsid w:val="007E71A2"/>
    <w:rsid w:val="007E71EA"/>
    <w:rsid w:val="007E7252"/>
    <w:rsid w:val="007E756E"/>
    <w:rsid w:val="007E76D5"/>
    <w:rsid w:val="007E79AD"/>
    <w:rsid w:val="007E7A3F"/>
    <w:rsid w:val="007E7AC3"/>
    <w:rsid w:val="007E7CF2"/>
    <w:rsid w:val="007E7F44"/>
    <w:rsid w:val="007E7F7B"/>
    <w:rsid w:val="007F00C4"/>
    <w:rsid w:val="007F0324"/>
    <w:rsid w:val="007F04C6"/>
    <w:rsid w:val="007F06A8"/>
    <w:rsid w:val="007F086A"/>
    <w:rsid w:val="007F0B10"/>
    <w:rsid w:val="007F0C49"/>
    <w:rsid w:val="007F0C4A"/>
    <w:rsid w:val="007F0E56"/>
    <w:rsid w:val="007F0EC4"/>
    <w:rsid w:val="007F0ED5"/>
    <w:rsid w:val="007F0F5B"/>
    <w:rsid w:val="007F0FD4"/>
    <w:rsid w:val="007F12C1"/>
    <w:rsid w:val="007F1846"/>
    <w:rsid w:val="007F19C0"/>
    <w:rsid w:val="007F1A8D"/>
    <w:rsid w:val="007F1BE1"/>
    <w:rsid w:val="007F1C11"/>
    <w:rsid w:val="007F1D25"/>
    <w:rsid w:val="007F1D62"/>
    <w:rsid w:val="007F1D7B"/>
    <w:rsid w:val="007F1E2C"/>
    <w:rsid w:val="007F2007"/>
    <w:rsid w:val="007F23C5"/>
    <w:rsid w:val="007F23FB"/>
    <w:rsid w:val="007F24E0"/>
    <w:rsid w:val="007F2544"/>
    <w:rsid w:val="007F25A6"/>
    <w:rsid w:val="007F25AB"/>
    <w:rsid w:val="007F278C"/>
    <w:rsid w:val="007F2804"/>
    <w:rsid w:val="007F287A"/>
    <w:rsid w:val="007F2A52"/>
    <w:rsid w:val="007F2B42"/>
    <w:rsid w:val="007F2B64"/>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20E"/>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48D"/>
    <w:rsid w:val="007F587C"/>
    <w:rsid w:val="007F58A6"/>
    <w:rsid w:val="007F5EC6"/>
    <w:rsid w:val="007F600A"/>
    <w:rsid w:val="007F6266"/>
    <w:rsid w:val="007F6394"/>
    <w:rsid w:val="007F6407"/>
    <w:rsid w:val="007F65B5"/>
    <w:rsid w:val="007F65E0"/>
    <w:rsid w:val="007F68A6"/>
    <w:rsid w:val="007F69C0"/>
    <w:rsid w:val="007F6A12"/>
    <w:rsid w:val="007F6DA6"/>
    <w:rsid w:val="007F6DCA"/>
    <w:rsid w:val="007F6E02"/>
    <w:rsid w:val="007F7018"/>
    <w:rsid w:val="007F70DA"/>
    <w:rsid w:val="007F730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027"/>
    <w:rsid w:val="00800169"/>
    <w:rsid w:val="0080019C"/>
    <w:rsid w:val="0080021D"/>
    <w:rsid w:val="00800281"/>
    <w:rsid w:val="008002FF"/>
    <w:rsid w:val="0080040B"/>
    <w:rsid w:val="0080045A"/>
    <w:rsid w:val="00800929"/>
    <w:rsid w:val="00800957"/>
    <w:rsid w:val="00800974"/>
    <w:rsid w:val="00800A05"/>
    <w:rsid w:val="00800A6B"/>
    <w:rsid w:val="00800FE3"/>
    <w:rsid w:val="00800FE8"/>
    <w:rsid w:val="008010AC"/>
    <w:rsid w:val="008014DB"/>
    <w:rsid w:val="00801676"/>
    <w:rsid w:val="00801727"/>
    <w:rsid w:val="00801B65"/>
    <w:rsid w:val="00801ED1"/>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31"/>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7F9"/>
    <w:rsid w:val="0080599D"/>
    <w:rsid w:val="00805A31"/>
    <w:rsid w:val="00805BA2"/>
    <w:rsid w:val="00805CC7"/>
    <w:rsid w:val="00805D1D"/>
    <w:rsid w:val="00805D24"/>
    <w:rsid w:val="00805DAC"/>
    <w:rsid w:val="00806182"/>
    <w:rsid w:val="00806257"/>
    <w:rsid w:val="0080632D"/>
    <w:rsid w:val="0080633A"/>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AB6"/>
    <w:rsid w:val="00807BBF"/>
    <w:rsid w:val="00807C46"/>
    <w:rsid w:val="00807F02"/>
    <w:rsid w:val="008100A3"/>
    <w:rsid w:val="00810118"/>
    <w:rsid w:val="008101AB"/>
    <w:rsid w:val="008104BA"/>
    <w:rsid w:val="00810513"/>
    <w:rsid w:val="0081052B"/>
    <w:rsid w:val="008105A4"/>
    <w:rsid w:val="00810637"/>
    <w:rsid w:val="008108B1"/>
    <w:rsid w:val="00810A9C"/>
    <w:rsid w:val="00810AA0"/>
    <w:rsid w:val="00810ADB"/>
    <w:rsid w:val="00810AEE"/>
    <w:rsid w:val="00810BF7"/>
    <w:rsid w:val="00810C1F"/>
    <w:rsid w:val="00810EDB"/>
    <w:rsid w:val="00810FA8"/>
    <w:rsid w:val="00811103"/>
    <w:rsid w:val="00811285"/>
    <w:rsid w:val="0081129B"/>
    <w:rsid w:val="00811303"/>
    <w:rsid w:val="008113FA"/>
    <w:rsid w:val="0081145B"/>
    <w:rsid w:val="00811720"/>
    <w:rsid w:val="008119ED"/>
    <w:rsid w:val="00811A1F"/>
    <w:rsid w:val="00811D53"/>
    <w:rsid w:val="00811E73"/>
    <w:rsid w:val="00811E9C"/>
    <w:rsid w:val="00811FB7"/>
    <w:rsid w:val="00812006"/>
    <w:rsid w:val="00812009"/>
    <w:rsid w:val="00812072"/>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D37"/>
    <w:rsid w:val="00812EEE"/>
    <w:rsid w:val="00812F9E"/>
    <w:rsid w:val="008130E3"/>
    <w:rsid w:val="008130EB"/>
    <w:rsid w:val="00813145"/>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54F"/>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4C6"/>
    <w:rsid w:val="00825619"/>
    <w:rsid w:val="00825677"/>
    <w:rsid w:val="00825805"/>
    <w:rsid w:val="008258C7"/>
    <w:rsid w:val="008259A2"/>
    <w:rsid w:val="00825A44"/>
    <w:rsid w:val="00825AF6"/>
    <w:rsid w:val="00825AFA"/>
    <w:rsid w:val="00825C93"/>
    <w:rsid w:val="00825D5B"/>
    <w:rsid w:val="00825FE6"/>
    <w:rsid w:val="00826278"/>
    <w:rsid w:val="008262A4"/>
    <w:rsid w:val="008263B0"/>
    <w:rsid w:val="00826505"/>
    <w:rsid w:val="0082658D"/>
    <w:rsid w:val="00826848"/>
    <w:rsid w:val="008268A2"/>
    <w:rsid w:val="008268DC"/>
    <w:rsid w:val="00826B01"/>
    <w:rsid w:val="00826BBC"/>
    <w:rsid w:val="00826BC9"/>
    <w:rsid w:val="00826D3C"/>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73"/>
    <w:rsid w:val="00830CFB"/>
    <w:rsid w:val="00830D14"/>
    <w:rsid w:val="00830F3E"/>
    <w:rsid w:val="00830FB1"/>
    <w:rsid w:val="00831003"/>
    <w:rsid w:val="00831127"/>
    <w:rsid w:val="0083116C"/>
    <w:rsid w:val="00831172"/>
    <w:rsid w:val="008311BD"/>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A18"/>
    <w:rsid w:val="00832B6D"/>
    <w:rsid w:val="00832DB5"/>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83E"/>
    <w:rsid w:val="00834A02"/>
    <w:rsid w:val="00834A9C"/>
    <w:rsid w:val="00834ADE"/>
    <w:rsid w:val="00834EDA"/>
    <w:rsid w:val="00835130"/>
    <w:rsid w:val="0083520A"/>
    <w:rsid w:val="0083531B"/>
    <w:rsid w:val="008353EE"/>
    <w:rsid w:val="008354B7"/>
    <w:rsid w:val="00835645"/>
    <w:rsid w:val="008356C0"/>
    <w:rsid w:val="0083571A"/>
    <w:rsid w:val="00835752"/>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6EAC"/>
    <w:rsid w:val="00837097"/>
    <w:rsid w:val="00837118"/>
    <w:rsid w:val="00837173"/>
    <w:rsid w:val="0083729A"/>
    <w:rsid w:val="008372C6"/>
    <w:rsid w:val="008374A9"/>
    <w:rsid w:val="0083757B"/>
    <w:rsid w:val="00837852"/>
    <w:rsid w:val="00837958"/>
    <w:rsid w:val="00837AC5"/>
    <w:rsid w:val="00837BCA"/>
    <w:rsid w:val="00837C79"/>
    <w:rsid w:val="00837C8B"/>
    <w:rsid w:val="00837FD0"/>
    <w:rsid w:val="00840129"/>
    <w:rsid w:val="008401B5"/>
    <w:rsid w:val="00840271"/>
    <w:rsid w:val="00840317"/>
    <w:rsid w:val="008403B5"/>
    <w:rsid w:val="00840770"/>
    <w:rsid w:val="008408D7"/>
    <w:rsid w:val="00840916"/>
    <w:rsid w:val="00840B97"/>
    <w:rsid w:val="00840BDD"/>
    <w:rsid w:val="00840C07"/>
    <w:rsid w:val="00840D46"/>
    <w:rsid w:val="008411BA"/>
    <w:rsid w:val="008413A2"/>
    <w:rsid w:val="008413C8"/>
    <w:rsid w:val="00841471"/>
    <w:rsid w:val="00841556"/>
    <w:rsid w:val="00841676"/>
    <w:rsid w:val="008417F7"/>
    <w:rsid w:val="008418BF"/>
    <w:rsid w:val="008419C8"/>
    <w:rsid w:val="00841C55"/>
    <w:rsid w:val="00841C99"/>
    <w:rsid w:val="00841CE5"/>
    <w:rsid w:val="0084204B"/>
    <w:rsid w:val="008424A0"/>
    <w:rsid w:val="0084251D"/>
    <w:rsid w:val="008427A3"/>
    <w:rsid w:val="008427C9"/>
    <w:rsid w:val="00842897"/>
    <w:rsid w:val="0084296E"/>
    <w:rsid w:val="00842AC4"/>
    <w:rsid w:val="00842AF8"/>
    <w:rsid w:val="00842B2A"/>
    <w:rsid w:val="00842B9C"/>
    <w:rsid w:val="00842C1A"/>
    <w:rsid w:val="00842E3B"/>
    <w:rsid w:val="00842EDE"/>
    <w:rsid w:val="00842F2C"/>
    <w:rsid w:val="00842F65"/>
    <w:rsid w:val="00842FD7"/>
    <w:rsid w:val="00842FFB"/>
    <w:rsid w:val="00843137"/>
    <w:rsid w:val="008432EB"/>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20"/>
    <w:rsid w:val="00845253"/>
    <w:rsid w:val="00845292"/>
    <w:rsid w:val="008452E4"/>
    <w:rsid w:val="0084535A"/>
    <w:rsid w:val="00845411"/>
    <w:rsid w:val="00845519"/>
    <w:rsid w:val="00845617"/>
    <w:rsid w:val="008456A0"/>
    <w:rsid w:val="008457D2"/>
    <w:rsid w:val="008459B0"/>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4D"/>
    <w:rsid w:val="00847787"/>
    <w:rsid w:val="00847BA0"/>
    <w:rsid w:val="00847D96"/>
    <w:rsid w:val="00847E64"/>
    <w:rsid w:val="00847EEC"/>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812"/>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3AF"/>
    <w:rsid w:val="0085443E"/>
    <w:rsid w:val="0085449A"/>
    <w:rsid w:val="008544E0"/>
    <w:rsid w:val="00854505"/>
    <w:rsid w:val="00854564"/>
    <w:rsid w:val="008545CB"/>
    <w:rsid w:val="008548C1"/>
    <w:rsid w:val="00854A30"/>
    <w:rsid w:val="00854B8F"/>
    <w:rsid w:val="00854BB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57F34"/>
    <w:rsid w:val="0086027A"/>
    <w:rsid w:val="008602E7"/>
    <w:rsid w:val="0086032F"/>
    <w:rsid w:val="008604A9"/>
    <w:rsid w:val="00860562"/>
    <w:rsid w:val="008606F6"/>
    <w:rsid w:val="00860B16"/>
    <w:rsid w:val="00860EB5"/>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098"/>
    <w:rsid w:val="00863154"/>
    <w:rsid w:val="008633BA"/>
    <w:rsid w:val="00863603"/>
    <w:rsid w:val="00863630"/>
    <w:rsid w:val="008636AA"/>
    <w:rsid w:val="00863708"/>
    <w:rsid w:val="0086375B"/>
    <w:rsid w:val="00863832"/>
    <w:rsid w:val="00863CD2"/>
    <w:rsid w:val="00863DFF"/>
    <w:rsid w:val="0086404F"/>
    <w:rsid w:val="008640E6"/>
    <w:rsid w:val="00864143"/>
    <w:rsid w:val="0086437C"/>
    <w:rsid w:val="008647C5"/>
    <w:rsid w:val="008649FE"/>
    <w:rsid w:val="00864A56"/>
    <w:rsid w:val="00864D0C"/>
    <w:rsid w:val="00864E03"/>
    <w:rsid w:val="00864FF2"/>
    <w:rsid w:val="00865017"/>
    <w:rsid w:val="0086508B"/>
    <w:rsid w:val="008650FE"/>
    <w:rsid w:val="0086544A"/>
    <w:rsid w:val="00865636"/>
    <w:rsid w:val="0086574F"/>
    <w:rsid w:val="008659F9"/>
    <w:rsid w:val="00865C01"/>
    <w:rsid w:val="00865C40"/>
    <w:rsid w:val="00865C89"/>
    <w:rsid w:val="00865D59"/>
    <w:rsid w:val="00865E4A"/>
    <w:rsid w:val="00866186"/>
    <w:rsid w:val="0086628F"/>
    <w:rsid w:val="008662CB"/>
    <w:rsid w:val="0086638B"/>
    <w:rsid w:val="008664C5"/>
    <w:rsid w:val="0086676B"/>
    <w:rsid w:val="008668F4"/>
    <w:rsid w:val="00866C0D"/>
    <w:rsid w:val="00866C41"/>
    <w:rsid w:val="00866D25"/>
    <w:rsid w:val="00866F25"/>
    <w:rsid w:val="00867037"/>
    <w:rsid w:val="00867093"/>
    <w:rsid w:val="008670AD"/>
    <w:rsid w:val="00867174"/>
    <w:rsid w:val="00867342"/>
    <w:rsid w:val="008673B7"/>
    <w:rsid w:val="008673E6"/>
    <w:rsid w:val="008673EA"/>
    <w:rsid w:val="008674FC"/>
    <w:rsid w:val="0086750F"/>
    <w:rsid w:val="0086759C"/>
    <w:rsid w:val="0086777F"/>
    <w:rsid w:val="008677A6"/>
    <w:rsid w:val="00867946"/>
    <w:rsid w:val="00867984"/>
    <w:rsid w:val="008679AC"/>
    <w:rsid w:val="008679D7"/>
    <w:rsid w:val="00867AB6"/>
    <w:rsid w:val="00867DB8"/>
    <w:rsid w:val="00867DF7"/>
    <w:rsid w:val="00867E27"/>
    <w:rsid w:val="00867E63"/>
    <w:rsid w:val="00867E71"/>
    <w:rsid w:val="008704B9"/>
    <w:rsid w:val="00870774"/>
    <w:rsid w:val="008707E7"/>
    <w:rsid w:val="00870856"/>
    <w:rsid w:val="008708C0"/>
    <w:rsid w:val="00870ABD"/>
    <w:rsid w:val="00870B67"/>
    <w:rsid w:val="00870B7E"/>
    <w:rsid w:val="00870DF6"/>
    <w:rsid w:val="00870EFB"/>
    <w:rsid w:val="008711C0"/>
    <w:rsid w:val="00871292"/>
    <w:rsid w:val="008712E2"/>
    <w:rsid w:val="00871346"/>
    <w:rsid w:val="008714D8"/>
    <w:rsid w:val="008717E9"/>
    <w:rsid w:val="008719CE"/>
    <w:rsid w:val="008723A1"/>
    <w:rsid w:val="00872400"/>
    <w:rsid w:val="0087263A"/>
    <w:rsid w:val="0087288D"/>
    <w:rsid w:val="008729A0"/>
    <w:rsid w:val="00872B56"/>
    <w:rsid w:val="00872B89"/>
    <w:rsid w:val="00872CAA"/>
    <w:rsid w:val="00872CBE"/>
    <w:rsid w:val="00872D0F"/>
    <w:rsid w:val="00872FA5"/>
    <w:rsid w:val="008730A3"/>
    <w:rsid w:val="00873327"/>
    <w:rsid w:val="00873350"/>
    <w:rsid w:val="0087338F"/>
    <w:rsid w:val="00873676"/>
    <w:rsid w:val="00873985"/>
    <w:rsid w:val="00873A3E"/>
    <w:rsid w:val="00873AB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5F2"/>
    <w:rsid w:val="00875680"/>
    <w:rsid w:val="00875803"/>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82B"/>
    <w:rsid w:val="008819AC"/>
    <w:rsid w:val="008819D2"/>
    <w:rsid w:val="00881ACD"/>
    <w:rsid w:val="00881BAB"/>
    <w:rsid w:val="00881C35"/>
    <w:rsid w:val="00881C5C"/>
    <w:rsid w:val="00881CCC"/>
    <w:rsid w:val="00881E53"/>
    <w:rsid w:val="00881ECE"/>
    <w:rsid w:val="0088232E"/>
    <w:rsid w:val="0088250A"/>
    <w:rsid w:val="00882569"/>
    <w:rsid w:val="008829BF"/>
    <w:rsid w:val="00882A44"/>
    <w:rsid w:val="00882A59"/>
    <w:rsid w:val="00882AC3"/>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9D8"/>
    <w:rsid w:val="00883BCA"/>
    <w:rsid w:val="00883CCD"/>
    <w:rsid w:val="00883CFB"/>
    <w:rsid w:val="00883D5F"/>
    <w:rsid w:val="00883D65"/>
    <w:rsid w:val="00883F2E"/>
    <w:rsid w:val="00884376"/>
    <w:rsid w:val="00884761"/>
    <w:rsid w:val="008849C3"/>
    <w:rsid w:val="00884C48"/>
    <w:rsid w:val="00884DC3"/>
    <w:rsid w:val="00884DE0"/>
    <w:rsid w:val="00884E34"/>
    <w:rsid w:val="00884F36"/>
    <w:rsid w:val="0088508B"/>
    <w:rsid w:val="0088541C"/>
    <w:rsid w:val="00885503"/>
    <w:rsid w:val="00885538"/>
    <w:rsid w:val="008856F2"/>
    <w:rsid w:val="00885B63"/>
    <w:rsid w:val="00885BD1"/>
    <w:rsid w:val="00885BF4"/>
    <w:rsid w:val="00885E4F"/>
    <w:rsid w:val="00885F4C"/>
    <w:rsid w:val="00885F7D"/>
    <w:rsid w:val="0088631C"/>
    <w:rsid w:val="00886454"/>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4E"/>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1A6"/>
    <w:rsid w:val="00892280"/>
    <w:rsid w:val="008922D9"/>
    <w:rsid w:val="0089230A"/>
    <w:rsid w:val="00892387"/>
    <w:rsid w:val="008926EE"/>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5A8"/>
    <w:rsid w:val="008946F6"/>
    <w:rsid w:val="00894810"/>
    <w:rsid w:val="0089489A"/>
    <w:rsid w:val="008948E6"/>
    <w:rsid w:val="00894993"/>
    <w:rsid w:val="008949FE"/>
    <w:rsid w:val="00894AB7"/>
    <w:rsid w:val="00894DD5"/>
    <w:rsid w:val="00894F2A"/>
    <w:rsid w:val="00895037"/>
    <w:rsid w:val="00895492"/>
    <w:rsid w:val="00895543"/>
    <w:rsid w:val="00895568"/>
    <w:rsid w:val="008956B7"/>
    <w:rsid w:val="00895717"/>
    <w:rsid w:val="00895763"/>
    <w:rsid w:val="00895878"/>
    <w:rsid w:val="008958E9"/>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09"/>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54"/>
    <w:rsid w:val="008A16BF"/>
    <w:rsid w:val="008A1766"/>
    <w:rsid w:val="008A18C2"/>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4C8"/>
    <w:rsid w:val="008A35BE"/>
    <w:rsid w:val="008A3683"/>
    <w:rsid w:val="008A36B6"/>
    <w:rsid w:val="008A391B"/>
    <w:rsid w:val="008A3A26"/>
    <w:rsid w:val="008A3AB5"/>
    <w:rsid w:val="008A3B54"/>
    <w:rsid w:val="008A3B5D"/>
    <w:rsid w:val="008A3D15"/>
    <w:rsid w:val="008A3D40"/>
    <w:rsid w:val="008A3EF8"/>
    <w:rsid w:val="008A3F21"/>
    <w:rsid w:val="008A3FE2"/>
    <w:rsid w:val="008A4223"/>
    <w:rsid w:val="008A4468"/>
    <w:rsid w:val="008A4492"/>
    <w:rsid w:val="008A46DE"/>
    <w:rsid w:val="008A4734"/>
    <w:rsid w:val="008A4A34"/>
    <w:rsid w:val="008A4AE8"/>
    <w:rsid w:val="008A4CB6"/>
    <w:rsid w:val="008A4CDD"/>
    <w:rsid w:val="008A502C"/>
    <w:rsid w:val="008A51C1"/>
    <w:rsid w:val="008A5479"/>
    <w:rsid w:val="008A54B6"/>
    <w:rsid w:val="008A56AF"/>
    <w:rsid w:val="008A58BD"/>
    <w:rsid w:val="008A58CC"/>
    <w:rsid w:val="008A5902"/>
    <w:rsid w:val="008A591E"/>
    <w:rsid w:val="008A5A13"/>
    <w:rsid w:val="008A5AAF"/>
    <w:rsid w:val="008A5ADC"/>
    <w:rsid w:val="008A5B10"/>
    <w:rsid w:val="008A5BE6"/>
    <w:rsid w:val="008A5DD1"/>
    <w:rsid w:val="008A5E89"/>
    <w:rsid w:val="008A609F"/>
    <w:rsid w:val="008A61C5"/>
    <w:rsid w:val="008A64C7"/>
    <w:rsid w:val="008A67AD"/>
    <w:rsid w:val="008A687B"/>
    <w:rsid w:val="008A6B03"/>
    <w:rsid w:val="008A6B65"/>
    <w:rsid w:val="008A6C38"/>
    <w:rsid w:val="008A6C3E"/>
    <w:rsid w:val="008A6EF7"/>
    <w:rsid w:val="008A70F9"/>
    <w:rsid w:val="008A7222"/>
    <w:rsid w:val="008A748A"/>
    <w:rsid w:val="008A74F3"/>
    <w:rsid w:val="008A777C"/>
    <w:rsid w:val="008A77C5"/>
    <w:rsid w:val="008A787F"/>
    <w:rsid w:val="008A79F7"/>
    <w:rsid w:val="008A7B2E"/>
    <w:rsid w:val="008A7C64"/>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06"/>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BF8"/>
    <w:rsid w:val="008B4C2D"/>
    <w:rsid w:val="008B4D55"/>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4FF"/>
    <w:rsid w:val="008B6827"/>
    <w:rsid w:val="008B683B"/>
    <w:rsid w:val="008B6F80"/>
    <w:rsid w:val="008B73D2"/>
    <w:rsid w:val="008B7413"/>
    <w:rsid w:val="008B74FC"/>
    <w:rsid w:val="008B7595"/>
    <w:rsid w:val="008B772D"/>
    <w:rsid w:val="008B797B"/>
    <w:rsid w:val="008B7A19"/>
    <w:rsid w:val="008B7D86"/>
    <w:rsid w:val="008B7E27"/>
    <w:rsid w:val="008B7E34"/>
    <w:rsid w:val="008B7E64"/>
    <w:rsid w:val="008C010C"/>
    <w:rsid w:val="008C0147"/>
    <w:rsid w:val="008C0255"/>
    <w:rsid w:val="008C045A"/>
    <w:rsid w:val="008C0AC1"/>
    <w:rsid w:val="008C0B4F"/>
    <w:rsid w:val="008C0D0D"/>
    <w:rsid w:val="008C0EE4"/>
    <w:rsid w:val="008C0F7D"/>
    <w:rsid w:val="008C12D3"/>
    <w:rsid w:val="008C149D"/>
    <w:rsid w:val="008C14A9"/>
    <w:rsid w:val="008C1533"/>
    <w:rsid w:val="008C1724"/>
    <w:rsid w:val="008C17C5"/>
    <w:rsid w:val="008C188F"/>
    <w:rsid w:val="008C1B37"/>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2A6"/>
    <w:rsid w:val="008C32E3"/>
    <w:rsid w:val="008C3360"/>
    <w:rsid w:val="008C383C"/>
    <w:rsid w:val="008C3B77"/>
    <w:rsid w:val="008C3DB4"/>
    <w:rsid w:val="008C3E24"/>
    <w:rsid w:val="008C3E4F"/>
    <w:rsid w:val="008C408E"/>
    <w:rsid w:val="008C40BB"/>
    <w:rsid w:val="008C42F1"/>
    <w:rsid w:val="008C442C"/>
    <w:rsid w:val="008C45E8"/>
    <w:rsid w:val="008C462A"/>
    <w:rsid w:val="008C46B5"/>
    <w:rsid w:val="008C46BD"/>
    <w:rsid w:val="008C4757"/>
    <w:rsid w:val="008C47C9"/>
    <w:rsid w:val="008C4853"/>
    <w:rsid w:val="008C49A7"/>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EE6"/>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3F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7A4"/>
    <w:rsid w:val="008D4811"/>
    <w:rsid w:val="008D4853"/>
    <w:rsid w:val="008D48CD"/>
    <w:rsid w:val="008D4948"/>
    <w:rsid w:val="008D49B9"/>
    <w:rsid w:val="008D4A29"/>
    <w:rsid w:val="008D4A33"/>
    <w:rsid w:val="008D4D3E"/>
    <w:rsid w:val="008D4ECA"/>
    <w:rsid w:val="008D4FAE"/>
    <w:rsid w:val="008D5177"/>
    <w:rsid w:val="008D518B"/>
    <w:rsid w:val="008D51C4"/>
    <w:rsid w:val="008D5210"/>
    <w:rsid w:val="008D5220"/>
    <w:rsid w:val="008D52A4"/>
    <w:rsid w:val="008D5348"/>
    <w:rsid w:val="008D53BC"/>
    <w:rsid w:val="008D54B1"/>
    <w:rsid w:val="008D54C0"/>
    <w:rsid w:val="008D5658"/>
    <w:rsid w:val="008D579E"/>
    <w:rsid w:val="008D5849"/>
    <w:rsid w:val="008D59D4"/>
    <w:rsid w:val="008D5A38"/>
    <w:rsid w:val="008D5A53"/>
    <w:rsid w:val="008D60AB"/>
    <w:rsid w:val="008D60AE"/>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543"/>
    <w:rsid w:val="008D769D"/>
    <w:rsid w:val="008D774A"/>
    <w:rsid w:val="008D7C54"/>
    <w:rsid w:val="008D7D1E"/>
    <w:rsid w:val="008D7E5C"/>
    <w:rsid w:val="008D7F62"/>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69"/>
    <w:rsid w:val="008E1CF8"/>
    <w:rsid w:val="008E1D1E"/>
    <w:rsid w:val="008E1D93"/>
    <w:rsid w:val="008E1E20"/>
    <w:rsid w:val="008E1F12"/>
    <w:rsid w:val="008E1F99"/>
    <w:rsid w:val="008E20BD"/>
    <w:rsid w:val="008E2137"/>
    <w:rsid w:val="008E23B7"/>
    <w:rsid w:val="008E24F6"/>
    <w:rsid w:val="008E2545"/>
    <w:rsid w:val="008E26BF"/>
    <w:rsid w:val="008E271A"/>
    <w:rsid w:val="008E2767"/>
    <w:rsid w:val="008E2840"/>
    <w:rsid w:val="008E2BD0"/>
    <w:rsid w:val="008E2CAE"/>
    <w:rsid w:val="008E2E21"/>
    <w:rsid w:val="008E2E58"/>
    <w:rsid w:val="008E3184"/>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2B"/>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6E"/>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C4"/>
    <w:rsid w:val="008F07D1"/>
    <w:rsid w:val="008F093B"/>
    <w:rsid w:val="008F0BA3"/>
    <w:rsid w:val="008F0CED"/>
    <w:rsid w:val="008F0F8E"/>
    <w:rsid w:val="008F104B"/>
    <w:rsid w:val="008F10BB"/>
    <w:rsid w:val="008F10CD"/>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22D1"/>
    <w:rsid w:val="008F23BB"/>
    <w:rsid w:val="008F24D2"/>
    <w:rsid w:val="008F266D"/>
    <w:rsid w:val="008F26B5"/>
    <w:rsid w:val="008F26F5"/>
    <w:rsid w:val="008F2763"/>
    <w:rsid w:val="008F27A0"/>
    <w:rsid w:val="008F27D1"/>
    <w:rsid w:val="008F2828"/>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721"/>
    <w:rsid w:val="008F3C58"/>
    <w:rsid w:val="008F413F"/>
    <w:rsid w:val="008F414F"/>
    <w:rsid w:val="008F41C8"/>
    <w:rsid w:val="008F462F"/>
    <w:rsid w:val="008F4630"/>
    <w:rsid w:val="008F4784"/>
    <w:rsid w:val="008F4933"/>
    <w:rsid w:val="008F4BDA"/>
    <w:rsid w:val="008F4E77"/>
    <w:rsid w:val="008F4E8C"/>
    <w:rsid w:val="008F5001"/>
    <w:rsid w:val="008F536F"/>
    <w:rsid w:val="008F542D"/>
    <w:rsid w:val="008F5466"/>
    <w:rsid w:val="008F548E"/>
    <w:rsid w:val="008F54B6"/>
    <w:rsid w:val="008F54EA"/>
    <w:rsid w:val="008F5666"/>
    <w:rsid w:val="008F56F5"/>
    <w:rsid w:val="008F59D5"/>
    <w:rsid w:val="008F59F7"/>
    <w:rsid w:val="008F5AD1"/>
    <w:rsid w:val="008F5BF6"/>
    <w:rsid w:val="008F5D42"/>
    <w:rsid w:val="008F5E16"/>
    <w:rsid w:val="008F5EAB"/>
    <w:rsid w:val="008F5FC0"/>
    <w:rsid w:val="008F5FDA"/>
    <w:rsid w:val="008F60A5"/>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08"/>
    <w:rsid w:val="00900B23"/>
    <w:rsid w:val="00900E08"/>
    <w:rsid w:val="00900E9A"/>
    <w:rsid w:val="00900EDB"/>
    <w:rsid w:val="00901093"/>
    <w:rsid w:val="00901135"/>
    <w:rsid w:val="00901557"/>
    <w:rsid w:val="00901558"/>
    <w:rsid w:val="00901622"/>
    <w:rsid w:val="009017E0"/>
    <w:rsid w:val="00901823"/>
    <w:rsid w:val="009018C6"/>
    <w:rsid w:val="0090190B"/>
    <w:rsid w:val="0090196F"/>
    <w:rsid w:val="009019A6"/>
    <w:rsid w:val="00901AD3"/>
    <w:rsid w:val="00901C52"/>
    <w:rsid w:val="00901E6C"/>
    <w:rsid w:val="00901F00"/>
    <w:rsid w:val="00901F43"/>
    <w:rsid w:val="00901FA5"/>
    <w:rsid w:val="00902000"/>
    <w:rsid w:val="0090204C"/>
    <w:rsid w:val="009021B7"/>
    <w:rsid w:val="0090223C"/>
    <w:rsid w:val="009023D5"/>
    <w:rsid w:val="0090258E"/>
    <w:rsid w:val="00902657"/>
    <w:rsid w:val="00902746"/>
    <w:rsid w:val="009027F9"/>
    <w:rsid w:val="00902803"/>
    <w:rsid w:val="00902BFD"/>
    <w:rsid w:val="00902C7F"/>
    <w:rsid w:val="00902E2C"/>
    <w:rsid w:val="00902EB4"/>
    <w:rsid w:val="00902FA9"/>
    <w:rsid w:val="00903013"/>
    <w:rsid w:val="00903119"/>
    <w:rsid w:val="0090323A"/>
    <w:rsid w:val="0090324C"/>
    <w:rsid w:val="0090326F"/>
    <w:rsid w:val="00903515"/>
    <w:rsid w:val="0090355C"/>
    <w:rsid w:val="009035D1"/>
    <w:rsid w:val="009036D0"/>
    <w:rsid w:val="009037BA"/>
    <w:rsid w:val="00903955"/>
    <w:rsid w:val="00903BD4"/>
    <w:rsid w:val="00903DD9"/>
    <w:rsid w:val="00903DE3"/>
    <w:rsid w:val="00903DF3"/>
    <w:rsid w:val="0090408A"/>
    <w:rsid w:val="009043FB"/>
    <w:rsid w:val="009044AA"/>
    <w:rsid w:val="009044D4"/>
    <w:rsid w:val="009045C3"/>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3E3"/>
    <w:rsid w:val="00911404"/>
    <w:rsid w:val="00911417"/>
    <w:rsid w:val="00911435"/>
    <w:rsid w:val="009114E9"/>
    <w:rsid w:val="00911538"/>
    <w:rsid w:val="009118B2"/>
    <w:rsid w:val="009118F2"/>
    <w:rsid w:val="009119B0"/>
    <w:rsid w:val="00911D18"/>
    <w:rsid w:val="00911DBC"/>
    <w:rsid w:val="00912635"/>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0A4"/>
    <w:rsid w:val="0091422B"/>
    <w:rsid w:val="00914389"/>
    <w:rsid w:val="009143C2"/>
    <w:rsid w:val="00914473"/>
    <w:rsid w:val="00914546"/>
    <w:rsid w:val="00914621"/>
    <w:rsid w:val="00914673"/>
    <w:rsid w:val="0091477A"/>
    <w:rsid w:val="009147BF"/>
    <w:rsid w:val="0091481C"/>
    <w:rsid w:val="00914AB6"/>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062"/>
    <w:rsid w:val="00920155"/>
    <w:rsid w:val="009201F8"/>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B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ADC"/>
    <w:rsid w:val="00922B32"/>
    <w:rsid w:val="00922B6E"/>
    <w:rsid w:val="00922F8F"/>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71"/>
    <w:rsid w:val="009259B8"/>
    <w:rsid w:val="00925B7C"/>
    <w:rsid w:val="00925E44"/>
    <w:rsid w:val="009260F5"/>
    <w:rsid w:val="0092619C"/>
    <w:rsid w:val="009262B4"/>
    <w:rsid w:val="00926391"/>
    <w:rsid w:val="00926401"/>
    <w:rsid w:val="00926955"/>
    <w:rsid w:val="00926A19"/>
    <w:rsid w:val="00926C43"/>
    <w:rsid w:val="00926CCD"/>
    <w:rsid w:val="00926DF2"/>
    <w:rsid w:val="00926E93"/>
    <w:rsid w:val="00926EFC"/>
    <w:rsid w:val="00926F68"/>
    <w:rsid w:val="00927132"/>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338"/>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A4"/>
    <w:rsid w:val="00932BE9"/>
    <w:rsid w:val="00932C1D"/>
    <w:rsid w:val="00932E39"/>
    <w:rsid w:val="00932E47"/>
    <w:rsid w:val="00932E4E"/>
    <w:rsid w:val="00932E63"/>
    <w:rsid w:val="00932EAD"/>
    <w:rsid w:val="009330C9"/>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904"/>
    <w:rsid w:val="00934A4E"/>
    <w:rsid w:val="00934AC6"/>
    <w:rsid w:val="00934ADD"/>
    <w:rsid w:val="00934BED"/>
    <w:rsid w:val="00934C66"/>
    <w:rsid w:val="00934EA4"/>
    <w:rsid w:val="00934F4B"/>
    <w:rsid w:val="00934FF7"/>
    <w:rsid w:val="00935106"/>
    <w:rsid w:val="00935108"/>
    <w:rsid w:val="00935433"/>
    <w:rsid w:val="00935492"/>
    <w:rsid w:val="009354F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1EC"/>
    <w:rsid w:val="00936585"/>
    <w:rsid w:val="00936919"/>
    <w:rsid w:val="00936955"/>
    <w:rsid w:val="00936B69"/>
    <w:rsid w:val="00937091"/>
    <w:rsid w:val="00937221"/>
    <w:rsid w:val="0093733F"/>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E1B"/>
    <w:rsid w:val="00940EB6"/>
    <w:rsid w:val="00940FA3"/>
    <w:rsid w:val="00940FEE"/>
    <w:rsid w:val="00941267"/>
    <w:rsid w:val="00941312"/>
    <w:rsid w:val="009413D2"/>
    <w:rsid w:val="00941418"/>
    <w:rsid w:val="0094141A"/>
    <w:rsid w:val="0094152F"/>
    <w:rsid w:val="00941799"/>
    <w:rsid w:val="0094192D"/>
    <w:rsid w:val="0094196D"/>
    <w:rsid w:val="00941AE7"/>
    <w:rsid w:val="00941B15"/>
    <w:rsid w:val="00941BD5"/>
    <w:rsid w:val="00941C73"/>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57"/>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512"/>
    <w:rsid w:val="00944665"/>
    <w:rsid w:val="00944895"/>
    <w:rsid w:val="00944979"/>
    <w:rsid w:val="00944A7D"/>
    <w:rsid w:val="00944EBB"/>
    <w:rsid w:val="00944FB0"/>
    <w:rsid w:val="00945264"/>
    <w:rsid w:val="009452BF"/>
    <w:rsid w:val="009452D1"/>
    <w:rsid w:val="009452FA"/>
    <w:rsid w:val="009453CB"/>
    <w:rsid w:val="00945481"/>
    <w:rsid w:val="009454D3"/>
    <w:rsid w:val="00945555"/>
    <w:rsid w:val="0094558A"/>
    <w:rsid w:val="0094566B"/>
    <w:rsid w:val="00945742"/>
    <w:rsid w:val="00945758"/>
    <w:rsid w:val="00945861"/>
    <w:rsid w:val="00945957"/>
    <w:rsid w:val="0094599D"/>
    <w:rsid w:val="00945A92"/>
    <w:rsid w:val="00945B14"/>
    <w:rsid w:val="00945C65"/>
    <w:rsid w:val="00945CA4"/>
    <w:rsid w:val="00945E19"/>
    <w:rsid w:val="00945F89"/>
    <w:rsid w:val="009461A1"/>
    <w:rsid w:val="009461DB"/>
    <w:rsid w:val="0094625C"/>
    <w:rsid w:val="009462EA"/>
    <w:rsid w:val="00946326"/>
    <w:rsid w:val="0094633D"/>
    <w:rsid w:val="00946633"/>
    <w:rsid w:val="0094672C"/>
    <w:rsid w:val="009468D0"/>
    <w:rsid w:val="00946C79"/>
    <w:rsid w:val="00946DE3"/>
    <w:rsid w:val="00946E4E"/>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9"/>
    <w:rsid w:val="009545CA"/>
    <w:rsid w:val="009546E6"/>
    <w:rsid w:val="0095478D"/>
    <w:rsid w:val="009547BB"/>
    <w:rsid w:val="009549CD"/>
    <w:rsid w:val="00954B8C"/>
    <w:rsid w:val="00954B9C"/>
    <w:rsid w:val="00954C9E"/>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70"/>
    <w:rsid w:val="00957CF5"/>
    <w:rsid w:val="0096000E"/>
    <w:rsid w:val="00960245"/>
    <w:rsid w:val="00960296"/>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1F57"/>
    <w:rsid w:val="00962013"/>
    <w:rsid w:val="009620D8"/>
    <w:rsid w:val="009623BA"/>
    <w:rsid w:val="00962478"/>
    <w:rsid w:val="009624F8"/>
    <w:rsid w:val="0096259D"/>
    <w:rsid w:val="009625A8"/>
    <w:rsid w:val="009625E7"/>
    <w:rsid w:val="00962631"/>
    <w:rsid w:val="00962649"/>
    <w:rsid w:val="009629D7"/>
    <w:rsid w:val="00962A76"/>
    <w:rsid w:val="00962A9E"/>
    <w:rsid w:val="00962ABE"/>
    <w:rsid w:val="00962AFC"/>
    <w:rsid w:val="00962B8A"/>
    <w:rsid w:val="00962C04"/>
    <w:rsid w:val="00962C86"/>
    <w:rsid w:val="00962CD5"/>
    <w:rsid w:val="00962E0D"/>
    <w:rsid w:val="00962E90"/>
    <w:rsid w:val="00962FB7"/>
    <w:rsid w:val="009631EA"/>
    <w:rsid w:val="00963250"/>
    <w:rsid w:val="00963307"/>
    <w:rsid w:val="00963461"/>
    <w:rsid w:val="00963529"/>
    <w:rsid w:val="00963716"/>
    <w:rsid w:val="00963769"/>
    <w:rsid w:val="0096382D"/>
    <w:rsid w:val="00963B14"/>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F59"/>
    <w:rsid w:val="0096521B"/>
    <w:rsid w:val="009656CB"/>
    <w:rsid w:val="00965786"/>
    <w:rsid w:val="0096585C"/>
    <w:rsid w:val="0096588D"/>
    <w:rsid w:val="009659DF"/>
    <w:rsid w:val="00965A9B"/>
    <w:rsid w:val="00965C50"/>
    <w:rsid w:val="00965DB4"/>
    <w:rsid w:val="00965E34"/>
    <w:rsid w:val="00965E93"/>
    <w:rsid w:val="009662D5"/>
    <w:rsid w:val="0096633C"/>
    <w:rsid w:val="00966346"/>
    <w:rsid w:val="0096638A"/>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385"/>
    <w:rsid w:val="00967479"/>
    <w:rsid w:val="009674F2"/>
    <w:rsid w:val="0096782B"/>
    <w:rsid w:val="00967981"/>
    <w:rsid w:val="009679EF"/>
    <w:rsid w:val="00967BB9"/>
    <w:rsid w:val="00967BFD"/>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23F"/>
    <w:rsid w:val="0097252C"/>
    <w:rsid w:val="00972577"/>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1E"/>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A3C"/>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3F7E"/>
    <w:rsid w:val="00984029"/>
    <w:rsid w:val="009842BA"/>
    <w:rsid w:val="009845FD"/>
    <w:rsid w:val="00984A1C"/>
    <w:rsid w:val="00984A22"/>
    <w:rsid w:val="00984B60"/>
    <w:rsid w:val="00984B9D"/>
    <w:rsid w:val="00984EAF"/>
    <w:rsid w:val="00984EF3"/>
    <w:rsid w:val="00985080"/>
    <w:rsid w:val="0098544A"/>
    <w:rsid w:val="00985492"/>
    <w:rsid w:val="0098550C"/>
    <w:rsid w:val="00985563"/>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5C5"/>
    <w:rsid w:val="00987639"/>
    <w:rsid w:val="0098778C"/>
    <w:rsid w:val="009877A6"/>
    <w:rsid w:val="009877B6"/>
    <w:rsid w:val="009877D2"/>
    <w:rsid w:val="009879C3"/>
    <w:rsid w:val="00987A63"/>
    <w:rsid w:val="00987AEE"/>
    <w:rsid w:val="00987D41"/>
    <w:rsid w:val="00987D89"/>
    <w:rsid w:val="00987E72"/>
    <w:rsid w:val="00990033"/>
    <w:rsid w:val="009900A4"/>
    <w:rsid w:val="00990154"/>
    <w:rsid w:val="00990325"/>
    <w:rsid w:val="0099039B"/>
    <w:rsid w:val="009904C6"/>
    <w:rsid w:val="00990545"/>
    <w:rsid w:val="00990659"/>
    <w:rsid w:val="009906F2"/>
    <w:rsid w:val="009908EA"/>
    <w:rsid w:val="00990B07"/>
    <w:rsid w:val="00990BCE"/>
    <w:rsid w:val="00990C1A"/>
    <w:rsid w:val="00990CC3"/>
    <w:rsid w:val="00990CE0"/>
    <w:rsid w:val="00990DBB"/>
    <w:rsid w:val="00990E69"/>
    <w:rsid w:val="00990E97"/>
    <w:rsid w:val="00990F5D"/>
    <w:rsid w:val="00991050"/>
    <w:rsid w:val="00991196"/>
    <w:rsid w:val="009911AC"/>
    <w:rsid w:val="0099126B"/>
    <w:rsid w:val="0099128C"/>
    <w:rsid w:val="009913F0"/>
    <w:rsid w:val="00991503"/>
    <w:rsid w:val="0099157F"/>
    <w:rsid w:val="0099160E"/>
    <w:rsid w:val="009918C9"/>
    <w:rsid w:val="009918D8"/>
    <w:rsid w:val="00991A7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42A"/>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C70"/>
    <w:rsid w:val="00997DA8"/>
    <w:rsid w:val="00997E41"/>
    <w:rsid w:val="00997E56"/>
    <w:rsid w:val="009A015B"/>
    <w:rsid w:val="009A0259"/>
    <w:rsid w:val="009A0292"/>
    <w:rsid w:val="009A02DF"/>
    <w:rsid w:val="009A0515"/>
    <w:rsid w:val="009A0635"/>
    <w:rsid w:val="009A0652"/>
    <w:rsid w:val="009A0653"/>
    <w:rsid w:val="009A09DC"/>
    <w:rsid w:val="009A0B90"/>
    <w:rsid w:val="009A0C72"/>
    <w:rsid w:val="009A0DCF"/>
    <w:rsid w:val="009A1270"/>
    <w:rsid w:val="009A180A"/>
    <w:rsid w:val="009A186E"/>
    <w:rsid w:val="009A18FD"/>
    <w:rsid w:val="009A1981"/>
    <w:rsid w:val="009A19BF"/>
    <w:rsid w:val="009A1B33"/>
    <w:rsid w:val="009A1D47"/>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52"/>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4FB"/>
    <w:rsid w:val="009A5526"/>
    <w:rsid w:val="009A557F"/>
    <w:rsid w:val="009A55D1"/>
    <w:rsid w:val="009A5630"/>
    <w:rsid w:val="009A56A7"/>
    <w:rsid w:val="009A57C3"/>
    <w:rsid w:val="009A57D0"/>
    <w:rsid w:val="009A598E"/>
    <w:rsid w:val="009A5A94"/>
    <w:rsid w:val="009A5A96"/>
    <w:rsid w:val="009A5B37"/>
    <w:rsid w:val="009A5BA4"/>
    <w:rsid w:val="009A5D36"/>
    <w:rsid w:val="009A5DD1"/>
    <w:rsid w:val="009A5EBB"/>
    <w:rsid w:val="009A6008"/>
    <w:rsid w:val="009A6017"/>
    <w:rsid w:val="009A601A"/>
    <w:rsid w:val="009A601C"/>
    <w:rsid w:val="009A608F"/>
    <w:rsid w:val="009A610C"/>
    <w:rsid w:val="009A6307"/>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E9"/>
    <w:rsid w:val="009B023B"/>
    <w:rsid w:val="009B0244"/>
    <w:rsid w:val="009B03B9"/>
    <w:rsid w:val="009B03BC"/>
    <w:rsid w:val="009B0429"/>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0F"/>
    <w:rsid w:val="009B22B0"/>
    <w:rsid w:val="009B22BF"/>
    <w:rsid w:val="009B2459"/>
    <w:rsid w:val="009B250C"/>
    <w:rsid w:val="009B2592"/>
    <w:rsid w:val="009B28F3"/>
    <w:rsid w:val="009B29FB"/>
    <w:rsid w:val="009B2A07"/>
    <w:rsid w:val="009B2C4E"/>
    <w:rsid w:val="009B2E5E"/>
    <w:rsid w:val="009B310B"/>
    <w:rsid w:val="009B33E5"/>
    <w:rsid w:val="009B3429"/>
    <w:rsid w:val="009B3539"/>
    <w:rsid w:val="009B3564"/>
    <w:rsid w:val="009B3592"/>
    <w:rsid w:val="009B36B8"/>
    <w:rsid w:val="009B36F8"/>
    <w:rsid w:val="009B3887"/>
    <w:rsid w:val="009B392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BA4"/>
    <w:rsid w:val="009B6C6D"/>
    <w:rsid w:val="009B6E25"/>
    <w:rsid w:val="009B6E32"/>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EEC"/>
    <w:rsid w:val="009C1FD7"/>
    <w:rsid w:val="009C2087"/>
    <w:rsid w:val="009C20A0"/>
    <w:rsid w:val="009C20E1"/>
    <w:rsid w:val="009C211F"/>
    <w:rsid w:val="009C22E3"/>
    <w:rsid w:val="009C2308"/>
    <w:rsid w:val="009C232C"/>
    <w:rsid w:val="009C25BF"/>
    <w:rsid w:val="009C2630"/>
    <w:rsid w:val="009C2709"/>
    <w:rsid w:val="009C273B"/>
    <w:rsid w:val="009C2A61"/>
    <w:rsid w:val="009C2BC6"/>
    <w:rsid w:val="009C2C11"/>
    <w:rsid w:val="009C2C3B"/>
    <w:rsid w:val="009C3167"/>
    <w:rsid w:val="009C32B7"/>
    <w:rsid w:val="009C32E4"/>
    <w:rsid w:val="009C3414"/>
    <w:rsid w:val="009C379A"/>
    <w:rsid w:val="009C37AA"/>
    <w:rsid w:val="009C381B"/>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C7B"/>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0B7"/>
    <w:rsid w:val="009C615F"/>
    <w:rsid w:val="009C633C"/>
    <w:rsid w:val="009C639C"/>
    <w:rsid w:val="009C6437"/>
    <w:rsid w:val="009C64C1"/>
    <w:rsid w:val="009C666A"/>
    <w:rsid w:val="009C67DD"/>
    <w:rsid w:val="009C68DB"/>
    <w:rsid w:val="009C694F"/>
    <w:rsid w:val="009C6AED"/>
    <w:rsid w:val="009C6B2D"/>
    <w:rsid w:val="009C6F48"/>
    <w:rsid w:val="009C6F75"/>
    <w:rsid w:val="009C6FC0"/>
    <w:rsid w:val="009C6FD7"/>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6A5"/>
    <w:rsid w:val="009D3775"/>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570"/>
    <w:rsid w:val="009D56B9"/>
    <w:rsid w:val="009D56D8"/>
    <w:rsid w:val="009D5895"/>
    <w:rsid w:val="009D5937"/>
    <w:rsid w:val="009D5C87"/>
    <w:rsid w:val="009D5CB6"/>
    <w:rsid w:val="009D5D79"/>
    <w:rsid w:val="009D5DCB"/>
    <w:rsid w:val="009D5EAE"/>
    <w:rsid w:val="009D5EEC"/>
    <w:rsid w:val="009D617B"/>
    <w:rsid w:val="009D6424"/>
    <w:rsid w:val="009D660E"/>
    <w:rsid w:val="009D663A"/>
    <w:rsid w:val="009D6712"/>
    <w:rsid w:val="009D6893"/>
    <w:rsid w:val="009D69E8"/>
    <w:rsid w:val="009D6BE4"/>
    <w:rsid w:val="009D6BF4"/>
    <w:rsid w:val="009D6D3F"/>
    <w:rsid w:val="009D6D59"/>
    <w:rsid w:val="009D6F9A"/>
    <w:rsid w:val="009D6FCD"/>
    <w:rsid w:val="009D70DA"/>
    <w:rsid w:val="009D70DB"/>
    <w:rsid w:val="009D718F"/>
    <w:rsid w:val="009D7436"/>
    <w:rsid w:val="009D75F3"/>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396"/>
    <w:rsid w:val="009E1480"/>
    <w:rsid w:val="009E15EA"/>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C5B"/>
    <w:rsid w:val="009E3C63"/>
    <w:rsid w:val="009E3C83"/>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27C"/>
    <w:rsid w:val="009E5311"/>
    <w:rsid w:val="009E5318"/>
    <w:rsid w:val="009E53A0"/>
    <w:rsid w:val="009E5435"/>
    <w:rsid w:val="009E54F7"/>
    <w:rsid w:val="009E5692"/>
    <w:rsid w:val="009E5748"/>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00D"/>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0DEC"/>
    <w:rsid w:val="009F112E"/>
    <w:rsid w:val="009F114D"/>
    <w:rsid w:val="009F11DD"/>
    <w:rsid w:val="009F1290"/>
    <w:rsid w:val="009F13D0"/>
    <w:rsid w:val="009F15E7"/>
    <w:rsid w:val="009F1656"/>
    <w:rsid w:val="009F1992"/>
    <w:rsid w:val="009F1B6A"/>
    <w:rsid w:val="009F1DF0"/>
    <w:rsid w:val="009F1F64"/>
    <w:rsid w:val="009F1F72"/>
    <w:rsid w:val="009F1FE5"/>
    <w:rsid w:val="009F22D8"/>
    <w:rsid w:val="009F233E"/>
    <w:rsid w:val="009F237B"/>
    <w:rsid w:val="009F2405"/>
    <w:rsid w:val="009F2430"/>
    <w:rsid w:val="009F253B"/>
    <w:rsid w:val="009F25FB"/>
    <w:rsid w:val="009F2644"/>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4C29"/>
    <w:rsid w:val="009F52F0"/>
    <w:rsid w:val="009F572F"/>
    <w:rsid w:val="009F57F6"/>
    <w:rsid w:val="009F58FD"/>
    <w:rsid w:val="009F5B85"/>
    <w:rsid w:val="009F5C0D"/>
    <w:rsid w:val="009F5E84"/>
    <w:rsid w:val="009F5F36"/>
    <w:rsid w:val="009F5FFD"/>
    <w:rsid w:val="009F622C"/>
    <w:rsid w:val="009F628C"/>
    <w:rsid w:val="009F63EC"/>
    <w:rsid w:val="009F63F5"/>
    <w:rsid w:val="009F661D"/>
    <w:rsid w:val="009F6662"/>
    <w:rsid w:val="009F6668"/>
    <w:rsid w:val="009F67F2"/>
    <w:rsid w:val="009F6896"/>
    <w:rsid w:val="009F6898"/>
    <w:rsid w:val="009F68C7"/>
    <w:rsid w:val="009F6B3F"/>
    <w:rsid w:val="009F6BC3"/>
    <w:rsid w:val="009F6C11"/>
    <w:rsid w:val="009F6D79"/>
    <w:rsid w:val="009F6DAA"/>
    <w:rsid w:val="009F6E49"/>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9F7E47"/>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9F9"/>
    <w:rsid w:val="00A01AA4"/>
    <w:rsid w:val="00A01B46"/>
    <w:rsid w:val="00A01B73"/>
    <w:rsid w:val="00A01C41"/>
    <w:rsid w:val="00A01F4B"/>
    <w:rsid w:val="00A021C9"/>
    <w:rsid w:val="00A0223C"/>
    <w:rsid w:val="00A022AA"/>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07"/>
    <w:rsid w:val="00A041DA"/>
    <w:rsid w:val="00A0421F"/>
    <w:rsid w:val="00A042AB"/>
    <w:rsid w:val="00A043CD"/>
    <w:rsid w:val="00A043FE"/>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5F86"/>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0CF"/>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881"/>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960"/>
    <w:rsid w:val="00A12B5D"/>
    <w:rsid w:val="00A12D22"/>
    <w:rsid w:val="00A12EFA"/>
    <w:rsid w:val="00A13235"/>
    <w:rsid w:val="00A13274"/>
    <w:rsid w:val="00A132F3"/>
    <w:rsid w:val="00A13385"/>
    <w:rsid w:val="00A13532"/>
    <w:rsid w:val="00A13555"/>
    <w:rsid w:val="00A13624"/>
    <w:rsid w:val="00A1377F"/>
    <w:rsid w:val="00A137BB"/>
    <w:rsid w:val="00A139EF"/>
    <w:rsid w:val="00A13A48"/>
    <w:rsid w:val="00A13B12"/>
    <w:rsid w:val="00A13C0A"/>
    <w:rsid w:val="00A13DD1"/>
    <w:rsid w:val="00A13DEA"/>
    <w:rsid w:val="00A13F75"/>
    <w:rsid w:val="00A13F7C"/>
    <w:rsid w:val="00A14194"/>
    <w:rsid w:val="00A141FF"/>
    <w:rsid w:val="00A143BB"/>
    <w:rsid w:val="00A144CE"/>
    <w:rsid w:val="00A14777"/>
    <w:rsid w:val="00A14976"/>
    <w:rsid w:val="00A14A30"/>
    <w:rsid w:val="00A14A3C"/>
    <w:rsid w:val="00A14A9E"/>
    <w:rsid w:val="00A14AA1"/>
    <w:rsid w:val="00A14D04"/>
    <w:rsid w:val="00A14DAD"/>
    <w:rsid w:val="00A15010"/>
    <w:rsid w:val="00A15042"/>
    <w:rsid w:val="00A15124"/>
    <w:rsid w:val="00A1512E"/>
    <w:rsid w:val="00A15531"/>
    <w:rsid w:val="00A1565C"/>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67"/>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2D9"/>
    <w:rsid w:val="00A203BB"/>
    <w:rsid w:val="00A203CC"/>
    <w:rsid w:val="00A203E4"/>
    <w:rsid w:val="00A205B9"/>
    <w:rsid w:val="00A205F9"/>
    <w:rsid w:val="00A206C1"/>
    <w:rsid w:val="00A206D6"/>
    <w:rsid w:val="00A2085D"/>
    <w:rsid w:val="00A208A6"/>
    <w:rsid w:val="00A2099C"/>
    <w:rsid w:val="00A20A85"/>
    <w:rsid w:val="00A20B68"/>
    <w:rsid w:val="00A20D22"/>
    <w:rsid w:val="00A20D50"/>
    <w:rsid w:val="00A20EF2"/>
    <w:rsid w:val="00A21113"/>
    <w:rsid w:val="00A2118A"/>
    <w:rsid w:val="00A2122A"/>
    <w:rsid w:val="00A21375"/>
    <w:rsid w:val="00A213D9"/>
    <w:rsid w:val="00A2142C"/>
    <w:rsid w:val="00A21533"/>
    <w:rsid w:val="00A21577"/>
    <w:rsid w:val="00A217F2"/>
    <w:rsid w:val="00A21876"/>
    <w:rsid w:val="00A218E1"/>
    <w:rsid w:val="00A21973"/>
    <w:rsid w:val="00A21AB6"/>
    <w:rsid w:val="00A21B94"/>
    <w:rsid w:val="00A21CC2"/>
    <w:rsid w:val="00A21D25"/>
    <w:rsid w:val="00A21D4B"/>
    <w:rsid w:val="00A21E3C"/>
    <w:rsid w:val="00A21FD8"/>
    <w:rsid w:val="00A22064"/>
    <w:rsid w:val="00A22174"/>
    <w:rsid w:val="00A223FC"/>
    <w:rsid w:val="00A2244D"/>
    <w:rsid w:val="00A224DC"/>
    <w:rsid w:val="00A226A2"/>
    <w:rsid w:val="00A22906"/>
    <w:rsid w:val="00A229ED"/>
    <w:rsid w:val="00A22A68"/>
    <w:rsid w:val="00A22BB4"/>
    <w:rsid w:val="00A22CC6"/>
    <w:rsid w:val="00A22CDA"/>
    <w:rsid w:val="00A22E85"/>
    <w:rsid w:val="00A22FE4"/>
    <w:rsid w:val="00A230A4"/>
    <w:rsid w:val="00A231E0"/>
    <w:rsid w:val="00A235FF"/>
    <w:rsid w:val="00A23630"/>
    <w:rsid w:val="00A23778"/>
    <w:rsid w:val="00A238FA"/>
    <w:rsid w:val="00A2394E"/>
    <w:rsid w:val="00A23A5D"/>
    <w:rsid w:val="00A23AB7"/>
    <w:rsid w:val="00A23CAC"/>
    <w:rsid w:val="00A23FBB"/>
    <w:rsid w:val="00A23FD5"/>
    <w:rsid w:val="00A24075"/>
    <w:rsid w:val="00A240C1"/>
    <w:rsid w:val="00A24162"/>
    <w:rsid w:val="00A24177"/>
    <w:rsid w:val="00A241CE"/>
    <w:rsid w:val="00A2420C"/>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AE2"/>
    <w:rsid w:val="00A27B42"/>
    <w:rsid w:val="00A27D72"/>
    <w:rsid w:val="00A27E2A"/>
    <w:rsid w:val="00A27E36"/>
    <w:rsid w:val="00A27F8A"/>
    <w:rsid w:val="00A3000E"/>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54A"/>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BD4"/>
    <w:rsid w:val="00A34C6D"/>
    <w:rsid w:val="00A34E78"/>
    <w:rsid w:val="00A34EC9"/>
    <w:rsid w:val="00A350AC"/>
    <w:rsid w:val="00A351BA"/>
    <w:rsid w:val="00A35204"/>
    <w:rsid w:val="00A35235"/>
    <w:rsid w:val="00A35351"/>
    <w:rsid w:val="00A353A9"/>
    <w:rsid w:val="00A35498"/>
    <w:rsid w:val="00A355C6"/>
    <w:rsid w:val="00A35822"/>
    <w:rsid w:val="00A35881"/>
    <w:rsid w:val="00A358B1"/>
    <w:rsid w:val="00A358D1"/>
    <w:rsid w:val="00A358E8"/>
    <w:rsid w:val="00A35928"/>
    <w:rsid w:val="00A359F6"/>
    <w:rsid w:val="00A35A1D"/>
    <w:rsid w:val="00A35ACD"/>
    <w:rsid w:val="00A35B4C"/>
    <w:rsid w:val="00A35C45"/>
    <w:rsid w:val="00A35E8F"/>
    <w:rsid w:val="00A36029"/>
    <w:rsid w:val="00A36232"/>
    <w:rsid w:val="00A36313"/>
    <w:rsid w:val="00A363A7"/>
    <w:rsid w:val="00A36504"/>
    <w:rsid w:val="00A366F6"/>
    <w:rsid w:val="00A3681E"/>
    <w:rsid w:val="00A36A52"/>
    <w:rsid w:val="00A36D0B"/>
    <w:rsid w:val="00A37028"/>
    <w:rsid w:val="00A3707B"/>
    <w:rsid w:val="00A37217"/>
    <w:rsid w:val="00A37269"/>
    <w:rsid w:val="00A37380"/>
    <w:rsid w:val="00A37428"/>
    <w:rsid w:val="00A3760D"/>
    <w:rsid w:val="00A378C7"/>
    <w:rsid w:val="00A37A16"/>
    <w:rsid w:val="00A37A20"/>
    <w:rsid w:val="00A37BA0"/>
    <w:rsid w:val="00A37C81"/>
    <w:rsid w:val="00A37D7D"/>
    <w:rsid w:val="00A37DED"/>
    <w:rsid w:val="00A37E5A"/>
    <w:rsid w:val="00A37F27"/>
    <w:rsid w:val="00A37F92"/>
    <w:rsid w:val="00A37FB2"/>
    <w:rsid w:val="00A40328"/>
    <w:rsid w:val="00A40332"/>
    <w:rsid w:val="00A40335"/>
    <w:rsid w:val="00A403B0"/>
    <w:rsid w:val="00A40454"/>
    <w:rsid w:val="00A404BC"/>
    <w:rsid w:val="00A40585"/>
    <w:rsid w:val="00A40591"/>
    <w:rsid w:val="00A406FD"/>
    <w:rsid w:val="00A4095D"/>
    <w:rsid w:val="00A40A15"/>
    <w:rsid w:val="00A40E58"/>
    <w:rsid w:val="00A40E66"/>
    <w:rsid w:val="00A40E8A"/>
    <w:rsid w:val="00A4109E"/>
    <w:rsid w:val="00A41130"/>
    <w:rsid w:val="00A412D0"/>
    <w:rsid w:val="00A412DA"/>
    <w:rsid w:val="00A4141C"/>
    <w:rsid w:val="00A41453"/>
    <w:rsid w:val="00A41477"/>
    <w:rsid w:val="00A414AE"/>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04"/>
    <w:rsid w:val="00A427D6"/>
    <w:rsid w:val="00A4287F"/>
    <w:rsid w:val="00A429BA"/>
    <w:rsid w:val="00A42A9E"/>
    <w:rsid w:val="00A42BBF"/>
    <w:rsid w:val="00A42CC7"/>
    <w:rsid w:val="00A42E48"/>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0C7"/>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3D5"/>
    <w:rsid w:val="00A45437"/>
    <w:rsid w:val="00A4579C"/>
    <w:rsid w:val="00A45A11"/>
    <w:rsid w:val="00A45A92"/>
    <w:rsid w:val="00A45D2A"/>
    <w:rsid w:val="00A45D56"/>
    <w:rsid w:val="00A45E58"/>
    <w:rsid w:val="00A45F24"/>
    <w:rsid w:val="00A463DB"/>
    <w:rsid w:val="00A463F7"/>
    <w:rsid w:val="00A4646A"/>
    <w:rsid w:val="00A4660F"/>
    <w:rsid w:val="00A46838"/>
    <w:rsid w:val="00A468EF"/>
    <w:rsid w:val="00A46909"/>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AB5"/>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1F97"/>
    <w:rsid w:val="00A52142"/>
    <w:rsid w:val="00A52177"/>
    <w:rsid w:val="00A521A4"/>
    <w:rsid w:val="00A521E2"/>
    <w:rsid w:val="00A5224A"/>
    <w:rsid w:val="00A5229D"/>
    <w:rsid w:val="00A522F3"/>
    <w:rsid w:val="00A524B2"/>
    <w:rsid w:val="00A526D9"/>
    <w:rsid w:val="00A528CA"/>
    <w:rsid w:val="00A528F1"/>
    <w:rsid w:val="00A52929"/>
    <w:rsid w:val="00A529DC"/>
    <w:rsid w:val="00A52B8C"/>
    <w:rsid w:val="00A52BC3"/>
    <w:rsid w:val="00A52CE2"/>
    <w:rsid w:val="00A52D5F"/>
    <w:rsid w:val="00A52E03"/>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8C6"/>
    <w:rsid w:val="00A54AC2"/>
    <w:rsid w:val="00A54C5E"/>
    <w:rsid w:val="00A54FC1"/>
    <w:rsid w:val="00A55163"/>
    <w:rsid w:val="00A55169"/>
    <w:rsid w:val="00A55213"/>
    <w:rsid w:val="00A553DB"/>
    <w:rsid w:val="00A554B7"/>
    <w:rsid w:val="00A554FA"/>
    <w:rsid w:val="00A5553A"/>
    <w:rsid w:val="00A5559C"/>
    <w:rsid w:val="00A555CF"/>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75"/>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27C"/>
    <w:rsid w:val="00A60692"/>
    <w:rsid w:val="00A6071A"/>
    <w:rsid w:val="00A60749"/>
    <w:rsid w:val="00A60770"/>
    <w:rsid w:val="00A60929"/>
    <w:rsid w:val="00A60C30"/>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EF7"/>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5BC"/>
    <w:rsid w:val="00A666B6"/>
    <w:rsid w:val="00A667FD"/>
    <w:rsid w:val="00A66906"/>
    <w:rsid w:val="00A66978"/>
    <w:rsid w:val="00A66B7A"/>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70025"/>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791"/>
    <w:rsid w:val="00A71960"/>
    <w:rsid w:val="00A71BE1"/>
    <w:rsid w:val="00A71C8E"/>
    <w:rsid w:val="00A71D01"/>
    <w:rsid w:val="00A71F27"/>
    <w:rsid w:val="00A71FCA"/>
    <w:rsid w:val="00A721AE"/>
    <w:rsid w:val="00A72271"/>
    <w:rsid w:val="00A72300"/>
    <w:rsid w:val="00A72363"/>
    <w:rsid w:val="00A723B5"/>
    <w:rsid w:val="00A72451"/>
    <w:rsid w:val="00A724C6"/>
    <w:rsid w:val="00A7264C"/>
    <w:rsid w:val="00A72784"/>
    <w:rsid w:val="00A72A3C"/>
    <w:rsid w:val="00A72ADE"/>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BE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90"/>
    <w:rsid w:val="00A767E0"/>
    <w:rsid w:val="00A769F6"/>
    <w:rsid w:val="00A76AF8"/>
    <w:rsid w:val="00A76CD4"/>
    <w:rsid w:val="00A76D2E"/>
    <w:rsid w:val="00A76EF7"/>
    <w:rsid w:val="00A77020"/>
    <w:rsid w:val="00A77098"/>
    <w:rsid w:val="00A77402"/>
    <w:rsid w:val="00A77752"/>
    <w:rsid w:val="00A779E0"/>
    <w:rsid w:val="00A77ACE"/>
    <w:rsid w:val="00A77BAB"/>
    <w:rsid w:val="00A8001E"/>
    <w:rsid w:val="00A8012D"/>
    <w:rsid w:val="00A801C3"/>
    <w:rsid w:val="00A8022B"/>
    <w:rsid w:val="00A80334"/>
    <w:rsid w:val="00A803E8"/>
    <w:rsid w:val="00A80425"/>
    <w:rsid w:val="00A80523"/>
    <w:rsid w:val="00A8065C"/>
    <w:rsid w:val="00A808EF"/>
    <w:rsid w:val="00A80928"/>
    <w:rsid w:val="00A80A23"/>
    <w:rsid w:val="00A80C18"/>
    <w:rsid w:val="00A80CF0"/>
    <w:rsid w:val="00A80E68"/>
    <w:rsid w:val="00A80EE6"/>
    <w:rsid w:val="00A80EEC"/>
    <w:rsid w:val="00A80F9C"/>
    <w:rsid w:val="00A8109E"/>
    <w:rsid w:val="00A811FD"/>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93C"/>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226"/>
    <w:rsid w:val="00A854EB"/>
    <w:rsid w:val="00A854FA"/>
    <w:rsid w:val="00A8567A"/>
    <w:rsid w:val="00A85845"/>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21"/>
    <w:rsid w:val="00A87880"/>
    <w:rsid w:val="00A878FE"/>
    <w:rsid w:val="00A87922"/>
    <w:rsid w:val="00A87942"/>
    <w:rsid w:val="00A87A56"/>
    <w:rsid w:val="00A87A6B"/>
    <w:rsid w:val="00A87C5F"/>
    <w:rsid w:val="00A87CAA"/>
    <w:rsid w:val="00A901F0"/>
    <w:rsid w:val="00A9026C"/>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49E"/>
    <w:rsid w:val="00A977DF"/>
    <w:rsid w:val="00A97803"/>
    <w:rsid w:val="00A9790E"/>
    <w:rsid w:val="00A97B10"/>
    <w:rsid w:val="00A97D0B"/>
    <w:rsid w:val="00A97F40"/>
    <w:rsid w:val="00A97F91"/>
    <w:rsid w:val="00AA03CA"/>
    <w:rsid w:val="00AA06B0"/>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8D"/>
    <w:rsid w:val="00AA2495"/>
    <w:rsid w:val="00AA24E4"/>
    <w:rsid w:val="00AA261A"/>
    <w:rsid w:val="00AA2681"/>
    <w:rsid w:val="00AA26C2"/>
    <w:rsid w:val="00AA26D3"/>
    <w:rsid w:val="00AA27BA"/>
    <w:rsid w:val="00AA28B8"/>
    <w:rsid w:val="00AA28BE"/>
    <w:rsid w:val="00AA297D"/>
    <w:rsid w:val="00AA2980"/>
    <w:rsid w:val="00AA2AFF"/>
    <w:rsid w:val="00AA2B58"/>
    <w:rsid w:val="00AA2B98"/>
    <w:rsid w:val="00AA2BA7"/>
    <w:rsid w:val="00AA2CCF"/>
    <w:rsid w:val="00AA2DF5"/>
    <w:rsid w:val="00AA2E44"/>
    <w:rsid w:val="00AA3030"/>
    <w:rsid w:val="00AA32B0"/>
    <w:rsid w:val="00AA33FB"/>
    <w:rsid w:val="00AA34B6"/>
    <w:rsid w:val="00AA34EC"/>
    <w:rsid w:val="00AA35A1"/>
    <w:rsid w:val="00AA36B5"/>
    <w:rsid w:val="00AA38E2"/>
    <w:rsid w:val="00AA3A01"/>
    <w:rsid w:val="00AA3AAC"/>
    <w:rsid w:val="00AA3AE8"/>
    <w:rsid w:val="00AA3D35"/>
    <w:rsid w:val="00AA3D7D"/>
    <w:rsid w:val="00AA3DFB"/>
    <w:rsid w:val="00AA409A"/>
    <w:rsid w:val="00AA4201"/>
    <w:rsid w:val="00AA423C"/>
    <w:rsid w:val="00AA4394"/>
    <w:rsid w:val="00AA4524"/>
    <w:rsid w:val="00AA4529"/>
    <w:rsid w:val="00AA4629"/>
    <w:rsid w:val="00AA4658"/>
    <w:rsid w:val="00AA475A"/>
    <w:rsid w:val="00AA4843"/>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413"/>
    <w:rsid w:val="00AA7503"/>
    <w:rsid w:val="00AA790E"/>
    <w:rsid w:val="00AA7967"/>
    <w:rsid w:val="00AA7A75"/>
    <w:rsid w:val="00AA7BC9"/>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A6E"/>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07E"/>
    <w:rsid w:val="00AB624C"/>
    <w:rsid w:val="00AB6290"/>
    <w:rsid w:val="00AB63AD"/>
    <w:rsid w:val="00AB63CD"/>
    <w:rsid w:val="00AB63DB"/>
    <w:rsid w:val="00AB66DB"/>
    <w:rsid w:val="00AB67A2"/>
    <w:rsid w:val="00AB68A5"/>
    <w:rsid w:val="00AB6903"/>
    <w:rsid w:val="00AB692F"/>
    <w:rsid w:val="00AB69BF"/>
    <w:rsid w:val="00AB6CF8"/>
    <w:rsid w:val="00AB6E07"/>
    <w:rsid w:val="00AB6E7D"/>
    <w:rsid w:val="00AB712A"/>
    <w:rsid w:val="00AB715F"/>
    <w:rsid w:val="00AB72C9"/>
    <w:rsid w:val="00AB740F"/>
    <w:rsid w:val="00AB7427"/>
    <w:rsid w:val="00AB74CA"/>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0E6C"/>
    <w:rsid w:val="00AC10A0"/>
    <w:rsid w:val="00AC1264"/>
    <w:rsid w:val="00AC134E"/>
    <w:rsid w:val="00AC14C2"/>
    <w:rsid w:val="00AC14DF"/>
    <w:rsid w:val="00AC1508"/>
    <w:rsid w:val="00AC1531"/>
    <w:rsid w:val="00AC1777"/>
    <w:rsid w:val="00AC17FB"/>
    <w:rsid w:val="00AC1970"/>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81D"/>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8CC"/>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36"/>
    <w:rsid w:val="00AD1185"/>
    <w:rsid w:val="00AD120B"/>
    <w:rsid w:val="00AD1529"/>
    <w:rsid w:val="00AD166D"/>
    <w:rsid w:val="00AD177F"/>
    <w:rsid w:val="00AD19A5"/>
    <w:rsid w:val="00AD1B8A"/>
    <w:rsid w:val="00AD1CC5"/>
    <w:rsid w:val="00AD2090"/>
    <w:rsid w:val="00AD20C2"/>
    <w:rsid w:val="00AD224F"/>
    <w:rsid w:val="00AD2293"/>
    <w:rsid w:val="00AD23D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633"/>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BBB"/>
    <w:rsid w:val="00AD5CAA"/>
    <w:rsid w:val="00AD5D2B"/>
    <w:rsid w:val="00AD5DD7"/>
    <w:rsid w:val="00AD5E7B"/>
    <w:rsid w:val="00AD5F13"/>
    <w:rsid w:val="00AD5F47"/>
    <w:rsid w:val="00AD5F7A"/>
    <w:rsid w:val="00AD604E"/>
    <w:rsid w:val="00AD6056"/>
    <w:rsid w:val="00AD60A6"/>
    <w:rsid w:val="00AD66B2"/>
    <w:rsid w:val="00AD67FC"/>
    <w:rsid w:val="00AD681D"/>
    <w:rsid w:val="00AD6A15"/>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A6"/>
    <w:rsid w:val="00AD7ED5"/>
    <w:rsid w:val="00AD7FD3"/>
    <w:rsid w:val="00AE005A"/>
    <w:rsid w:val="00AE01B3"/>
    <w:rsid w:val="00AE0212"/>
    <w:rsid w:val="00AE02A9"/>
    <w:rsid w:val="00AE066B"/>
    <w:rsid w:val="00AE0885"/>
    <w:rsid w:val="00AE0888"/>
    <w:rsid w:val="00AE08FB"/>
    <w:rsid w:val="00AE0A2A"/>
    <w:rsid w:val="00AE0A44"/>
    <w:rsid w:val="00AE0CAB"/>
    <w:rsid w:val="00AE0EAB"/>
    <w:rsid w:val="00AE0F72"/>
    <w:rsid w:val="00AE107C"/>
    <w:rsid w:val="00AE10BF"/>
    <w:rsid w:val="00AE1154"/>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AA1"/>
    <w:rsid w:val="00AE3B83"/>
    <w:rsid w:val="00AE3B94"/>
    <w:rsid w:val="00AE3B99"/>
    <w:rsid w:val="00AE3D46"/>
    <w:rsid w:val="00AE3E2C"/>
    <w:rsid w:val="00AE429B"/>
    <w:rsid w:val="00AE4524"/>
    <w:rsid w:val="00AE456A"/>
    <w:rsid w:val="00AE45B4"/>
    <w:rsid w:val="00AE4672"/>
    <w:rsid w:val="00AE46B2"/>
    <w:rsid w:val="00AE4828"/>
    <w:rsid w:val="00AE48A1"/>
    <w:rsid w:val="00AE48F8"/>
    <w:rsid w:val="00AE4939"/>
    <w:rsid w:val="00AE4A0D"/>
    <w:rsid w:val="00AE4A14"/>
    <w:rsid w:val="00AE4C40"/>
    <w:rsid w:val="00AE4E55"/>
    <w:rsid w:val="00AE4FB3"/>
    <w:rsid w:val="00AE506D"/>
    <w:rsid w:val="00AE510A"/>
    <w:rsid w:val="00AE5232"/>
    <w:rsid w:val="00AE53F6"/>
    <w:rsid w:val="00AE54D1"/>
    <w:rsid w:val="00AE570C"/>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C0C"/>
    <w:rsid w:val="00AE6C8D"/>
    <w:rsid w:val="00AE70CC"/>
    <w:rsid w:val="00AE7229"/>
    <w:rsid w:val="00AE73B9"/>
    <w:rsid w:val="00AE7413"/>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723"/>
    <w:rsid w:val="00AF1859"/>
    <w:rsid w:val="00AF1905"/>
    <w:rsid w:val="00AF1CF0"/>
    <w:rsid w:val="00AF1D33"/>
    <w:rsid w:val="00AF1D3A"/>
    <w:rsid w:val="00AF1DE7"/>
    <w:rsid w:val="00AF1E84"/>
    <w:rsid w:val="00AF1F79"/>
    <w:rsid w:val="00AF2073"/>
    <w:rsid w:val="00AF2164"/>
    <w:rsid w:val="00AF232E"/>
    <w:rsid w:val="00AF24B3"/>
    <w:rsid w:val="00AF2B3D"/>
    <w:rsid w:val="00AF3102"/>
    <w:rsid w:val="00AF3199"/>
    <w:rsid w:val="00AF326A"/>
    <w:rsid w:val="00AF33E0"/>
    <w:rsid w:val="00AF3499"/>
    <w:rsid w:val="00AF367A"/>
    <w:rsid w:val="00AF38CC"/>
    <w:rsid w:val="00AF397E"/>
    <w:rsid w:val="00AF3BED"/>
    <w:rsid w:val="00AF3BF1"/>
    <w:rsid w:val="00AF3BF9"/>
    <w:rsid w:val="00AF3D7C"/>
    <w:rsid w:val="00AF3E3F"/>
    <w:rsid w:val="00AF3FD0"/>
    <w:rsid w:val="00AF40C4"/>
    <w:rsid w:val="00AF4249"/>
    <w:rsid w:val="00AF4455"/>
    <w:rsid w:val="00AF44B4"/>
    <w:rsid w:val="00AF4680"/>
    <w:rsid w:val="00AF4850"/>
    <w:rsid w:val="00AF48D3"/>
    <w:rsid w:val="00AF4951"/>
    <w:rsid w:val="00AF4B69"/>
    <w:rsid w:val="00AF4B75"/>
    <w:rsid w:val="00AF4C37"/>
    <w:rsid w:val="00AF4D48"/>
    <w:rsid w:val="00AF4F24"/>
    <w:rsid w:val="00AF5000"/>
    <w:rsid w:val="00AF5023"/>
    <w:rsid w:val="00AF50F7"/>
    <w:rsid w:val="00AF5122"/>
    <w:rsid w:val="00AF5196"/>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0D1"/>
    <w:rsid w:val="00AF610F"/>
    <w:rsid w:val="00AF61F8"/>
    <w:rsid w:val="00AF6273"/>
    <w:rsid w:val="00AF6552"/>
    <w:rsid w:val="00AF66B0"/>
    <w:rsid w:val="00AF6777"/>
    <w:rsid w:val="00AF6890"/>
    <w:rsid w:val="00AF6914"/>
    <w:rsid w:val="00AF6B45"/>
    <w:rsid w:val="00AF6CA5"/>
    <w:rsid w:val="00AF6D8A"/>
    <w:rsid w:val="00AF6F63"/>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16"/>
    <w:rsid w:val="00B00180"/>
    <w:rsid w:val="00B00196"/>
    <w:rsid w:val="00B001A2"/>
    <w:rsid w:val="00B004C7"/>
    <w:rsid w:val="00B004D6"/>
    <w:rsid w:val="00B006F8"/>
    <w:rsid w:val="00B00888"/>
    <w:rsid w:val="00B00A9B"/>
    <w:rsid w:val="00B00AAE"/>
    <w:rsid w:val="00B00B3B"/>
    <w:rsid w:val="00B00C86"/>
    <w:rsid w:val="00B00D47"/>
    <w:rsid w:val="00B00DA5"/>
    <w:rsid w:val="00B00E3D"/>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484"/>
    <w:rsid w:val="00B0255F"/>
    <w:rsid w:val="00B025A4"/>
    <w:rsid w:val="00B026CF"/>
    <w:rsid w:val="00B02964"/>
    <w:rsid w:val="00B02BFF"/>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3A9"/>
    <w:rsid w:val="00B0446D"/>
    <w:rsid w:val="00B04537"/>
    <w:rsid w:val="00B04540"/>
    <w:rsid w:val="00B04546"/>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612"/>
    <w:rsid w:val="00B06856"/>
    <w:rsid w:val="00B06AA7"/>
    <w:rsid w:val="00B06D2A"/>
    <w:rsid w:val="00B06D92"/>
    <w:rsid w:val="00B06EAE"/>
    <w:rsid w:val="00B06EE6"/>
    <w:rsid w:val="00B06F85"/>
    <w:rsid w:val="00B071C2"/>
    <w:rsid w:val="00B072AB"/>
    <w:rsid w:val="00B072BC"/>
    <w:rsid w:val="00B0763D"/>
    <w:rsid w:val="00B0780D"/>
    <w:rsid w:val="00B07818"/>
    <w:rsid w:val="00B0784F"/>
    <w:rsid w:val="00B07870"/>
    <w:rsid w:val="00B07908"/>
    <w:rsid w:val="00B07A4E"/>
    <w:rsid w:val="00B07AE6"/>
    <w:rsid w:val="00B07D5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0"/>
    <w:rsid w:val="00B11D0C"/>
    <w:rsid w:val="00B11EA2"/>
    <w:rsid w:val="00B11F9B"/>
    <w:rsid w:val="00B12636"/>
    <w:rsid w:val="00B12640"/>
    <w:rsid w:val="00B127FD"/>
    <w:rsid w:val="00B12887"/>
    <w:rsid w:val="00B12B56"/>
    <w:rsid w:val="00B12EA8"/>
    <w:rsid w:val="00B12F27"/>
    <w:rsid w:val="00B131E8"/>
    <w:rsid w:val="00B1348D"/>
    <w:rsid w:val="00B135C3"/>
    <w:rsid w:val="00B137E3"/>
    <w:rsid w:val="00B138B0"/>
    <w:rsid w:val="00B13A09"/>
    <w:rsid w:val="00B13B9F"/>
    <w:rsid w:val="00B13D25"/>
    <w:rsid w:val="00B13EAE"/>
    <w:rsid w:val="00B14073"/>
    <w:rsid w:val="00B14082"/>
    <w:rsid w:val="00B141F4"/>
    <w:rsid w:val="00B1426D"/>
    <w:rsid w:val="00B142A3"/>
    <w:rsid w:val="00B1442F"/>
    <w:rsid w:val="00B1444B"/>
    <w:rsid w:val="00B144B2"/>
    <w:rsid w:val="00B144B9"/>
    <w:rsid w:val="00B146C2"/>
    <w:rsid w:val="00B147D8"/>
    <w:rsid w:val="00B14886"/>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FDA"/>
    <w:rsid w:val="00B1615E"/>
    <w:rsid w:val="00B161CD"/>
    <w:rsid w:val="00B16206"/>
    <w:rsid w:val="00B1658C"/>
    <w:rsid w:val="00B16615"/>
    <w:rsid w:val="00B1664B"/>
    <w:rsid w:val="00B16705"/>
    <w:rsid w:val="00B1679C"/>
    <w:rsid w:val="00B16B6B"/>
    <w:rsid w:val="00B16C71"/>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C12"/>
    <w:rsid w:val="00B20F05"/>
    <w:rsid w:val="00B21063"/>
    <w:rsid w:val="00B2113A"/>
    <w:rsid w:val="00B211DD"/>
    <w:rsid w:val="00B211DE"/>
    <w:rsid w:val="00B211FB"/>
    <w:rsid w:val="00B2129E"/>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6"/>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DB"/>
    <w:rsid w:val="00B259F6"/>
    <w:rsid w:val="00B25B8B"/>
    <w:rsid w:val="00B25DAA"/>
    <w:rsid w:val="00B25FB9"/>
    <w:rsid w:val="00B25FDD"/>
    <w:rsid w:val="00B2604D"/>
    <w:rsid w:val="00B2606D"/>
    <w:rsid w:val="00B26225"/>
    <w:rsid w:val="00B26366"/>
    <w:rsid w:val="00B2641A"/>
    <w:rsid w:val="00B26578"/>
    <w:rsid w:val="00B2658E"/>
    <w:rsid w:val="00B265B3"/>
    <w:rsid w:val="00B26802"/>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B11"/>
    <w:rsid w:val="00B27C7E"/>
    <w:rsid w:val="00B27E0B"/>
    <w:rsid w:val="00B27EA4"/>
    <w:rsid w:val="00B27F33"/>
    <w:rsid w:val="00B3003D"/>
    <w:rsid w:val="00B301E4"/>
    <w:rsid w:val="00B302CC"/>
    <w:rsid w:val="00B302EA"/>
    <w:rsid w:val="00B30394"/>
    <w:rsid w:val="00B30468"/>
    <w:rsid w:val="00B30A4E"/>
    <w:rsid w:val="00B30DF2"/>
    <w:rsid w:val="00B30F14"/>
    <w:rsid w:val="00B30F23"/>
    <w:rsid w:val="00B311A0"/>
    <w:rsid w:val="00B31271"/>
    <w:rsid w:val="00B31544"/>
    <w:rsid w:val="00B3158C"/>
    <w:rsid w:val="00B315AF"/>
    <w:rsid w:val="00B315B1"/>
    <w:rsid w:val="00B317D5"/>
    <w:rsid w:val="00B318BE"/>
    <w:rsid w:val="00B31B00"/>
    <w:rsid w:val="00B31CF5"/>
    <w:rsid w:val="00B31D42"/>
    <w:rsid w:val="00B31E32"/>
    <w:rsid w:val="00B31F9E"/>
    <w:rsid w:val="00B3209F"/>
    <w:rsid w:val="00B320CE"/>
    <w:rsid w:val="00B32442"/>
    <w:rsid w:val="00B32514"/>
    <w:rsid w:val="00B3255E"/>
    <w:rsid w:val="00B325D9"/>
    <w:rsid w:val="00B327ED"/>
    <w:rsid w:val="00B3290F"/>
    <w:rsid w:val="00B3299C"/>
    <w:rsid w:val="00B32E56"/>
    <w:rsid w:val="00B32EC4"/>
    <w:rsid w:val="00B32FC3"/>
    <w:rsid w:val="00B33100"/>
    <w:rsid w:val="00B3317C"/>
    <w:rsid w:val="00B335D6"/>
    <w:rsid w:val="00B3367C"/>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4F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31"/>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1F9"/>
    <w:rsid w:val="00B41293"/>
    <w:rsid w:val="00B412B6"/>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7FF"/>
    <w:rsid w:val="00B44B9E"/>
    <w:rsid w:val="00B44C46"/>
    <w:rsid w:val="00B44D86"/>
    <w:rsid w:val="00B44DA6"/>
    <w:rsid w:val="00B44DB9"/>
    <w:rsid w:val="00B44E4C"/>
    <w:rsid w:val="00B44F86"/>
    <w:rsid w:val="00B45013"/>
    <w:rsid w:val="00B45047"/>
    <w:rsid w:val="00B45074"/>
    <w:rsid w:val="00B4511E"/>
    <w:rsid w:val="00B45225"/>
    <w:rsid w:val="00B4546D"/>
    <w:rsid w:val="00B4552A"/>
    <w:rsid w:val="00B45612"/>
    <w:rsid w:val="00B457F5"/>
    <w:rsid w:val="00B45B6D"/>
    <w:rsid w:val="00B45D2C"/>
    <w:rsid w:val="00B45FF0"/>
    <w:rsid w:val="00B46040"/>
    <w:rsid w:val="00B460DC"/>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AF"/>
    <w:rsid w:val="00B51AD0"/>
    <w:rsid w:val="00B51C75"/>
    <w:rsid w:val="00B51EFD"/>
    <w:rsid w:val="00B51FC9"/>
    <w:rsid w:val="00B522D6"/>
    <w:rsid w:val="00B52307"/>
    <w:rsid w:val="00B524E0"/>
    <w:rsid w:val="00B52501"/>
    <w:rsid w:val="00B5258C"/>
    <w:rsid w:val="00B528B2"/>
    <w:rsid w:val="00B528CC"/>
    <w:rsid w:val="00B52973"/>
    <w:rsid w:val="00B52A46"/>
    <w:rsid w:val="00B52A4C"/>
    <w:rsid w:val="00B52E68"/>
    <w:rsid w:val="00B52F39"/>
    <w:rsid w:val="00B53265"/>
    <w:rsid w:val="00B53339"/>
    <w:rsid w:val="00B53351"/>
    <w:rsid w:val="00B53376"/>
    <w:rsid w:val="00B53455"/>
    <w:rsid w:val="00B53706"/>
    <w:rsid w:val="00B53723"/>
    <w:rsid w:val="00B5375A"/>
    <w:rsid w:val="00B53AE5"/>
    <w:rsid w:val="00B53B04"/>
    <w:rsid w:val="00B53B26"/>
    <w:rsid w:val="00B53E25"/>
    <w:rsid w:val="00B53F56"/>
    <w:rsid w:val="00B541DE"/>
    <w:rsid w:val="00B542CA"/>
    <w:rsid w:val="00B5439C"/>
    <w:rsid w:val="00B543B6"/>
    <w:rsid w:val="00B545FB"/>
    <w:rsid w:val="00B5483E"/>
    <w:rsid w:val="00B548FC"/>
    <w:rsid w:val="00B54B09"/>
    <w:rsid w:val="00B54C2D"/>
    <w:rsid w:val="00B54C6F"/>
    <w:rsid w:val="00B54C8D"/>
    <w:rsid w:val="00B54C90"/>
    <w:rsid w:val="00B54CC3"/>
    <w:rsid w:val="00B54DD8"/>
    <w:rsid w:val="00B54EDC"/>
    <w:rsid w:val="00B54F00"/>
    <w:rsid w:val="00B54F79"/>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37C"/>
    <w:rsid w:val="00B573A5"/>
    <w:rsid w:val="00B575B3"/>
    <w:rsid w:val="00B576AF"/>
    <w:rsid w:val="00B57898"/>
    <w:rsid w:val="00B5790C"/>
    <w:rsid w:val="00B57A85"/>
    <w:rsid w:val="00B57C3D"/>
    <w:rsid w:val="00B57D59"/>
    <w:rsid w:val="00B60223"/>
    <w:rsid w:val="00B6026D"/>
    <w:rsid w:val="00B60432"/>
    <w:rsid w:val="00B60646"/>
    <w:rsid w:val="00B60686"/>
    <w:rsid w:val="00B60E22"/>
    <w:rsid w:val="00B6107C"/>
    <w:rsid w:val="00B610C8"/>
    <w:rsid w:val="00B61372"/>
    <w:rsid w:val="00B614EE"/>
    <w:rsid w:val="00B6168C"/>
    <w:rsid w:val="00B61766"/>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8B4"/>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B92"/>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93E"/>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67ED9"/>
    <w:rsid w:val="00B7011B"/>
    <w:rsid w:val="00B7012D"/>
    <w:rsid w:val="00B70276"/>
    <w:rsid w:val="00B70292"/>
    <w:rsid w:val="00B70434"/>
    <w:rsid w:val="00B70485"/>
    <w:rsid w:val="00B704B3"/>
    <w:rsid w:val="00B704CA"/>
    <w:rsid w:val="00B706F1"/>
    <w:rsid w:val="00B70877"/>
    <w:rsid w:val="00B70A1F"/>
    <w:rsid w:val="00B70A99"/>
    <w:rsid w:val="00B70C75"/>
    <w:rsid w:val="00B70D3A"/>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BC9"/>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C04"/>
    <w:rsid w:val="00B73DFD"/>
    <w:rsid w:val="00B73E70"/>
    <w:rsid w:val="00B73E94"/>
    <w:rsid w:val="00B73EF1"/>
    <w:rsid w:val="00B73F7D"/>
    <w:rsid w:val="00B74178"/>
    <w:rsid w:val="00B741AD"/>
    <w:rsid w:val="00B74380"/>
    <w:rsid w:val="00B743F9"/>
    <w:rsid w:val="00B745B8"/>
    <w:rsid w:val="00B745BD"/>
    <w:rsid w:val="00B74675"/>
    <w:rsid w:val="00B746AE"/>
    <w:rsid w:val="00B74722"/>
    <w:rsid w:val="00B74723"/>
    <w:rsid w:val="00B7486B"/>
    <w:rsid w:val="00B749F2"/>
    <w:rsid w:val="00B74A87"/>
    <w:rsid w:val="00B74B05"/>
    <w:rsid w:val="00B74B79"/>
    <w:rsid w:val="00B74C2F"/>
    <w:rsid w:val="00B74CBE"/>
    <w:rsid w:val="00B74CE1"/>
    <w:rsid w:val="00B74D73"/>
    <w:rsid w:val="00B7506A"/>
    <w:rsid w:val="00B75085"/>
    <w:rsid w:val="00B7509C"/>
    <w:rsid w:val="00B75113"/>
    <w:rsid w:val="00B75159"/>
    <w:rsid w:val="00B751E0"/>
    <w:rsid w:val="00B75446"/>
    <w:rsid w:val="00B756C0"/>
    <w:rsid w:val="00B75757"/>
    <w:rsid w:val="00B757C8"/>
    <w:rsid w:val="00B75872"/>
    <w:rsid w:val="00B7587B"/>
    <w:rsid w:val="00B7593D"/>
    <w:rsid w:val="00B759E2"/>
    <w:rsid w:val="00B75F7C"/>
    <w:rsid w:val="00B75FF5"/>
    <w:rsid w:val="00B76104"/>
    <w:rsid w:val="00B761A6"/>
    <w:rsid w:val="00B76254"/>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1C1"/>
    <w:rsid w:val="00B8028E"/>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CF"/>
    <w:rsid w:val="00B81B37"/>
    <w:rsid w:val="00B81BBA"/>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37"/>
    <w:rsid w:val="00B84791"/>
    <w:rsid w:val="00B84A70"/>
    <w:rsid w:val="00B84D71"/>
    <w:rsid w:val="00B84DA5"/>
    <w:rsid w:val="00B84EE1"/>
    <w:rsid w:val="00B84F20"/>
    <w:rsid w:val="00B85069"/>
    <w:rsid w:val="00B8517D"/>
    <w:rsid w:val="00B851EA"/>
    <w:rsid w:val="00B852D6"/>
    <w:rsid w:val="00B8557A"/>
    <w:rsid w:val="00B8561F"/>
    <w:rsid w:val="00B856A4"/>
    <w:rsid w:val="00B858CF"/>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9F"/>
    <w:rsid w:val="00B86C71"/>
    <w:rsid w:val="00B86CD3"/>
    <w:rsid w:val="00B86E78"/>
    <w:rsid w:val="00B86E92"/>
    <w:rsid w:val="00B86FCD"/>
    <w:rsid w:val="00B87012"/>
    <w:rsid w:val="00B870CD"/>
    <w:rsid w:val="00B87125"/>
    <w:rsid w:val="00B871BC"/>
    <w:rsid w:val="00B8745B"/>
    <w:rsid w:val="00B8791D"/>
    <w:rsid w:val="00B87CA9"/>
    <w:rsid w:val="00B87D1D"/>
    <w:rsid w:val="00B9039B"/>
    <w:rsid w:val="00B90460"/>
    <w:rsid w:val="00B905E8"/>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97C"/>
    <w:rsid w:val="00B91A36"/>
    <w:rsid w:val="00B91B9A"/>
    <w:rsid w:val="00B91CC7"/>
    <w:rsid w:val="00B91CD2"/>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3F64"/>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3CF"/>
    <w:rsid w:val="00B95629"/>
    <w:rsid w:val="00B956D3"/>
    <w:rsid w:val="00B95767"/>
    <w:rsid w:val="00B958D3"/>
    <w:rsid w:val="00B959DA"/>
    <w:rsid w:val="00B95B24"/>
    <w:rsid w:val="00B95BD4"/>
    <w:rsid w:val="00B95C3E"/>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534"/>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697"/>
    <w:rsid w:val="00BA176F"/>
    <w:rsid w:val="00BA1772"/>
    <w:rsid w:val="00BA1784"/>
    <w:rsid w:val="00BA18F3"/>
    <w:rsid w:val="00BA19D7"/>
    <w:rsid w:val="00BA1BC9"/>
    <w:rsid w:val="00BA1F89"/>
    <w:rsid w:val="00BA20CE"/>
    <w:rsid w:val="00BA216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3E7E"/>
    <w:rsid w:val="00BA3F61"/>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614B"/>
    <w:rsid w:val="00BA6317"/>
    <w:rsid w:val="00BA693C"/>
    <w:rsid w:val="00BA6990"/>
    <w:rsid w:val="00BA69F1"/>
    <w:rsid w:val="00BA6C50"/>
    <w:rsid w:val="00BA6C5D"/>
    <w:rsid w:val="00BA6DDD"/>
    <w:rsid w:val="00BA6F3D"/>
    <w:rsid w:val="00BA7024"/>
    <w:rsid w:val="00BA7326"/>
    <w:rsid w:val="00BA744A"/>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83F"/>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0D5"/>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2FA8"/>
    <w:rsid w:val="00BB30A7"/>
    <w:rsid w:val="00BB31F5"/>
    <w:rsid w:val="00BB3224"/>
    <w:rsid w:val="00BB323D"/>
    <w:rsid w:val="00BB327D"/>
    <w:rsid w:val="00BB333D"/>
    <w:rsid w:val="00BB3374"/>
    <w:rsid w:val="00BB3477"/>
    <w:rsid w:val="00BB3799"/>
    <w:rsid w:val="00BB393D"/>
    <w:rsid w:val="00BB3AE6"/>
    <w:rsid w:val="00BB3B86"/>
    <w:rsid w:val="00BB3BBF"/>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68"/>
    <w:rsid w:val="00BB4B8B"/>
    <w:rsid w:val="00BB4C92"/>
    <w:rsid w:val="00BB4D3B"/>
    <w:rsid w:val="00BB4D75"/>
    <w:rsid w:val="00BB4ED1"/>
    <w:rsid w:val="00BB4F80"/>
    <w:rsid w:val="00BB5101"/>
    <w:rsid w:val="00BB5156"/>
    <w:rsid w:val="00BB51DB"/>
    <w:rsid w:val="00BB5214"/>
    <w:rsid w:val="00BB52C9"/>
    <w:rsid w:val="00BB55AE"/>
    <w:rsid w:val="00BB56AB"/>
    <w:rsid w:val="00BB5700"/>
    <w:rsid w:val="00BB5A8D"/>
    <w:rsid w:val="00BB5B03"/>
    <w:rsid w:val="00BB5B39"/>
    <w:rsid w:val="00BB5D00"/>
    <w:rsid w:val="00BB6064"/>
    <w:rsid w:val="00BB60A0"/>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98D"/>
    <w:rsid w:val="00BB7A9A"/>
    <w:rsid w:val="00BB7AEB"/>
    <w:rsid w:val="00BB7CE7"/>
    <w:rsid w:val="00BB7D17"/>
    <w:rsid w:val="00BB7E2D"/>
    <w:rsid w:val="00BB7E49"/>
    <w:rsid w:val="00BB7EC4"/>
    <w:rsid w:val="00BB7EF6"/>
    <w:rsid w:val="00BB7EFA"/>
    <w:rsid w:val="00BB7F47"/>
    <w:rsid w:val="00BC00BB"/>
    <w:rsid w:val="00BC0186"/>
    <w:rsid w:val="00BC04CA"/>
    <w:rsid w:val="00BC05AE"/>
    <w:rsid w:val="00BC09DB"/>
    <w:rsid w:val="00BC0A8F"/>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71D"/>
    <w:rsid w:val="00BC27C3"/>
    <w:rsid w:val="00BC29CF"/>
    <w:rsid w:val="00BC2A36"/>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C0B"/>
    <w:rsid w:val="00BC4FC4"/>
    <w:rsid w:val="00BC5162"/>
    <w:rsid w:val="00BC5178"/>
    <w:rsid w:val="00BC51E3"/>
    <w:rsid w:val="00BC53DF"/>
    <w:rsid w:val="00BC540A"/>
    <w:rsid w:val="00BC5525"/>
    <w:rsid w:val="00BC55FF"/>
    <w:rsid w:val="00BC5699"/>
    <w:rsid w:val="00BC5BB5"/>
    <w:rsid w:val="00BC5CA3"/>
    <w:rsid w:val="00BC5CD2"/>
    <w:rsid w:val="00BC5CDA"/>
    <w:rsid w:val="00BC5E60"/>
    <w:rsid w:val="00BC6150"/>
    <w:rsid w:val="00BC61B5"/>
    <w:rsid w:val="00BC61C4"/>
    <w:rsid w:val="00BC6260"/>
    <w:rsid w:val="00BC6280"/>
    <w:rsid w:val="00BC6282"/>
    <w:rsid w:val="00BC644A"/>
    <w:rsid w:val="00BC6601"/>
    <w:rsid w:val="00BC66F4"/>
    <w:rsid w:val="00BC6774"/>
    <w:rsid w:val="00BC6A6B"/>
    <w:rsid w:val="00BC6CAF"/>
    <w:rsid w:val="00BC6D66"/>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81"/>
    <w:rsid w:val="00BC7DE0"/>
    <w:rsid w:val="00BC7EE3"/>
    <w:rsid w:val="00BD0183"/>
    <w:rsid w:val="00BD0186"/>
    <w:rsid w:val="00BD0199"/>
    <w:rsid w:val="00BD023A"/>
    <w:rsid w:val="00BD04CA"/>
    <w:rsid w:val="00BD05A8"/>
    <w:rsid w:val="00BD0839"/>
    <w:rsid w:val="00BD09CE"/>
    <w:rsid w:val="00BD0A18"/>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1F75"/>
    <w:rsid w:val="00BD2399"/>
    <w:rsid w:val="00BD239E"/>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05"/>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38"/>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9E9"/>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4FB"/>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93"/>
    <w:rsid w:val="00BE63A4"/>
    <w:rsid w:val="00BE6697"/>
    <w:rsid w:val="00BE66E6"/>
    <w:rsid w:val="00BE6868"/>
    <w:rsid w:val="00BE6879"/>
    <w:rsid w:val="00BE68E2"/>
    <w:rsid w:val="00BE68F4"/>
    <w:rsid w:val="00BE6B5F"/>
    <w:rsid w:val="00BE6D81"/>
    <w:rsid w:val="00BE6EC3"/>
    <w:rsid w:val="00BE71CB"/>
    <w:rsid w:val="00BE72AB"/>
    <w:rsid w:val="00BE741F"/>
    <w:rsid w:val="00BE7518"/>
    <w:rsid w:val="00BE75BE"/>
    <w:rsid w:val="00BE76A3"/>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3DC8"/>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6C1"/>
    <w:rsid w:val="00BF572A"/>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3C"/>
    <w:rsid w:val="00BF7F46"/>
    <w:rsid w:val="00BF7F95"/>
    <w:rsid w:val="00BF7FAA"/>
    <w:rsid w:val="00C00078"/>
    <w:rsid w:val="00C000CE"/>
    <w:rsid w:val="00C0014C"/>
    <w:rsid w:val="00C0014E"/>
    <w:rsid w:val="00C003B1"/>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482"/>
    <w:rsid w:val="00C02514"/>
    <w:rsid w:val="00C02BE4"/>
    <w:rsid w:val="00C02DB6"/>
    <w:rsid w:val="00C02DBA"/>
    <w:rsid w:val="00C02ED0"/>
    <w:rsid w:val="00C03018"/>
    <w:rsid w:val="00C030A7"/>
    <w:rsid w:val="00C031E0"/>
    <w:rsid w:val="00C03235"/>
    <w:rsid w:val="00C03370"/>
    <w:rsid w:val="00C03635"/>
    <w:rsid w:val="00C036E7"/>
    <w:rsid w:val="00C03859"/>
    <w:rsid w:val="00C03A8E"/>
    <w:rsid w:val="00C03AC1"/>
    <w:rsid w:val="00C03AF0"/>
    <w:rsid w:val="00C03B30"/>
    <w:rsid w:val="00C03B77"/>
    <w:rsid w:val="00C03BE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15"/>
    <w:rsid w:val="00C05851"/>
    <w:rsid w:val="00C0594D"/>
    <w:rsid w:val="00C05F2F"/>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CB6"/>
    <w:rsid w:val="00C11D6C"/>
    <w:rsid w:val="00C11EF6"/>
    <w:rsid w:val="00C11F01"/>
    <w:rsid w:val="00C122DE"/>
    <w:rsid w:val="00C1235C"/>
    <w:rsid w:val="00C1237B"/>
    <w:rsid w:val="00C123EB"/>
    <w:rsid w:val="00C12597"/>
    <w:rsid w:val="00C1267C"/>
    <w:rsid w:val="00C12781"/>
    <w:rsid w:val="00C127EA"/>
    <w:rsid w:val="00C1293B"/>
    <w:rsid w:val="00C12986"/>
    <w:rsid w:val="00C12BF7"/>
    <w:rsid w:val="00C131D8"/>
    <w:rsid w:val="00C1348C"/>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736"/>
    <w:rsid w:val="00C157F5"/>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2EFD"/>
    <w:rsid w:val="00C23023"/>
    <w:rsid w:val="00C2326E"/>
    <w:rsid w:val="00C23357"/>
    <w:rsid w:val="00C23618"/>
    <w:rsid w:val="00C2369F"/>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89"/>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31"/>
    <w:rsid w:val="00C30542"/>
    <w:rsid w:val="00C30622"/>
    <w:rsid w:val="00C3073C"/>
    <w:rsid w:val="00C3085F"/>
    <w:rsid w:val="00C309A8"/>
    <w:rsid w:val="00C309D2"/>
    <w:rsid w:val="00C30A90"/>
    <w:rsid w:val="00C30C42"/>
    <w:rsid w:val="00C30DC6"/>
    <w:rsid w:val="00C30F59"/>
    <w:rsid w:val="00C30F82"/>
    <w:rsid w:val="00C30FB6"/>
    <w:rsid w:val="00C3101B"/>
    <w:rsid w:val="00C311B9"/>
    <w:rsid w:val="00C31228"/>
    <w:rsid w:val="00C313C0"/>
    <w:rsid w:val="00C3149A"/>
    <w:rsid w:val="00C3154D"/>
    <w:rsid w:val="00C3154E"/>
    <w:rsid w:val="00C31665"/>
    <w:rsid w:val="00C317EB"/>
    <w:rsid w:val="00C31805"/>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CDD"/>
    <w:rsid w:val="00C32D34"/>
    <w:rsid w:val="00C32D40"/>
    <w:rsid w:val="00C32E6F"/>
    <w:rsid w:val="00C32EE7"/>
    <w:rsid w:val="00C330AA"/>
    <w:rsid w:val="00C330C6"/>
    <w:rsid w:val="00C330E6"/>
    <w:rsid w:val="00C33161"/>
    <w:rsid w:val="00C331FC"/>
    <w:rsid w:val="00C332A8"/>
    <w:rsid w:val="00C33918"/>
    <w:rsid w:val="00C33A0C"/>
    <w:rsid w:val="00C33A9C"/>
    <w:rsid w:val="00C33E75"/>
    <w:rsid w:val="00C34006"/>
    <w:rsid w:val="00C3418E"/>
    <w:rsid w:val="00C34268"/>
    <w:rsid w:val="00C342A9"/>
    <w:rsid w:val="00C3433A"/>
    <w:rsid w:val="00C345C7"/>
    <w:rsid w:val="00C34642"/>
    <w:rsid w:val="00C34648"/>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1F4"/>
    <w:rsid w:val="00C3528B"/>
    <w:rsid w:val="00C35683"/>
    <w:rsid w:val="00C359B7"/>
    <w:rsid w:val="00C35C45"/>
    <w:rsid w:val="00C35D78"/>
    <w:rsid w:val="00C35DCA"/>
    <w:rsid w:val="00C35F32"/>
    <w:rsid w:val="00C36024"/>
    <w:rsid w:val="00C364D0"/>
    <w:rsid w:val="00C368A4"/>
    <w:rsid w:val="00C368DA"/>
    <w:rsid w:val="00C36979"/>
    <w:rsid w:val="00C369D3"/>
    <w:rsid w:val="00C36E1D"/>
    <w:rsid w:val="00C36EA3"/>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6B"/>
    <w:rsid w:val="00C412A0"/>
    <w:rsid w:val="00C4132E"/>
    <w:rsid w:val="00C413B7"/>
    <w:rsid w:val="00C414F7"/>
    <w:rsid w:val="00C41755"/>
    <w:rsid w:val="00C4189E"/>
    <w:rsid w:val="00C41ACD"/>
    <w:rsid w:val="00C41C2C"/>
    <w:rsid w:val="00C41D00"/>
    <w:rsid w:val="00C41EBA"/>
    <w:rsid w:val="00C41FDD"/>
    <w:rsid w:val="00C420FC"/>
    <w:rsid w:val="00C4227A"/>
    <w:rsid w:val="00C42284"/>
    <w:rsid w:val="00C42AFF"/>
    <w:rsid w:val="00C42CDA"/>
    <w:rsid w:val="00C43081"/>
    <w:rsid w:val="00C4320A"/>
    <w:rsid w:val="00C43385"/>
    <w:rsid w:val="00C434FF"/>
    <w:rsid w:val="00C4355F"/>
    <w:rsid w:val="00C4358E"/>
    <w:rsid w:val="00C43716"/>
    <w:rsid w:val="00C4374D"/>
    <w:rsid w:val="00C43846"/>
    <w:rsid w:val="00C4396C"/>
    <w:rsid w:val="00C439FE"/>
    <w:rsid w:val="00C43C3E"/>
    <w:rsid w:val="00C43D05"/>
    <w:rsid w:val="00C43D30"/>
    <w:rsid w:val="00C44087"/>
    <w:rsid w:val="00C44091"/>
    <w:rsid w:val="00C440FE"/>
    <w:rsid w:val="00C44312"/>
    <w:rsid w:val="00C44319"/>
    <w:rsid w:val="00C44707"/>
    <w:rsid w:val="00C449F4"/>
    <w:rsid w:val="00C44A89"/>
    <w:rsid w:val="00C44C3F"/>
    <w:rsid w:val="00C44D6A"/>
    <w:rsid w:val="00C44F63"/>
    <w:rsid w:val="00C44F8E"/>
    <w:rsid w:val="00C44F9B"/>
    <w:rsid w:val="00C45260"/>
    <w:rsid w:val="00C453B5"/>
    <w:rsid w:val="00C454EA"/>
    <w:rsid w:val="00C456C4"/>
    <w:rsid w:val="00C456F7"/>
    <w:rsid w:val="00C456F8"/>
    <w:rsid w:val="00C45865"/>
    <w:rsid w:val="00C4589D"/>
    <w:rsid w:val="00C458F4"/>
    <w:rsid w:val="00C45F22"/>
    <w:rsid w:val="00C45F45"/>
    <w:rsid w:val="00C45F7A"/>
    <w:rsid w:val="00C460A1"/>
    <w:rsid w:val="00C46390"/>
    <w:rsid w:val="00C463E2"/>
    <w:rsid w:val="00C4641B"/>
    <w:rsid w:val="00C4648D"/>
    <w:rsid w:val="00C4660C"/>
    <w:rsid w:val="00C46687"/>
    <w:rsid w:val="00C467A6"/>
    <w:rsid w:val="00C468F2"/>
    <w:rsid w:val="00C46968"/>
    <w:rsid w:val="00C46CAC"/>
    <w:rsid w:val="00C46FBE"/>
    <w:rsid w:val="00C4718E"/>
    <w:rsid w:val="00C472D6"/>
    <w:rsid w:val="00C4747B"/>
    <w:rsid w:val="00C47536"/>
    <w:rsid w:val="00C4765E"/>
    <w:rsid w:val="00C476E3"/>
    <w:rsid w:val="00C47963"/>
    <w:rsid w:val="00C47A03"/>
    <w:rsid w:val="00C47A8D"/>
    <w:rsid w:val="00C47AD4"/>
    <w:rsid w:val="00C47BD2"/>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91"/>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311F"/>
    <w:rsid w:val="00C53314"/>
    <w:rsid w:val="00C5339A"/>
    <w:rsid w:val="00C53585"/>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91D"/>
    <w:rsid w:val="00C55B6C"/>
    <w:rsid w:val="00C55BC9"/>
    <w:rsid w:val="00C55BFC"/>
    <w:rsid w:val="00C55CDA"/>
    <w:rsid w:val="00C55E92"/>
    <w:rsid w:val="00C56061"/>
    <w:rsid w:val="00C5612D"/>
    <w:rsid w:val="00C5630D"/>
    <w:rsid w:val="00C563AB"/>
    <w:rsid w:val="00C56490"/>
    <w:rsid w:val="00C564FD"/>
    <w:rsid w:val="00C56583"/>
    <w:rsid w:val="00C56BC2"/>
    <w:rsid w:val="00C56BC4"/>
    <w:rsid w:val="00C56C3A"/>
    <w:rsid w:val="00C5702F"/>
    <w:rsid w:val="00C57084"/>
    <w:rsid w:val="00C57128"/>
    <w:rsid w:val="00C571A1"/>
    <w:rsid w:val="00C5729A"/>
    <w:rsid w:val="00C57403"/>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26"/>
    <w:rsid w:val="00C61830"/>
    <w:rsid w:val="00C61A26"/>
    <w:rsid w:val="00C61B68"/>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9DB"/>
    <w:rsid w:val="00C62AD4"/>
    <w:rsid w:val="00C62BF4"/>
    <w:rsid w:val="00C62C7E"/>
    <w:rsid w:val="00C62EC2"/>
    <w:rsid w:val="00C62EDA"/>
    <w:rsid w:val="00C62FCC"/>
    <w:rsid w:val="00C63110"/>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A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878"/>
    <w:rsid w:val="00C73910"/>
    <w:rsid w:val="00C739AA"/>
    <w:rsid w:val="00C73B12"/>
    <w:rsid w:val="00C73B48"/>
    <w:rsid w:val="00C73D39"/>
    <w:rsid w:val="00C73E17"/>
    <w:rsid w:val="00C73F39"/>
    <w:rsid w:val="00C740E7"/>
    <w:rsid w:val="00C7436B"/>
    <w:rsid w:val="00C743A2"/>
    <w:rsid w:val="00C74441"/>
    <w:rsid w:val="00C74457"/>
    <w:rsid w:val="00C7460B"/>
    <w:rsid w:val="00C746B4"/>
    <w:rsid w:val="00C749E9"/>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1EB7"/>
    <w:rsid w:val="00C821B6"/>
    <w:rsid w:val="00C82222"/>
    <w:rsid w:val="00C822B9"/>
    <w:rsid w:val="00C822CF"/>
    <w:rsid w:val="00C822FA"/>
    <w:rsid w:val="00C82537"/>
    <w:rsid w:val="00C82540"/>
    <w:rsid w:val="00C82693"/>
    <w:rsid w:val="00C82747"/>
    <w:rsid w:val="00C828C0"/>
    <w:rsid w:val="00C82901"/>
    <w:rsid w:val="00C829DA"/>
    <w:rsid w:val="00C829FA"/>
    <w:rsid w:val="00C82A25"/>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C8A"/>
    <w:rsid w:val="00C84D33"/>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735"/>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1C4"/>
    <w:rsid w:val="00C91331"/>
    <w:rsid w:val="00C9142F"/>
    <w:rsid w:val="00C9145D"/>
    <w:rsid w:val="00C914CB"/>
    <w:rsid w:val="00C916FA"/>
    <w:rsid w:val="00C91741"/>
    <w:rsid w:val="00C9177A"/>
    <w:rsid w:val="00C917B1"/>
    <w:rsid w:val="00C918A6"/>
    <w:rsid w:val="00C9191A"/>
    <w:rsid w:val="00C91A06"/>
    <w:rsid w:val="00C91A2E"/>
    <w:rsid w:val="00C91A8A"/>
    <w:rsid w:val="00C91ABC"/>
    <w:rsid w:val="00C91C20"/>
    <w:rsid w:val="00C91CB1"/>
    <w:rsid w:val="00C91D54"/>
    <w:rsid w:val="00C91E3B"/>
    <w:rsid w:val="00C92007"/>
    <w:rsid w:val="00C9214B"/>
    <w:rsid w:val="00C922BB"/>
    <w:rsid w:val="00C92412"/>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0A"/>
    <w:rsid w:val="00C94820"/>
    <w:rsid w:val="00C9483A"/>
    <w:rsid w:val="00C948AE"/>
    <w:rsid w:val="00C94B2F"/>
    <w:rsid w:val="00C94B7A"/>
    <w:rsid w:val="00C94BDF"/>
    <w:rsid w:val="00C94CA3"/>
    <w:rsid w:val="00C94FE9"/>
    <w:rsid w:val="00C94FF3"/>
    <w:rsid w:val="00C950E2"/>
    <w:rsid w:val="00C95186"/>
    <w:rsid w:val="00C9523B"/>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61A"/>
    <w:rsid w:val="00C97747"/>
    <w:rsid w:val="00C97A84"/>
    <w:rsid w:val="00C97AC6"/>
    <w:rsid w:val="00C97DB4"/>
    <w:rsid w:val="00C97F17"/>
    <w:rsid w:val="00CA0085"/>
    <w:rsid w:val="00CA00E2"/>
    <w:rsid w:val="00CA01BE"/>
    <w:rsid w:val="00CA01D0"/>
    <w:rsid w:val="00CA03A8"/>
    <w:rsid w:val="00CA0467"/>
    <w:rsid w:val="00CA072A"/>
    <w:rsid w:val="00CA078A"/>
    <w:rsid w:val="00CA0819"/>
    <w:rsid w:val="00CA0975"/>
    <w:rsid w:val="00CA09D9"/>
    <w:rsid w:val="00CA0A7B"/>
    <w:rsid w:val="00CA0C5E"/>
    <w:rsid w:val="00CA0C9E"/>
    <w:rsid w:val="00CA0D33"/>
    <w:rsid w:val="00CA0ED0"/>
    <w:rsid w:val="00CA0F15"/>
    <w:rsid w:val="00CA0F98"/>
    <w:rsid w:val="00CA1183"/>
    <w:rsid w:val="00CA11BC"/>
    <w:rsid w:val="00CA11E2"/>
    <w:rsid w:val="00CA1215"/>
    <w:rsid w:val="00CA12C5"/>
    <w:rsid w:val="00CA12C9"/>
    <w:rsid w:val="00CA152D"/>
    <w:rsid w:val="00CA1539"/>
    <w:rsid w:val="00CA1683"/>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DF6"/>
    <w:rsid w:val="00CA4EC6"/>
    <w:rsid w:val="00CA4EE1"/>
    <w:rsid w:val="00CA4F7F"/>
    <w:rsid w:val="00CA5103"/>
    <w:rsid w:val="00CA51DA"/>
    <w:rsid w:val="00CA51E0"/>
    <w:rsid w:val="00CA523D"/>
    <w:rsid w:val="00CA55AB"/>
    <w:rsid w:val="00CA56A8"/>
    <w:rsid w:val="00CA5770"/>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9CE"/>
    <w:rsid w:val="00CB0B7D"/>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AE"/>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E33"/>
    <w:rsid w:val="00CB3FB0"/>
    <w:rsid w:val="00CB40D4"/>
    <w:rsid w:val="00CB41C3"/>
    <w:rsid w:val="00CB4637"/>
    <w:rsid w:val="00CB46D3"/>
    <w:rsid w:val="00CB476E"/>
    <w:rsid w:val="00CB483E"/>
    <w:rsid w:val="00CB49C9"/>
    <w:rsid w:val="00CB4C5C"/>
    <w:rsid w:val="00CB50D9"/>
    <w:rsid w:val="00CB51A6"/>
    <w:rsid w:val="00CB526E"/>
    <w:rsid w:val="00CB5404"/>
    <w:rsid w:val="00CB5405"/>
    <w:rsid w:val="00CB5519"/>
    <w:rsid w:val="00CB56AB"/>
    <w:rsid w:val="00CB5822"/>
    <w:rsid w:val="00CB59ED"/>
    <w:rsid w:val="00CB5A78"/>
    <w:rsid w:val="00CB5B53"/>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B5B"/>
    <w:rsid w:val="00CB7C5D"/>
    <w:rsid w:val="00CB7C9B"/>
    <w:rsid w:val="00CB7CB3"/>
    <w:rsid w:val="00CB7DA2"/>
    <w:rsid w:val="00CB7E31"/>
    <w:rsid w:val="00CB7FEB"/>
    <w:rsid w:val="00CB7FEF"/>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B8"/>
    <w:rsid w:val="00CC32CD"/>
    <w:rsid w:val="00CC3407"/>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9CD"/>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07F"/>
    <w:rsid w:val="00CD1084"/>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40D"/>
    <w:rsid w:val="00CD2504"/>
    <w:rsid w:val="00CD25BB"/>
    <w:rsid w:val="00CD275D"/>
    <w:rsid w:val="00CD2A87"/>
    <w:rsid w:val="00CD2A8F"/>
    <w:rsid w:val="00CD2B5F"/>
    <w:rsid w:val="00CD2C9F"/>
    <w:rsid w:val="00CD2D79"/>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40F3"/>
    <w:rsid w:val="00CD412E"/>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D7F37"/>
    <w:rsid w:val="00CE073D"/>
    <w:rsid w:val="00CE0927"/>
    <w:rsid w:val="00CE0B9D"/>
    <w:rsid w:val="00CE0BAE"/>
    <w:rsid w:val="00CE0C18"/>
    <w:rsid w:val="00CE0DF5"/>
    <w:rsid w:val="00CE1085"/>
    <w:rsid w:val="00CE1373"/>
    <w:rsid w:val="00CE1500"/>
    <w:rsid w:val="00CE15E0"/>
    <w:rsid w:val="00CE15FE"/>
    <w:rsid w:val="00CE1B2C"/>
    <w:rsid w:val="00CE1EA8"/>
    <w:rsid w:val="00CE1EB0"/>
    <w:rsid w:val="00CE1F38"/>
    <w:rsid w:val="00CE1FCD"/>
    <w:rsid w:val="00CE20E3"/>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55"/>
    <w:rsid w:val="00CE347C"/>
    <w:rsid w:val="00CE35E3"/>
    <w:rsid w:val="00CE3822"/>
    <w:rsid w:val="00CE3967"/>
    <w:rsid w:val="00CE39AE"/>
    <w:rsid w:val="00CE39F4"/>
    <w:rsid w:val="00CE3B71"/>
    <w:rsid w:val="00CE3C12"/>
    <w:rsid w:val="00CE3CFF"/>
    <w:rsid w:val="00CE3D31"/>
    <w:rsid w:val="00CE3F87"/>
    <w:rsid w:val="00CE40C9"/>
    <w:rsid w:val="00CE42DB"/>
    <w:rsid w:val="00CE4344"/>
    <w:rsid w:val="00CE43E9"/>
    <w:rsid w:val="00CE450A"/>
    <w:rsid w:val="00CE456A"/>
    <w:rsid w:val="00CE4618"/>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CBC"/>
    <w:rsid w:val="00CE6D6D"/>
    <w:rsid w:val="00CE6FFE"/>
    <w:rsid w:val="00CE7027"/>
    <w:rsid w:val="00CE711F"/>
    <w:rsid w:val="00CE7493"/>
    <w:rsid w:val="00CE756A"/>
    <w:rsid w:val="00CE75A6"/>
    <w:rsid w:val="00CE75AF"/>
    <w:rsid w:val="00CE766D"/>
    <w:rsid w:val="00CE7DA1"/>
    <w:rsid w:val="00CE7DE1"/>
    <w:rsid w:val="00CE7DF2"/>
    <w:rsid w:val="00CE7E2A"/>
    <w:rsid w:val="00CE7F6A"/>
    <w:rsid w:val="00CE7FEE"/>
    <w:rsid w:val="00CF015D"/>
    <w:rsid w:val="00CF0183"/>
    <w:rsid w:val="00CF01E0"/>
    <w:rsid w:val="00CF0235"/>
    <w:rsid w:val="00CF02E3"/>
    <w:rsid w:val="00CF02EC"/>
    <w:rsid w:val="00CF03B9"/>
    <w:rsid w:val="00CF060A"/>
    <w:rsid w:val="00CF072C"/>
    <w:rsid w:val="00CF0A78"/>
    <w:rsid w:val="00CF0B65"/>
    <w:rsid w:val="00CF0C49"/>
    <w:rsid w:val="00CF0CDB"/>
    <w:rsid w:val="00CF0E1C"/>
    <w:rsid w:val="00CF0FFC"/>
    <w:rsid w:val="00CF1159"/>
    <w:rsid w:val="00CF1355"/>
    <w:rsid w:val="00CF13D3"/>
    <w:rsid w:val="00CF1417"/>
    <w:rsid w:val="00CF1623"/>
    <w:rsid w:val="00CF166E"/>
    <w:rsid w:val="00CF18E9"/>
    <w:rsid w:val="00CF194A"/>
    <w:rsid w:val="00CF1B78"/>
    <w:rsid w:val="00CF1EFA"/>
    <w:rsid w:val="00CF1F45"/>
    <w:rsid w:val="00CF2100"/>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E1D"/>
    <w:rsid w:val="00CF4F36"/>
    <w:rsid w:val="00CF5130"/>
    <w:rsid w:val="00CF5206"/>
    <w:rsid w:val="00CF5215"/>
    <w:rsid w:val="00CF522B"/>
    <w:rsid w:val="00CF5375"/>
    <w:rsid w:val="00CF57FD"/>
    <w:rsid w:val="00CF5845"/>
    <w:rsid w:val="00CF584C"/>
    <w:rsid w:val="00CF5AE7"/>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D2"/>
    <w:rsid w:val="00CF6B44"/>
    <w:rsid w:val="00CF6C84"/>
    <w:rsid w:val="00CF6E18"/>
    <w:rsid w:val="00CF6FD5"/>
    <w:rsid w:val="00CF724B"/>
    <w:rsid w:val="00CF727B"/>
    <w:rsid w:val="00CF7313"/>
    <w:rsid w:val="00CF734A"/>
    <w:rsid w:val="00CF73D6"/>
    <w:rsid w:val="00CF751E"/>
    <w:rsid w:val="00CF752C"/>
    <w:rsid w:val="00CF7621"/>
    <w:rsid w:val="00CF772E"/>
    <w:rsid w:val="00CF7875"/>
    <w:rsid w:val="00CF78D1"/>
    <w:rsid w:val="00CF791E"/>
    <w:rsid w:val="00CF7AF6"/>
    <w:rsid w:val="00CF7B74"/>
    <w:rsid w:val="00CF7BC3"/>
    <w:rsid w:val="00CF7C19"/>
    <w:rsid w:val="00CF7C3B"/>
    <w:rsid w:val="00CF7C44"/>
    <w:rsid w:val="00CF7CA5"/>
    <w:rsid w:val="00CF7DBA"/>
    <w:rsid w:val="00CF7E35"/>
    <w:rsid w:val="00CF7FAF"/>
    <w:rsid w:val="00D0004C"/>
    <w:rsid w:val="00D0018B"/>
    <w:rsid w:val="00D001B3"/>
    <w:rsid w:val="00D00247"/>
    <w:rsid w:val="00D002F5"/>
    <w:rsid w:val="00D00393"/>
    <w:rsid w:val="00D005C8"/>
    <w:rsid w:val="00D00614"/>
    <w:rsid w:val="00D00791"/>
    <w:rsid w:val="00D007D4"/>
    <w:rsid w:val="00D00972"/>
    <w:rsid w:val="00D00A41"/>
    <w:rsid w:val="00D00B71"/>
    <w:rsid w:val="00D00DD7"/>
    <w:rsid w:val="00D00E1D"/>
    <w:rsid w:val="00D00ECA"/>
    <w:rsid w:val="00D00EDA"/>
    <w:rsid w:val="00D010D3"/>
    <w:rsid w:val="00D010DC"/>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CE9"/>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3B"/>
    <w:rsid w:val="00D04C48"/>
    <w:rsid w:val="00D04D63"/>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36"/>
    <w:rsid w:val="00D07640"/>
    <w:rsid w:val="00D07697"/>
    <w:rsid w:val="00D076BB"/>
    <w:rsid w:val="00D07742"/>
    <w:rsid w:val="00D07854"/>
    <w:rsid w:val="00D07B61"/>
    <w:rsid w:val="00D07B6D"/>
    <w:rsid w:val="00D07B79"/>
    <w:rsid w:val="00D07C64"/>
    <w:rsid w:val="00D07E60"/>
    <w:rsid w:val="00D07F86"/>
    <w:rsid w:val="00D10000"/>
    <w:rsid w:val="00D1025B"/>
    <w:rsid w:val="00D10339"/>
    <w:rsid w:val="00D103B6"/>
    <w:rsid w:val="00D103D1"/>
    <w:rsid w:val="00D10489"/>
    <w:rsid w:val="00D10513"/>
    <w:rsid w:val="00D1059D"/>
    <w:rsid w:val="00D1061F"/>
    <w:rsid w:val="00D106DD"/>
    <w:rsid w:val="00D10818"/>
    <w:rsid w:val="00D1085C"/>
    <w:rsid w:val="00D1089B"/>
    <w:rsid w:val="00D108A2"/>
    <w:rsid w:val="00D1096F"/>
    <w:rsid w:val="00D10AE5"/>
    <w:rsid w:val="00D10B50"/>
    <w:rsid w:val="00D10C00"/>
    <w:rsid w:val="00D10D83"/>
    <w:rsid w:val="00D10DFB"/>
    <w:rsid w:val="00D11190"/>
    <w:rsid w:val="00D1138A"/>
    <w:rsid w:val="00D1142E"/>
    <w:rsid w:val="00D115C0"/>
    <w:rsid w:val="00D117F7"/>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8F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236"/>
    <w:rsid w:val="00D1645A"/>
    <w:rsid w:val="00D164A4"/>
    <w:rsid w:val="00D16548"/>
    <w:rsid w:val="00D16605"/>
    <w:rsid w:val="00D1661F"/>
    <w:rsid w:val="00D16668"/>
    <w:rsid w:val="00D167E1"/>
    <w:rsid w:val="00D16AF7"/>
    <w:rsid w:val="00D16BA3"/>
    <w:rsid w:val="00D16D2D"/>
    <w:rsid w:val="00D16DA4"/>
    <w:rsid w:val="00D16DBA"/>
    <w:rsid w:val="00D16DFC"/>
    <w:rsid w:val="00D16E34"/>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18D"/>
    <w:rsid w:val="00D212CB"/>
    <w:rsid w:val="00D21383"/>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639"/>
    <w:rsid w:val="00D25715"/>
    <w:rsid w:val="00D257EE"/>
    <w:rsid w:val="00D25990"/>
    <w:rsid w:val="00D25BEE"/>
    <w:rsid w:val="00D25D54"/>
    <w:rsid w:val="00D25E23"/>
    <w:rsid w:val="00D25F78"/>
    <w:rsid w:val="00D260BB"/>
    <w:rsid w:val="00D2646B"/>
    <w:rsid w:val="00D26985"/>
    <w:rsid w:val="00D26A16"/>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C2"/>
    <w:rsid w:val="00D313D0"/>
    <w:rsid w:val="00D315E3"/>
    <w:rsid w:val="00D3170A"/>
    <w:rsid w:val="00D31731"/>
    <w:rsid w:val="00D31752"/>
    <w:rsid w:val="00D3190D"/>
    <w:rsid w:val="00D319C7"/>
    <w:rsid w:val="00D319E4"/>
    <w:rsid w:val="00D31A6C"/>
    <w:rsid w:val="00D31A93"/>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EEC"/>
    <w:rsid w:val="00D33F64"/>
    <w:rsid w:val="00D34048"/>
    <w:rsid w:val="00D34078"/>
    <w:rsid w:val="00D34140"/>
    <w:rsid w:val="00D34238"/>
    <w:rsid w:val="00D344AA"/>
    <w:rsid w:val="00D34645"/>
    <w:rsid w:val="00D34746"/>
    <w:rsid w:val="00D34828"/>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7D9"/>
    <w:rsid w:val="00D369A1"/>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42C"/>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09"/>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2C"/>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4ED0"/>
    <w:rsid w:val="00D4507A"/>
    <w:rsid w:val="00D450AA"/>
    <w:rsid w:val="00D45112"/>
    <w:rsid w:val="00D45141"/>
    <w:rsid w:val="00D45239"/>
    <w:rsid w:val="00D45333"/>
    <w:rsid w:val="00D45552"/>
    <w:rsid w:val="00D455A3"/>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D35"/>
    <w:rsid w:val="00D47E8A"/>
    <w:rsid w:val="00D50128"/>
    <w:rsid w:val="00D50157"/>
    <w:rsid w:val="00D5028A"/>
    <w:rsid w:val="00D505EA"/>
    <w:rsid w:val="00D50652"/>
    <w:rsid w:val="00D506B4"/>
    <w:rsid w:val="00D5083D"/>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A3"/>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989"/>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2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7B9"/>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35"/>
    <w:rsid w:val="00D62263"/>
    <w:rsid w:val="00D62265"/>
    <w:rsid w:val="00D62349"/>
    <w:rsid w:val="00D62387"/>
    <w:rsid w:val="00D623D9"/>
    <w:rsid w:val="00D624A4"/>
    <w:rsid w:val="00D624C8"/>
    <w:rsid w:val="00D62699"/>
    <w:rsid w:val="00D626BE"/>
    <w:rsid w:val="00D62A1E"/>
    <w:rsid w:val="00D62E05"/>
    <w:rsid w:val="00D62E57"/>
    <w:rsid w:val="00D62EC1"/>
    <w:rsid w:val="00D62ED4"/>
    <w:rsid w:val="00D62EEF"/>
    <w:rsid w:val="00D630CF"/>
    <w:rsid w:val="00D63129"/>
    <w:rsid w:val="00D63244"/>
    <w:rsid w:val="00D63391"/>
    <w:rsid w:val="00D633E6"/>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4EB2"/>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8E5"/>
    <w:rsid w:val="00D66ABB"/>
    <w:rsid w:val="00D66B2C"/>
    <w:rsid w:val="00D66C02"/>
    <w:rsid w:val="00D66D57"/>
    <w:rsid w:val="00D66D6C"/>
    <w:rsid w:val="00D66DD2"/>
    <w:rsid w:val="00D66E0B"/>
    <w:rsid w:val="00D66EC0"/>
    <w:rsid w:val="00D66F34"/>
    <w:rsid w:val="00D670B4"/>
    <w:rsid w:val="00D67294"/>
    <w:rsid w:val="00D672AD"/>
    <w:rsid w:val="00D67537"/>
    <w:rsid w:val="00D675EE"/>
    <w:rsid w:val="00D679C2"/>
    <w:rsid w:val="00D67A08"/>
    <w:rsid w:val="00D67B66"/>
    <w:rsid w:val="00D67C96"/>
    <w:rsid w:val="00D67D91"/>
    <w:rsid w:val="00D67FB4"/>
    <w:rsid w:val="00D70011"/>
    <w:rsid w:val="00D7005F"/>
    <w:rsid w:val="00D700C8"/>
    <w:rsid w:val="00D7026B"/>
    <w:rsid w:val="00D702A1"/>
    <w:rsid w:val="00D702E9"/>
    <w:rsid w:val="00D704AE"/>
    <w:rsid w:val="00D7057E"/>
    <w:rsid w:val="00D70788"/>
    <w:rsid w:val="00D70AD3"/>
    <w:rsid w:val="00D70C01"/>
    <w:rsid w:val="00D70CDF"/>
    <w:rsid w:val="00D70F0C"/>
    <w:rsid w:val="00D70FB5"/>
    <w:rsid w:val="00D71078"/>
    <w:rsid w:val="00D710C2"/>
    <w:rsid w:val="00D71159"/>
    <w:rsid w:val="00D71603"/>
    <w:rsid w:val="00D717DF"/>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2F99"/>
    <w:rsid w:val="00D7317E"/>
    <w:rsid w:val="00D731EA"/>
    <w:rsid w:val="00D731F2"/>
    <w:rsid w:val="00D7335A"/>
    <w:rsid w:val="00D733B0"/>
    <w:rsid w:val="00D7353C"/>
    <w:rsid w:val="00D73781"/>
    <w:rsid w:val="00D73ADD"/>
    <w:rsid w:val="00D73B7F"/>
    <w:rsid w:val="00D73D9C"/>
    <w:rsid w:val="00D73DE5"/>
    <w:rsid w:val="00D7402A"/>
    <w:rsid w:val="00D7424E"/>
    <w:rsid w:val="00D7434F"/>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3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BF"/>
    <w:rsid w:val="00D810E0"/>
    <w:rsid w:val="00D81514"/>
    <w:rsid w:val="00D815C3"/>
    <w:rsid w:val="00D816A6"/>
    <w:rsid w:val="00D817C0"/>
    <w:rsid w:val="00D81BA8"/>
    <w:rsid w:val="00D81C01"/>
    <w:rsid w:val="00D81C24"/>
    <w:rsid w:val="00D81C78"/>
    <w:rsid w:val="00D81C81"/>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853"/>
    <w:rsid w:val="00D84867"/>
    <w:rsid w:val="00D84BCE"/>
    <w:rsid w:val="00D84C32"/>
    <w:rsid w:val="00D84E59"/>
    <w:rsid w:val="00D84EFE"/>
    <w:rsid w:val="00D84EFF"/>
    <w:rsid w:val="00D8511B"/>
    <w:rsid w:val="00D851CA"/>
    <w:rsid w:val="00D853D8"/>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C2"/>
    <w:rsid w:val="00D868E0"/>
    <w:rsid w:val="00D8694D"/>
    <w:rsid w:val="00D86A3D"/>
    <w:rsid w:val="00D86AE9"/>
    <w:rsid w:val="00D86B48"/>
    <w:rsid w:val="00D86C5F"/>
    <w:rsid w:val="00D86FF6"/>
    <w:rsid w:val="00D8708B"/>
    <w:rsid w:val="00D872A0"/>
    <w:rsid w:val="00D872BE"/>
    <w:rsid w:val="00D872C2"/>
    <w:rsid w:val="00D87570"/>
    <w:rsid w:val="00D87762"/>
    <w:rsid w:val="00D8778C"/>
    <w:rsid w:val="00D8783A"/>
    <w:rsid w:val="00D87AA5"/>
    <w:rsid w:val="00D87B26"/>
    <w:rsid w:val="00D87C3A"/>
    <w:rsid w:val="00D87E9B"/>
    <w:rsid w:val="00D9024D"/>
    <w:rsid w:val="00D90407"/>
    <w:rsid w:val="00D90512"/>
    <w:rsid w:val="00D9056A"/>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0C"/>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0F"/>
    <w:rsid w:val="00D94B45"/>
    <w:rsid w:val="00D94B7E"/>
    <w:rsid w:val="00D94C31"/>
    <w:rsid w:val="00D94D44"/>
    <w:rsid w:val="00D94E73"/>
    <w:rsid w:val="00D94EA3"/>
    <w:rsid w:val="00D94F19"/>
    <w:rsid w:val="00D95008"/>
    <w:rsid w:val="00D95190"/>
    <w:rsid w:val="00D95431"/>
    <w:rsid w:val="00D9550F"/>
    <w:rsid w:val="00D9551F"/>
    <w:rsid w:val="00D959FE"/>
    <w:rsid w:val="00D95AEF"/>
    <w:rsid w:val="00D95C8E"/>
    <w:rsid w:val="00D9614C"/>
    <w:rsid w:val="00D96298"/>
    <w:rsid w:val="00D964FC"/>
    <w:rsid w:val="00D966F8"/>
    <w:rsid w:val="00D9680E"/>
    <w:rsid w:val="00D96920"/>
    <w:rsid w:val="00D96965"/>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17"/>
    <w:rsid w:val="00DA148B"/>
    <w:rsid w:val="00DA14A4"/>
    <w:rsid w:val="00DA1763"/>
    <w:rsid w:val="00DA17CC"/>
    <w:rsid w:val="00DA1A20"/>
    <w:rsid w:val="00DA1B0A"/>
    <w:rsid w:val="00DA1C86"/>
    <w:rsid w:val="00DA1D10"/>
    <w:rsid w:val="00DA1E78"/>
    <w:rsid w:val="00DA1E82"/>
    <w:rsid w:val="00DA20DC"/>
    <w:rsid w:val="00DA230C"/>
    <w:rsid w:val="00DA24B1"/>
    <w:rsid w:val="00DA251F"/>
    <w:rsid w:val="00DA256F"/>
    <w:rsid w:val="00DA25C0"/>
    <w:rsid w:val="00DA26CF"/>
    <w:rsid w:val="00DA28C2"/>
    <w:rsid w:val="00DA2945"/>
    <w:rsid w:val="00DA2A6E"/>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5B7"/>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574"/>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B72"/>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6ED7"/>
    <w:rsid w:val="00DB7012"/>
    <w:rsid w:val="00DB7024"/>
    <w:rsid w:val="00DB7031"/>
    <w:rsid w:val="00DB707D"/>
    <w:rsid w:val="00DB7285"/>
    <w:rsid w:val="00DB730B"/>
    <w:rsid w:val="00DB7313"/>
    <w:rsid w:val="00DB73DD"/>
    <w:rsid w:val="00DB74D6"/>
    <w:rsid w:val="00DB7505"/>
    <w:rsid w:val="00DB751A"/>
    <w:rsid w:val="00DB758A"/>
    <w:rsid w:val="00DB75D5"/>
    <w:rsid w:val="00DB7754"/>
    <w:rsid w:val="00DB77E8"/>
    <w:rsid w:val="00DB77EE"/>
    <w:rsid w:val="00DB792B"/>
    <w:rsid w:val="00DB7A07"/>
    <w:rsid w:val="00DB7A2F"/>
    <w:rsid w:val="00DB7B1E"/>
    <w:rsid w:val="00DB7C0D"/>
    <w:rsid w:val="00DB7C48"/>
    <w:rsid w:val="00DB7D06"/>
    <w:rsid w:val="00DB7D48"/>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E7"/>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4DE"/>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E88"/>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A4B"/>
    <w:rsid w:val="00DC5CBF"/>
    <w:rsid w:val="00DC5CEB"/>
    <w:rsid w:val="00DC5F9B"/>
    <w:rsid w:val="00DC5FA4"/>
    <w:rsid w:val="00DC60E0"/>
    <w:rsid w:val="00DC62F9"/>
    <w:rsid w:val="00DC6698"/>
    <w:rsid w:val="00DC669E"/>
    <w:rsid w:val="00DC66BC"/>
    <w:rsid w:val="00DC67A4"/>
    <w:rsid w:val="00DC67BA"/>
    <w:rsid w:val="00DC67FC"/>
    <w:rsid w:val="00DC6824"/>
    <w:rsid w:val="00DC688E"/>
    <w:rsid w:val="00DC6D47"/>
    <w:rsid w:val="00DC6D79"/>
    <w:rsid w:val="00DC6D86"/>
    <w:rsid w:val="00DC6E30"/>
    <w:rsid w:val="00DC6E66"/>
    <w:rsid w:val="00DC6ED6"/>
    <w:rsid w:val="00DC6EDD"/>
    <w:rsid w:val="00DC70F6"/>
    <w:rsid w:val="00DC7175"/>
    <w:rsid w:val="00DC730D"/>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88"/>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D28"/>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B6"/>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88C"/>
    <w:rsid w:val="00DD590B"/>
    <w:rsid w:val="00DD5C93"/>
    <w:rsid w:val="00DD5DD5"/>
    <w:rsid w:val="00DD5E0B"/>
    <w:rsid w:val="00DD5FAB"/>
    <w:rsid w:val="00DD5FCF"/>
    <w:rsid w:val="00DD5FEB"/>
    <w:rsid w:val="00DD6002"/>
    <w:rsid w:val="00DD609E"/>
    <w:rsid w:val="00DD60A9"/>
    <w:rsid w:val="00DD6216"/>
    <w:rsid w:val="00DD635A"/>
    <w:rsid w:val="00DD644D"/>
    <w:rsid w:val="00DD6780"/>
    <w:rsid w:val="00DD67A6"/>
    <w:rsid w:val="00DD6AF1"/>
    <w:rsid w:val="00DD6C13"/>
    <w:rsid w:val="00DD6C48"/>
    <w:rsid w:val="00DD6CD2"/>
    <w:rsid w:val="00DD6E72"/>
    <w:rsid w:val="00DD70D5"/>
    <w:rsid w:val="00DD72C5"/>
    <w:rsid w:val="00DD7378"/>
    <w:rsid w:val="00DD7454"/>
    <w:rsid w:val="00DD751B"/>
    <w:rsid w:val="00DD7589"/>
    <w:rsid w:val="00DD75CA"/>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92F"/>
    <w:rsid w:val="00DE0B7B"/>
    <w:rsid w:val="00DE0BD8"/>
    <w:rsid w:val="00DE0C97"/>
    <w:rsid w:val="00DE0F4C"/>
    <w:rsid w:val="00DE1088"/>
    <w:rsid w:val="00DE1286"/>
    <w:rsid w:val="00DE13B8"/>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43"/>
    <w:rsid w:val="00DE27AB"/>
    <w:rsid w:val="00DE2827"/>
    <w:rsid w:val="00DE28A7"/>
    <w:rsid w:val="00DE2A42"/>
    <w:rsid w:val="00DE2B6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36"/>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590"/>
    <w:rsid w:val="00DE56A2"/>
    <w:rsid w:val="00DE5796"/>
    <w:rsid w:val="00DE58BB"/>
    <w:rsid w:val="00DE5989"/>
    <w:rsid w:val="00DE59FF"/>
    <w:rsid w:val="00DE5D29"/>
    <w:rsid w:val="00DE5D60"/>
    <w:rsid w:val="00DE5F36"/>
    <w:rsid w:val="00DE5F53"/>
    <w:rsid w:val="00DE5FC9"/>
    <w:rsid w:val="00DE61AC"/>
    <w:rsid w:val="00DE6233"/>
    <w:rsid w:val="00DE63FD"/>
    <w:rsid w:val="00DE65D6"/>
    <w:rsid w:val="00DE6736"/>
    <w:rsid w:val="00DE6885"/>
    <w:rsid w:val="00DE69A3"/>
    <w:rsid w:val="00DE69CD"/>
    <w:rsid w:val="00DE69EB"/>
    <w:rsid w:val="00DE6A22"/>
    <w:rsid w:val="00DE6ABE"/>
    <w:rsid w:val="00DE6B50"/>
    <w:rsid w:val="00DE6BCC"/>
    <w:rsid w:val="00DE6C01"/>
    <w:rsid w:val="00DE6CB9"/>
    <w:rsid w:val="00DE6D2D"/>
    <w:rsid w:val="00DE6D2F"/>
    <w:rsid w:val="00DE6DF3"/>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0DF"/>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3D1"/>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48A"/>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87E"/>
    <w:rsid w:val="00DF68CF"/>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84"/>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559"/>
    <w:rsid w:val="00E01768"/>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5D9"/>
    <w:rsid w:val="00E04904"/>
    <w:rsid w:val="00E04CF4"/>
    <w:rsid w:val="00E04E42"/>
    <w:rsid w:val="00E04EFC"/>
    <w:rsid w:val="00E04F4A"/>
    <w:rsid w:val="00E05081"/>
    <w:rsid w:val="00E05167"/>
    <w:rsid w:val="00E052F3"/>
    <w:rsid w:val="00E0542B"/>
    <w:rsid w:val="00E0563A"/>
    <w:rsid w:val="00E05738"/>
    <w:rsid w:val="00E05813"/>
    <w:rsid w:val="00E05B86"/>
    <w:rsid w:val="00E05BFA"/>
    <w:rsid w:val="00E05CEE"/>
    <w:rsid w:val="00E05D23"/>
    <w:rsid w:val="00E05E24"/>
    <w:rsid w:val="00E0604F"/>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2A"/>
    <w:rsid w:val="00E101DF"/>
    <w:rsid w:val="00E101E3"/>
    <w:rsid w:val="00E10225"/>
    <w:rsid w:val="00E103D8"/>
    <w:rsid w:val="00E1045B"/>
    <w:rsid w:val="00E106B6"/>
    <w:rsid w:val="00E1071B"/>
    <w:rsid w:val="00E10817"/>
    <w:rsid w:val="00E10AE5"/>
    <w:rsid w:val="00E10B18"/>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6B2"/>
    <w:rsid w:val="00E127D2"/>
    <w:rsid w:val="00E128B2"/>
    <w:rsid w:val="00E12A21"/>
    <w:rsid w:val="00E12A65"/>
    <w:rsid w:val="00E12CB2"/>
    <w:rsid w:val="00E12ED7"/>
    <w:rsid w:val="00E1304D"/>
    <w:rsid w:val="00E131DC"/>
    <w:rsid w:val="00E13312"/>
    <w:rsid w:val="00E13354"/>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005"/>
    <w:rsid w:val="00E17239"/>
    <w:rsid w:val="00E173FF"/>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CB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80"/>
    <w:rsid w:val="00E22DB2"/>
    <w:rsid w:val="00E22ED3"/>
    <w:rsid w:val="00E23098"/>
    <w:rsid w:val="00E230A8"/>
    <w:rsid w:val="00E230ED"/>
    <w:rsid w:val="00E23185"/>
    <w:rsid w:val="00E23361"/>
    <w:rsid w:val="00E23519"/>
    <w:rsid w:val="00E235F3"/>
    <w:rsid w:val="00E236E1"/>
    <w:rsid w:val="00E237D8"/>
    <w:rsid w:val="00E237F6"/>
    <w:rsid w:val="00E23880"/>
    <w:rsid w:val="00E238A6"/>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ADA"/>
    <w:rsid w:val="00E24BFB"/>
    <w:rsid w:val="00E24D66"/>
    <w:rsid w:val="00E24DD9"/>
    <w:rsid w:val="00E24E0D"/>
    <w:rsid w:val="00E25019"/>
    <w:rsid w:val="00E252B3"/>
    <w:rsid w:val="00E2539C"/>
    <w:rsid w:val="00E25520"/>
    <w:rsid w:val="00E25768"/>
    <w:rsid w:val="00E2579D"/>
    <w:rsid w:val="00E257E2"/>
    <w:rsid w:val="00E258CA"/>
    <w:rsid w:val="00E25CF0"/>
    <w:rsid w:val="00E25D5A"/>
    <w:rsid w:val="00E25DC6"/>
    <w:rsid w:val="00E25EF2"/>
    <w:rsid w:val="00E26187"/>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14E"/>
    <w:rsid w:val="00E30481"/>
    <w:rsid w:val="00E30738"/>
    <w:rsid w:val="00E30AE3"/>
    <w:rsid w:val="00E30B48"/>
    <w:rsid w:val="00E30F69"/>
    <w:rsid w:val="00E30FA5"/>
    <w:rsid w:val="00E3101C"/>
    <w:rsid w:val="00E3104F"/>
    <w:rsid w:val="00E31117"/>
    <w:rsid w:val="00E31243"/>
    <w:rsid w:val="00E31271"/>
    <w:rsid w:val="00E31290"/>
    <w:rsid w:val="00E31309"/>
    <w:rsid w:val="00E3157D"/>
    <w:rsid w:val="00E31749"/>
    <w:rsid w:val="00E31856"/>
    <w:rsid w:val="00E318A2"/>
    <w:rsid w:val="00E318C4"/>
    <w:rsid w:val="00E31922"/>
    <w:rsid w:val="00E3198C"/>
    <w:rsid w:val="00E3199E"/>
    <w:rsid w:val="00E31AFE"/>
    <w:rsid w:val="00E31CE1"/>
    <w:rsid w:val="00E31D6A"/>
    <w:rsid w:val="00E31D85"/>
    <w:rsid w:val="00E31DD7"/>
    <w:rsid w:val="00E31E27"/>
    <w:rsid w:val="00E31E6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26"/>
    <w:rsid w:val="00E33388"/>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16"/>
    <w:rsid w:val="00E35A6F"/>
    <w:rsid w:val="00E35ACA"/>
    <w:rsid w:val="00E35BBD"/>
    <w:rsid w:val="00E35C56"/>
    <w:rsid w:val="00E35CC3"/>
    <w:rsid w:val="00E3612B"/>
    <w:rsid w:val="00E361DF"/>
    <w:rsid w:val="00E36278"/>
    <w:rsid w:val="00E362CC"/>
    <w:rsid w:val="00E3633E"/>
    <w:rsid w:val="00E363CD"/>
    <w:rsid w:val="00E364D5"/>
    <w:rsid w:val="00E366C4"/>
    <w:rsid w:val="00E3680A"/>
    <w:rsid w:val="00E368CB"/>
    <w:rsid w:val="00E36983"/>
    <w:rsid w:val="00E3698C"/>
    <w:rsid w:val="00E36C23"/>
    <w:rsid w:val="00E36C6C"/>
    <w:rsid w:val="00E36D93"/>
    <w:rsid w:val="00E37048"/>
    <w:rsid w:val="00E37254"/>
    <w:rsid w:val="00E373AB"/>
    <w:rsid w:val="00E373C7"/>
    <w:rsid w:val="00E376D5"/>
    <w:rsid w:val="00E3775C"/>
    <w:rsid w:val="00E37788"/>
    <w:rsid w:val="00E3798B"/>
    <w:rsid w:val="00E37CA9"/>
    <w:rsid w:val="00E37F13"/>
    <w:rsid w:val="00E40255"/>
    <w:rsid w:val="00E40269"/>
    <w:rsid w:val="00E4058C"/>
    <w:rsid w:val="00E4066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27"/>
    <w:rsid w:val="00E4298A"/>
    <w:rsid w:val="00E42A5A"/>
    <w:rsid w:val="00E42AAC"/>
    <w:rsid w:val="00E42B58"/>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98C"/>
    <w:rsid w:val="00E43DDE"/>
    <w:rsid w:val="00E44027"/>
    <w:rsid w:val="00E4406A"/>
    <w:rsid w:val="00E4412B"/>
    <w:rsid w:val="00E44145"/>
    <w:rsid w:val="00E44254"/>
    <w:rsid w:val="00E442CB"/>
    <w:rsid w:val="00E44878"/>
    <w:rsid w:val="00E449A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CE8"/>
    <w:rsid w:val="00E45E3E"/>
    <w:rsid w:val="00E45E49"/>
    <w:rsid w:val="00E45E5A"/>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EC8"/>
    <w:rsid w:val="00E47FAD"/>
    <w:rsid w:val="00E500D6"/>
    <w:rsid w:val="00E500FC"/>
    <w:rsid w:val="00E50274"/>
    <w:rsid w:val="00E50281"/>
    <w:rsid w:val="00E505D5"/>
    <w:rsid w:val="00E50716"/>
    <w:rsid w:val="00E50806"/>
    <w:rsid w:val="00E50945"/>
    <w:rsid w:val="00E5094C"/>
    <w:rsid w:val="00E50971"/>
    <w:rsid w:val="00E50A4E"/>
    <w:rsid w:val="00E50CDA"/>
    <w:rsid w:val="00E50DD8"/>
    <w:rsid w:val="00E50DFE"/>
    <w:rsid w:val="00E50F9E"/>
    <w:rsid w:val="00E51051"/>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203D"/>
    <w:rsid w:val="00E520E1"/>
    <w:rsid w:val="00E5269D"/>
    <w:rsid w:val="00E5290C"/>
    <w:rsid w:val="00E52A71"/>
    <w:rsid w:val="00E52D76"/>
    <w:rsid w:val="00E52DD3"/>
    <w:rsid w:val="00E52F1F"/>
    <w:rsid w:val="00E52F51"/>
    <w:rsid w:val="00E52F72"/>
    <w:rsid w:val="00E52FCF"/>
    <w:rsid w:val="00E531AA"/>
    <w:rsid w:val="00E53350"/>
    <w:rsid w:val="00E533D1"/>
    <w:rsid w:val="00E534AC"/>
    <w:rsid w:val="00E534C8"/>
    <w:rsid w:val="00E53533"/>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4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077"/>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22"/>
    <w:rsid w:val="00E65E39"/>
    <w:rsid w:val="00E65ED9"/>
    <w:rsid w:val="00E65EE3"/>
    <w:rsid w:val="00E65F13"/>
    <w:rsid w:val="00E65F74"/>
    <w:rsid w:val="00E6601E"/>
    <w:rsid w:val="00E661C4"/>
    <w:rsid w:val="00E662F5"/>
    <w:rsid w:val="00E6657E"/>
    <w:rsid w:val="00E665B7"/>
    <w:rsid w:val="00E666F6"/>
    <w:rsid w:val="00E66831"/>
    <w:rsid w:val="00E66901"/>
    <w:rsid w:val="00E66B17"/>
    <w:rsid w:val="00E66BD3"/>
    <w:rsid w:val="00E66BEB"/>
    <w:rsid w:val="00E66C0D"/>
    <w:rsid w:val="00E66E16"/>
    <w:rsid w:val="00E66F25"/>
    <w:rsid w:val="00E66FB6"/>
    <w:rsid w:val="00E6702A"/>
    <w:rsid w:val="00E67260"/>
    <w:rsid w:val="00E6730D"/>
    <w:rsid w:val="00E67362"/>
    <w:rsid w:val="00E673B0"/>
    <w:rsid w:val="00E673BB"/>
    <w:rsid w:val="00E673DC"/>
    <w:rsid w:val="00E67420"/>
    <w:rsid w:val="00E6749B"/>
    <w:rsid w:val="00E67649"/>
    <w:rsid w:val="00E67819"/>
    <w:rsid w:val="00E67862"/>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EEC"/>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B54"/>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05D"/>
    <w:rsid w:val="00E7323F"/>
    <w:rsid w:val="00E73314"/>
    <w:rsid w:val="00E7357E"/>
    <w:rsid w:val="00E735AC"/>
    <w:rsid w:val="00E7373B"/>
    <w:rsid w:val="00E7373C"/>
    <w:rsid w:val="00E73A80"/>
    <w:rsid w:val="00E73B92"/>
    <w:rsid w:val="00E73FEB"/>
    <w:rsid w:val="00E74013"/>
    <w:rsid w:val="00E7409D"/>
    <w:rsid w:val="00E74365"/>
    <w:rsid w:val="00E743EB"/>
    <w:rsid w:val="00E744EB"/>
    <w:rsid w:val="00E7450D"/>
    <w:rsid w:val="00E74CC3"/>
    <w:rsid w:val="00E74D86"/>
    <w:rsid w:val="00E75037"/>
    <w:rsid w:val="00E75044"/>
    <w:rsid w:val="00E75082"/>
    <w:rsid w:val="00E750FF"/>
    <w:rsid w:val="00E752B2"/>
    <w:rsid w:val="00E7530A"/>
    <w:rsid w:val="00E75404"/>
    <w:rsid w:val="00E754AD"/>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CAD"/>
    <w:rsid w:val="00E76D46"/>
    <w:rsid w:val="00E76DE0"/>
    <w:rsid w:val="00E76FBA"/>
    <w:rsid w:val="00E770EA"/>
    <w:rsid w:val="00E771DA"/>
    <w:rsid w:val="00E775CD"/>
    <w:rsid w:val="00E77761"/>
    <w:rsid w:val="00E7786B"/>
    <w:rsid w:val="00E77A4B"/>
    <w:rsid w:val="00E77F3A"/>
    <w:rsid w:val="00E77F57"/>
    <w:rsid w:val="00E8001E"/>
    <w:rsid w:val="00E80150"/>
    <w:rsid w:val="00E80237"/>
    <w:rsid w:val="00E802E1"/>
    <w:rsid w:val="00E8042B"/>
    <w:rsid w:val="00E8058B"/>
    <w:rsid w:val="00E80682"/>
    <w:rsid w:val="00E80A20"/>
    <w:rsid w:val="00E80C10"/>
    <w:rsid w:val="00E80C33"/>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8B5"/>
    <w:rsid w:val="00E81903"/>
    <w:rsid w:val="00E81A03"/>
    <w:rsid w:val="00E81B4E"/>
    <w:rsid w:val="00E81B98"/>
    <w:rsid w:val="00E81D3B"/>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7F5"/>
    <w:rsid w:val="00E8497D"/>
    <w:rsid w:val="00E84A02"/>
    <w:rsid w:val="00E84A4E"/>
    <w:rsid w:val="00E84CE9"/>
    <w:rsid w:val="00E84F77"/>
    <w:rsid w:val="00E8524A"/>
    <w:rsid w:val="00E8535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6EF5"/>
    <w:rsid w:val="00E87106"/>
    <w:rsid w:val="00E8719D"/>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A3D"/>
    <w:rsid w:val="00E90B8A"/>
    <w:rsid w:val="00E90BA6"/>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DC7"/>
    <w:rsid w:val="00E91E11"/>
    <w:rsid w:val="00E91E8C"/>
    <w:rsid w:val="00E92096"/>
    <w:rsid w:val="00E921D8"/>
    <w:rsid w:val="00E9242F"/>
    <w:rsid w:val="00E92488"/>
    <w:rsid w:val="00E92542"/>
    <w:rsid w:val="00E927F9"/>
    <w:rsid w:val="00E928FC"/>
    <w:rsid w:val="00E92B21"/>
    <w:rsid w:val="00E92C05"/>
    <w:rsid w:val="00E92CBD"/>
    <w:rsid w:val="00E92E2C"/>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892"/>
    <w:rsid w:val="00E94957"/>
    <w:rsid w:val="00E94976"/>
    <w:rsid w:val="00E949FB"/>
    <w:rsid w:val="00E94B92"/>
    <w:rsid w:val="00E94CE9"/>
    <w:rsid w:val="00E94F2F"/>
    <w:rsid w:val="00E94FC2"/>
    <w:rsid w:val="00E95158"/>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20"/>
    <w:rsid w:val="00E9624B"/>
    <w:rsid w:val="00E962D0"/>
    <w:rsid w:val="00E963C5"/>
    <w:rsid w:val="00E96485"/>
    <w:rsid w:val="00E9655D"/>
    <w:rsid w:val="00E9666F"/>
    <w:rsid w:val="00E966BF"/>
    <w:rsid w:val="00E967DE"/>
    <w:rsid w:val="00E96B64"/>
    <w:rsid w:val="00E96B8D"/>
    <w:rsid w:val="00E96C85"/>
    <w:rsid w:val="00E96D1C"/>
    <w:rsid w:val="00E972DD"/>
    <w:rsid w:val="00E9735F"/>
    <w:rsid w:val="00E973AC"/>
    <w:rsid w:val="00E97402"/>
    <w:rsid w:val="00E97454"/>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835"/>
    <w:rsid w:val="00EA1ADE"/>
    <w:rsid w:val="00EA1B56"/>
    <w:rsid w:val="00EA1B77"/>
    <w:rsid w:val="00EA1C13"/>
    <w:rsid w:val="00EA1DA2"/>
    <w:rsid w:val="00EA1E36"/>
    <w:rsid w:val="00EA1E5F"/>
    <w:rsid w:val="00EA1F34"/>
    <w:rsid w:val="00EA20D4"/>
    <w:rsid w:val="00EA21CB"/>
    <w:rsid w:val="00EA237D"/>
    <w:rsid w:val="00EA251E"/>
    <w:rsid w:val="00EA25F9"/>
    <w:rsid w:val="00EA260D"/>
    <w:rsid w:val="00EA275A"/>
    <w:rsid w:val="00EA2925"/>
    <w:rsid w:val="00EA299F"/>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95"/>
    <w:rsid w:val="00EA43C0"/>
    <w:rsid w:val="00EA451E"/>
    <w:rsid w:val="00EA45BF"/>
    <w:rsid w:val="00EA4633"/>
    <w:rsid w:val="00EA4717"/>
    <w:rsid w:val="00EA4826"/>
    <w:rsid w:val="00EA4913"/>
    <w:rsid w:val="00EA4B0E"/>
    <w:rsid w:val="00EA4C85"/>
    <w:rsid w:val="00EA4D72"/>
    <w:rsid w:val="00EA4E9F"/>
    <w:rsid w:val="00EA4EC4"/>
    <w:rsid w:val="00EA4F30"/>
    <w:rsid w:val="00EA4F63"/>
    <w:rsid w:val="00EA52AE"/>
    <w:rsid w:val="00EA5570"/>
    <w:rsid w:val="00EA57EA"/>
    <w:rsid w:val="00EA58EB"/>
    <w:rsid w:val="00EA5928"/>
    <w:rsid w:val="00EA59DB"/>
    <w:rsid w:val="00EA5D51"/>
    <w:rsid w:val="00EA5ED6"/>
    <w:rsid w:val="00EA60AA"/>
    <w:rsid w:val="00EA6280"/>
    <w:rsid w:val="00EA639F"/>
    <w:rsid w:val="00EA64B9"/>
    <w:rsid w:val="00EA652A"/>
    <w:rsid w:val="00EA6581"/>
    <w:rsid w:val="00EA6602"/>
    <w:rsid w:val="00EA6644"/>
    <w:rsid w:val="00EA67E1"/>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045"/>
    <w:rsid w:val="00EB0253"/>
    <w:rsid w:val="00EB034D"/>
    <w:rsid w:val="00EB03CC"/>
    <w:rsid w:val="00EB0648"/>
    <w:rsid w:val="00EB06E6"/>
    <w:rsid w:val="00EB08A9"/>
    <w:rsid w:val="00EB090F"/>
    <w:rsid w:val="00EB0A71"/>
    <w:rsid w:val="00EB0A80"/>
    <w:rsid w:val="00EB0A96"/>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1CC2"/>
    <w:rsid w:val="00EB2126"/>
    <w:rsid w:val="00EB24F2"/>
    <w:rsid w:val="00EB2531"/>
    <w:rsid w:val="00EB2587"/>
    <w:rsid w:val="00EB26E0"/>
    <w:rsid w:val="00EB2B8A"/>
    <w:rsid w:val="00EB2E86"/>
    <w:rsid w:val="00EB2FD4"/>
    <w:rsid w:val="00EB30E8"/>
    <w:rsid w:val="00EB3323"/>
    <w:rsid w:val="00EB34A0"/>
    <w:rsid w:val="00EB36E4"/>
    <w:rsid w:val="00EB3830"/>
    <w:rsid w:val="00EB3B59"/>
    <w:rsid w:val="00EB3E81"/>
    <w:rsid w:val="00EB3ED9"/>
    <w:rsid w:val="00EB40F0"/>
    <w:rsid w:val="00EB41FE"/>
    <w:rsid w:val="00EB42B7"/>
    <w:rsid w:val="00EB438F"/>
    <w:rsid w:val="00EB43EF"/>
    <w:rsid w:val="00EB4417"/>
    <w:rsid w:val="00EB4558"/>
    <w:rsid w:val="00EB4835"/>
    <w:rsid w:val="00EB485F"/>
    <w:rsid w:val="00EB4961"/>
    <w:rsid w:val="00EB49C3"/>
    <w:rsid w:val="00EB4AFC"/>
    <w:rsid w:val="00EB4B41"/>
    <w:rsid w:val="00EB4B84"/>
    <w:rsid w:val="00EB4C47"/>
    <w:rsid w:val="00EB4C93"/>
    <w:rsid w:val="00EB4D13"/>
    <w:rsid w:val="00EB4D28"/>
    <w:rsid w:val="00EB4F41"/>
    <w:rsid w:val="00EB51A3"/>
    <w:rsid w:val="00EB5240"/>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2FD"/>
    <w:rsid w:val="00EB6438"/>
    <w:rsid w:val="00EB683E"/>
    <w:rsid w:val="00EB6857"/>
    <w:rsid w:val="00EB6942"/>
    <w:rsid w:val="00EB6A0B"/>
    <w:rsid w:val="00EB6B5B"/>
    <w:rsid w:val="00EB6D12"/>
    <w:rsid w:val="00EB6DED"/>
    <w:rsid w:val="00EB6E39"/>
    <w:rsid w:val="00EB6F02"/>
    <w:rsid w:val="00EB6FBA"/>
    <w:rsid w:val="00EB701C"/>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03"/>
    <w:rsid w:val="00EC1279"/>
    <w:rsid w:val="00EC16DA"/>
    <w:rsid w:val="00EC1707"/>
    <w:rsid w:val="00EC1796"/>
    <w:rsid w:val="00EC1AA5"/>
    <w:rsid w:val="00EC1ABD"/>
    <w:rsid w:val="00EC1B01"/>
    <w:rsid w:val="00EC1CBC"/>
    <w:rsid w:val="00EC1D37"/>
    <w:rsid w:val="00EC1E08"/>
    <w:rsid w:val="00EC1EA7"/>
    <w:rsid w:val="00EC1EDA"/>
    <w:rsid w:val="00EC1F01"/>
    <w:rsid w:val="00EC1F11"/>
    <w:rsid w:val="00EC1F84"/>
    <w:rsid w:val="00EC1FE7"/>
    <w:rsid w:val="00EC205B"/>
    <w:rsid w:val="00EC21DD"/>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C4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78"/>
    <w:rsid w:val="00EC6B80"/>
    <w:rsid w:val="00EC6D6B"/>
    <w:rsid w:val="00EC6E08"/>
    <w:rsid w:val="00EC72F7"/>
    <w:rsid w:val="00EC752A"/>
    <w:rsid w:val="00EC762F"/>
    <w:rsid w:val="00EC7809"/>
    <w:rsid w:val="00EC7A3E"/>
    <w:rsid w:val="00EC7D69"/>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66B"/>
    <w:rsid w:val="00ED4681"/>
    <w:rsid w:val="00ED47FC"/>
    <w:rsid w:val="00ED4836"/>
    <w:rsid w:val="00ED4A8C"/>
    <w:rsid w:val="00ED4BB5"/>
    <w:rsid w:val="00ED4C28"/>
    <w:rsid w:val="00ED4C37"/>
    <w:rsid w:val="00ED4C41"/>
    <w:rsid w:val="00ED4D08"/>
    <w:rsid w:val="00ED4D1A"/>
    <w:rsid w:val="00ED4DD8"/>
    <w:rsid w:val="00ED4E36"/>
    <w:rsid w:val="00ED4F3A"/>
    <w:rsid w:val="00ED4FA1"/>
    <w:rsid w:val="00ED52A9"/>
    <w:rsid w:val="00ED538E"/>
    <w:rsid w:val="00ED53CA"/>
    <w:rsid w:val="00ED54F2"/>
    <w:rsid w:val="00ED5502"/>
    <w:rsid w:val="00ED590E"/>
    <w:rsid w:val="00ED59C0"/>
    <w:rsid w:val="00ED59E7"/>
    <w:rsid w:val="00ED5BF7"/>
    <w:rsid w:val="00ED5D67"/>
    <w:rsid w:val="00ED5E8E"/>
    <w:rsid w:val="00ED5FE8"/>
    <w:rsid w:val="00ED61D0"/>
    <w:rsid w:val="00ED6388"/>
    <w:rsid w:val="00ED63B5"/>
    <w:rsid w:val="00ED64E5"/>
    <w:rsid w:val="00ED662F"/>
    <w:rsid w:val="00ED684D"/>
    <w:rsid w:val="00ED68C5"/>
    <w:rsid w:val="00ED6915"/>
    <w:rsid w:val="00ED6C0F"/>
    <w:rsid w:val="00ED6C71"/>
    <w:rsid w:val="00ED6C9E"/>
    <w:rsid w:val="00ED6EAD"/>
    <w:rsid w:val="00ED6F98"/>
    <w:rsid w:val="00ED7011"/>
    <w:rsid w:val="00ED70E6"/>
    <w:rsid w:val="00ED7213"/>
    <w:rsid w:val="00ED7247"/>
    <w:rsid w:val="00ED75F6"/>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4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DC1"/>
    <w:rsid w:val="00EE3E0A"/>
    <w:rsid w:val="00EE3FF9"/>
    <w:rsid w:val="00EE4015"/>
    <w:rsid w:val="00EE414D"/>
    <w:rsid w:val="00EE41B8"/>
    <w:rsid w:val="00EE4255"/>
    <w:rsid w:val="00EE4280"/>
    <w:rsid w:val="00EE42E2"/>
    <w:rsid w:val="00EE433A"/>
    <w:rsid w:val="00EE443C"/>
    <w:rsid w:val="00EE4693"/>
    <w:rsid w:val="00EE4942"/>
    <w:rsid w:val="00EE4A6D"/>
    <w:rsid w:val="00EE4C06"/>
    <w:rsid w:val="00EE4CC4"/>
    <w:rsid w:val="00EE4F6C"/>
    <w:rsid w:val="00EE51F7"/>
    <w:rsid w:val="00EE5C15"/>
    <w:rsid w:val="00EE5C60"/>
    <w:rsid w:val="00EE5CAE"/>
    <w:rsid w:val="00EE5CC3"/>
    <w:rsid w:val="00EE5EE2"/>
    <w:rsid w:val="00EE5FE5"/>
    <w:rsid w:val="00EE60B3"/>
    <w:rsid w:val="00EE60D4"/>
    <w:rsid w:val="00EE612F"/>
    <w:rsid w:val="00EE6717"/>
    <w:rsid w:val="00EE67D6"/>
    <w:rsid w:val="00EE686A"/>
    <w:rsid w:val="00EE6BBB"/>
    <w:rsid w:val="00EE6CA7"/>
    <w:rsid w:val="00EE6DBF"/>
    <w:rsid w:val="00EE6F11"/>
    <w:rsid w:val="00EE6F7A"/>
    <w:rsid w:val="00EE7214"/>
    <w:rsid w:val="00EE725E"/>
    <w:rsid w:val="00EE72DC"/>
    <w:rsid w:val="00EE73F0"/>
    <w:rsid w:val="00EE7406"/>
    <w:rsid w:val="00EE76DC"/>
    <w:rsid w:val="00EE7806"/>
    <w:rsid w:val="00EE785A"/>
    <w:rsid w:val="00EE7A07"/>
    <w:rsid w:val="00EE7A37"/>
    <w:rsid w:val="00EE7CE0"/>
    <w:rsid w:val="00EE7CE2"/>
    <w:rsid w:val="00EE7E66"/>
    <w:rsid w:val="00EE7F3E"/>
    <w:rsid w:val="00EF0182"/>
    <w:rsid w:val="00EF022F"/>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B2C"/>
    <w:rsid w:val="00EF3C0D"/>
    <w:rsid w:val="00EF3C1E"/>
    <w:rsid w:val="00EF41D7"/>
    <w:rsid w:val="00EF42E8"/>
    <w:rsid w:val="00EF43C0"/>
    <w:rsid w:val="00EF43FD"/>
    <w:rsid w:val="00EF477F"/>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5E30"/>
    <w:rsid w:val="00EF627E"/>
    <w:rsid w:val="00EF62D5"/>
    <w:rsid w:val="00EF630B"/>
    <w:rsid w:val="00EF63BA"/>
    <w:rsid w:val="00EF664B"/>
    <w:rsid w:val="00EF66CA"/>
    <w:rsid w:val="00EF66F7"/>
    <w:rsid w:val="00EF6757"/>
    <w:rsid w:val="00EF6B08"/>
    <w:rsid w:val="00EF6B62"/>
    <w:rsid w:val="00EF704C"/>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1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38"/>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3C"/>
    <w:rsid w:val="00F03C8D"/>
    <w:rsid w:val="00F03C9B"/>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6E85"/>
    <w:rsid w:val="00F07008"/>
    <w:rsid w:val="00F07012"/>
    <w:rsid w:val="00F07041"/>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1F15"/>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4FC"/>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48"/>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7B0"/>
    <w:rsid w:val="00F169A6"/>
    <w:rsid w:val="00F16C22"/>
    <w:rsid w:val="00F16C4F"/>
    <w:rsid w:val="00F16CF5"/>
    <w:rsid w:val="00F16DAF"/>
    <w:rsid w:val="00F16EBE"/>
    <w:rsid w:val="00F16FD7"/>
    <w:rsid w:val="00F17003"/>
    <w:rsid w:val="00F17088"/>
    <w:rsid w:val="00F17231"/>
    <w:rsid w:val="00F1727B"/>
    <w:rsid w:val="00F172B0"/>
    <w:rsid w:val="00F174A3"/>
    <w:rsid w:val="00F1799C"/>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92F"/>
    <w:rsid w:val="00F209D1"/>
    <w:rsid w:val="00F20BA5"/>
    <w:rsid w:val="00F20BDB"/>
    <w:rsid w:val="00F20F04"/>
    <w:rsid w:val="00F211A8"/>
    <w:rsid w:val="00F212AC"/>
    <w:rsid w:val="00F21326"/>
    <w:rsid w:val="00F21346"/>
    <w:rsid w:val="00F214AA"/>
    <w:rsid w:val="00F2164E"/>
    <w:rsid w:val="00F21819"/>
    <w:rsid w:val="00F218A8"/>
    <w:rsid w:val="00F218B1"/>
    <w:rsid w:val="00F2193E"/>
    <w:rsid w:val="00F21BE3"/>
    <w:rsid w:val="00F21D50"/>
    <w:rsid w:val="00F21EF1"/>
    <w:rsid w:val="00F21F0A"/>
    <w:rsid w:val="00F21FB3"/>
    <w:rsid w:val="00F2203C"/>
    <w:rsid w:val="00F221A4"/>
    <w:rsid w:val="00F2230C"/>
    <w:rsid w:val="00F22434"/>
    <w:rsid w:val="00F22455"/>
    <w:rsid w:val="00F224BC"/>
    <w:rsid w:val="00F2251E"/>
    <w:rsid w:val="00F2261C"/>
    <w:rsid w:val="00F2288C"/>
    <w:rsid w:val="00F22998"/>
    <w:rsid w:val="00F22E07"/>
    <w:rsid w:val="00F22F3D"/>
    <w:rsid w:val="00F22FB9"/>
    <w:rsid w:val="00F230B8"/>
    <w:rsid w:val="00F23323"/>
    <w:rsid w:val="00F23631"/>
    <w:rsid w:val="00F23639"/>
    <w:rsid w:val="00F236EA"/>
    <w:rsid w:val="00F23738"/>
    <w:rsid w:val="00F23753"/>
    <w:rsid w:val="00F23A84"/>
    <w:rsid w:val="00F23BB4"/>
    <w:rsid w:val="00F23C30"/>
    <w:rsid w:val="00F23C82"/>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836"/>
    <w:rsid w:val="00F24A91"/>
    <w:rsid w:val="00F24AE0"/>
    <w:rsid w:val="00F24B15"/>
    <w:rsid w:val="00F24EC7"/>
    <w:rsid w:val="00F251FA"/>
    <w:rsid w:val="00F252D0"/>
    <w:rsid w:val="00F254F7"/>
    <w:rsid w:val="00F2555D"/>
    <w:rsid w:val="00F255B7"/>
    <w:rsid w:val="00F2575C"/>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0B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1A4"/>
    <w:rsid w:val="00F272D9"/>
    <w:rsid w:val="00F274DE"/>
    <w:rsid w:val="00F27594"/>
    <w:rsid w:val="00F27752"/>
    <w:rsid w:val="00F27874"/>
    <w:rsid w:val="00F278A9"/>
    <w:rsid w:val="00F279FD"/>
    <w:rsid w:val="00F27A80"/>
    <w:rsid w:val="00F27B05"/>
    <w:rsid w:val="00F27BA7"/>
    <w:rsid w:val="00F27D68"/>
    <w:rsid w:val="00F27F46"/>
    <w:rsid w:val="00F27FB3"/>
    <w:rsid w:val="00F3004D"/>
    <w:rsid w:val="00F300C0"/>
    <w:rsid w:val="00F30263"/>
    <w:rsid w:val="00F3047B"/>
    <w:rsid w:val="00F3051B"/>
    <w:rsid w:val="00F306E4"/>
    <w:rsid w:val="00F3076B"/>
    <w:rsid w:val="00F307BA"/>
    <w:rsid w:val="00F3095F"/>
    <w:rsid w:val="00F30972"/>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C00"/>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08"/>
    <w:rsid w:val="00F32E22"/>
    <w:rsid w:val="00F32E31"/>
    <w:rsid w:val="00F32F80"/>
    <w:rsid w:val="00F32FB2"/>
    <w:rsid w:val="00F32FE6"/>
    <w:rsid w:val="00F330D4"/>
    <w:rsid w:val="00F3311B"/>
    <w:rsid w:val="00F33291"/>
    <w:rsid w:val="00F333A5"/>
    <w:rsid w:val="00F33527"/>
    <w:rsid w:val="00F33BB6"/>
    <w:rsid w:val="00F33C00"/>
    <w:rsid w:val="00F33C4B"/>
    <w:rsid w:val="00F33DF3"/>
    <w:rsid w:val="00F33E28"/>
    <w:rsid w:val="00F33E96"/>
    <w:rsid w:val="00F33F77"/>
    <w:rsid w:val="00F34157"/>
    <w:rsid w:val="00F3415C"/>
    <w:rsid w:val="00F34247"/>
    <w:rsid w:val="00F34673"/>
    <w:rsid w:val="00F346C4"/>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38D"/>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E82"/>
    <w:rsid w:val="00F42F79"/>
    <w:rsid w:val="00F42F87"/>
    <w:rsid w:val="00F42F99"/>
    <w:rsid w:val="00F43165"/>
    <w:rsid w:val="00F4321F"/>
    <w:rsid w:val="00F43294"/>
    <w:rsid w:val="00F432F2"/>
    <w:rsid w:val="00F43404"/>
    <w:rsid w:val="00F43684"/>
    <w:rsid w:val="00F43746"/>
    <w:rsid w:val="00F43824"/>
    <w:rsid w:val="00F4387E"/>
    <w:rsid w:val="00F43905"/>
    <w:rsid w:val="00F43959"/>
    <w:rsid w:val="00F43983"/>
    <w:rsid w:val="00F43999"/>
    <w:rsid w:val="00F43A83"/>
    <w:rsid w:val="00F43B79"/>
    <w:rsid w:val="00F43CF4"/>
    <w:rsid w:val="00F43D1B"/>
    <w:rsid w:val="00F43F7D"/>
    <w:rsid w:val="00F43FD2"/>
    <w:rsid w:val="00F4434F"/>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F5"/>
    <w:rsid w:val="00F466B7"/>
    <w:rsid w:val="00F46700"/>
    <w:rsid w:val="00F46797"/>
    <w:rsid w:val="00F468D5"/>
    <w:rsid w:val="00F46982"/>
    <w:rsid w:val="00F469CC"/>
    <w:rsid w:val="00F469D5"/>
    <w:rsid w:val="00F46B34"/>
    <w:rsid w:val="00F46B3A"/>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538"/>
    <w:rsid w:val="00F477E0"/>
    <w:rsid w:val="00F47846"/>
    <w:rsid w:val="00F47B8E"/>
    <w:rsid w:val="00F5001F"/>
    <w:rsid w:val="00F50067"/>
    <w:rsid w:val="00F5028C"/>
    <w:rsid w:val="00F50316"/>
    <w:rsid w:val="00F5039D"/>
    <w:rsid w:val="00F503F5"/>
    <w:rsid w:val="00F504DA"/>
    <w:rsid w:val="00F505D4"/>
    <w:rsid w:val="00F5067F"/>
    <w:rsid w:val="00F509A0"/>
    <w:rsid w:val="00F50BEF"/>
    <w:rsid w:val="00F50D1C"/>
    <w:rsid w:val="00F50F2F"/>
    <w:rsid w:val="00F50FFA"/>
    <w:rsid w:val="00F5105A"/>
    <w:rsid w:val="00F51159"/>
    <w:rsid w:val="00F51291"/>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397"/>
    <w:rsid w:val="00F53488"/>
    <w:rsid w:val="00F534F3"/>
    <w:rsid w:val="00F53A44"/>
    <w:rsid w:val="00F53ACA"/>
    <w:rsid w:val="00F53B31"/>
    <w:rsid w:val="00F53BC3"/>
    <w:rsid w:val="00F53EAD"/>
    <w:rsid w:val="00F540FD"/>
    <w:rsid w:val="00F542DA"/>
    <w:rsid w:val="00F543F0"/>
    <w:rsid w:val="00F5467C"/>
    <w:rsid w:val="00F54773"/>
    <w:rsid w:val="00F54B1A"/>
    <w:rsid w:val="00F54B2D"/>
    <w:rsid w:val="00F54BB5"/>
    <w:rsid w:val="00F54BEB"/>
    <w:rsid w:val="00F54C29"/>
    <w:rsid w:val="00F54D13"/>
    <w:rsid w:val="00F54D14"/>
    <w:rsid w:val="00F54E0D"/>
    <w:rsid w:val="00F54ED6"/>
    <w:rsid w:val="00F5505F"/>
    <w:rsid w:val="00F55155"/>
    <w:rsid w:val="00F55277"/>
    <w:rsid w:val="00F5533B"/>
    <w:rsid w:val="00F553E2"/>
    <w:rsid w:val="00F55701"/>
    <w:rsid w:val="00F5573F"/>
    <w:rsid w:val="00F557F6"/>
    <w:rsid w:val="00F55830"/>
    <w:rsid w:val="00F55A08"/>
    <w:rsid w:val="00F55B77"/>
    <w:rsid w:val="00F55E27"/>
    <w:rsid w:val="00F56001"/>
    <w:rsid w:val="00F56079"/>
    <w:rsid w:val="00F56139"/>
    <w:rsid w:val="00F56162"/>
    <w:rsid w:val="00F561E1"/>
    <w:rsid w:val="00F56245"/>
    <w:rsid w:val="00F5648C"/>
    <w:rsid w:val="00F5652C"/>
    <w:rsid w:val="00F565FA"/>
    <w:rsid w:val="00F5690A"/>
    <w:rsid w:val="00F56D75"/>
    <w:rsid w:val="00F56F45"/>
    <w:rsid w:val="00F57002"/>
    <w:rsid w:val="00F570C6"/>
    <w:rsid w:val="00F57398"/>
    <w:rsid w:val="00F57631"/>
    <w:rsid w:val="00F576AE"/>
    <w:rsid w:val="00F577E8"/>
    <w:rsid w:val="00F578F8"/>
    <w:rsid w:val="00F57978"/>
    <w:rsid w:val="00F579D3"/>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59C"/>
    <w:rsid w:val="00F60603"/>
    <w:rsid w:val="00F60706"/>
    <w:rsid w:val="00F6075C"/>
    <w:rsid w:val="00F60760"/>
    <w:rsid w:val="00F60794"/>
    <w:rsid w:val="00F60894"/>
    <w:rsid w:val="00F60AB1"/>
    <w:rsid w:val="00F60B10"/>
    <w:rsid w:val="00F60B69"/>
    <w:rsid w:val="00F60D6C"/>
    <w:rsid w:val="00F60DC8"/>
    <w:rsid w:val="00F60F14"/>
    <w:rsid w:val="00F60F1D"/>
    <w:rsid w:val="00F6105A"/>
    <w:rsid w:val="00F61162"/>
    <w:rsid w:val="00F61172"/>
    <w:rsid w:val="00F611EB"/>
    <w:rsid w:val="00F61488"/>
    <w:rsid w:val="00F6148B"/>
    <w:rsid w:val="00F61571"/>
    <w:rsid w:val="00F616EA"/>
    <w:rsid w:val="00F61797"/>
    <w:rsid w:val="00F619BB"/>
    <w:rsid w:val="00F61AF2"/>
    <w:rsid w:val="00F61C08"/>
    <w:rsid w:val="00F61C6B"/>
    <w:rsid w:val="00F61CEA"/>
    <w:rsid w:val="00F61D62"/>
    <w:rsid w:val="00F61DA7"/>
    <w:rsid w:val="00F61DDC"/>
    <w:rsid w:val="00F61E5D"/>
    <w:rsid w:val="00F61E99"/>
    <w:rsid w:val="00F62069"/>
    <w:rsid w:val="00F6211B"/>
    <w:rsid w:val="00F6211D"/>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BED"/>
    <w:rsid w:val="00F64CA3"/>
    <w:rsid w:val="00F64CAF"/>
    <w:rsid w:val="00F64CFB"/>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6E33"/>
    <w:rsid w:val="00F6714D"/>
    <w:rsid w:val="00F6763C"/>
    <w:rsid w:val="00F6764F"/>
    <w:rsid w:val="00F6778E"/>
    <w:rsid w:val="00F6787E"/>
    <w:rsid w:val="00F67984"/>
    <w:rsid w:val="00F67AB2"/>
    <w:rsid w:val="00F67B39"/>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359"/>
    <w:rsid w:val="00F72625"/>
    <w:rsid w:val="00F72693"/>
    <w:rsid w:val="00F72771"/>
    <w:rsid w:val="00F72C82"/>
    <w:rsid w:val="00F72CE1"/>
    <w:rsid w:val="00F72D81"/>
    <w:rsid w:val="00F731F2"/>
    <w:rsid w:val="00F7320D"/>
    <w:rsid w:val="00F73259"/>
    <w:rsid w:val="00F7342B"/>
    <w:rsid w:val="00F73549"/>
    <w:rsid w:val="00F7360C"/>
    <w:rsid w:val="00F73634"/>
    <w:rsid w:val="00F736FF"/>
    <w:rsid w:val="00F73768"/>
    <w:rsid w:val="00F7378B"/>
    <w:rsid w:val="00F73B13"/>
    <w:rsid w:val="00F73B6D"/>
    <w:rsid w:val="00F73C63"/>
    <w:rsid w:val="00F73D4F"/>
    <w:rsid w:val="00F73DD0"/>
    <w:rsid w:val="00F740C3"/>
    <w:rsid w:val="00F741B4"/>
    <w:rsid w:val="00F74211"/>
    <w:rsid w:val="00F7424E"/>
    <w:rsid w:val="00F74530"/>
    <w:rsid w:val="00F745BD"/>
    <w:rsid w:val="00F748D7"/>
    <w:rsid w:val="00F74AD8"/>
    <w:rsid w:val="00F74B9D"/>
    <w:rsid w:val="00F74D14"/>
    <w:rsid w:val="00F74EFF"/>
    <w:rsid w:val="00F74F7E"/>
    <w:rsid w:val="00F75200"/>
    <w:rsid w:val="00F75283"/>
    <w:rsid w:val="00F75467"/>
    <w:rsid w:val="00F75577"/>
    <w:rsid w:val="00F75594"/>
    <w:rsid w:val="00F75654"/>
    <w:rsid w:val="00F757C8"/>
    <w:rsid w:val="00F757CA"/>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DB"/>
    <w:rsid w:val="00F772E0"/>
    <w:rsid w:val="00F7743B"/>
    <w:rsid w:val="00F77BFA"/>
    <w:rsid w:val="00F77C8B"/>
    <w:rsid w:val="00F77C93"/>
    <w:rsid w:val="00F77CC1"/>
    <w:rsid w:val="00F77D5F"/>
    <w:rsid w:val="00F8024F"/>
    <w:rsid w:val="00F80463"/>
    <w:rsid w:val="00F804DD"/>
    <w:rsid w:val="00F80875"/>
    <w:rsid w:val="00F808D7"/>
    <w:rsid w:val="00F80A08"/>
    <w:rsid w:val="00F80A11"/>
    <w:rsid w:val="00F80CAA"/>
    <w:rsid w:val="00F80DF5"/>
    <w:rsid w:val="00F80E6C"/>
    <w:rsid w:val="00F80F2A"/>
    <w:rsid w:val="00F81077"/>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1"/>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7A7"/>
    <w:rsid w:val="00F858E9"/>
    <w:rsid w:val="00F85B31"/>
    <w:rsid w:val="00F85BB5"/>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DE0"/>
    <w:rsid w:val="00F86EF3"/>
    <w:rsid w:val="00F87076"/>
    <w:rsid w:val="00F8710D"/>
    <w:rsid w:val="00F872BD"/>
    <w:rsid w:val="00F872BE"/>
    <w:rsid w:val="00F8765B"/>
    <w:rsid w:val="00F877BE"/>
    <w:rsid w:val="00F87817"/>
    <w:rsid w:val="00F87877"/>
    <w:rsid w:val="00F8792B"/>
    <w:rsid w:val="00F87C9C"/>
    <w:rsid w:val="00F87D82"/>
    <w:rsid w:val="00F87DFC"/>
    <w:rsid w:val="00F87FD4"/>
    <w:rsid w:val="00F9036E"/>
    <w:rsid w:val="00F9054C"/>
    <w:rsid w:val="00F9057B"/>
    <w:rsid w:val="00F9083D"/>
    <w:rsid w:val="00F90CBC"/>
    <w:rsid w:val="00F9116D"/>
    <w:rsid w:val="00F9142E"/>
    <w:rsid w:val="00F91498"/>
    <w:rsid w:val="00F91791"/>
    <w:rsid w:val="00F917AA"/>
    <w:rsid w:val="00F9188B"/>
    <w:rsid w:val="00F91943"/>
    <w:rsid w:val="00F91960"/>
    <w:rsid w:val="00F91B73"/>
    <w:rsid w:val="00F91C91"/>
    <w:rsid w:val="00F91D52"/>
    <w:rsid w:val="00F91DD1"/>
    <w:rsid w:val="00F91F13"/>
    <w:rsid w:val="00F9212D"/>
    <w:rsid w:val="00F921E5"/>
    <w:rsid w:val="00F924FD"/>
    <w:rsid w:val="00F9253F"/>
    <w:rsid w:val="00F92574"/>
    <w:rsid w:val="00F925A5"/>
    <w:rsid w:val="00F925C6"/>
    <w:rsid w:val="00F9263D"/>
    <w:rsid w:val="00F926C8"/>
    <w:rsid w:val="00F9277C"/>
    <w:rsid w:val="00F92917"/>
    <w:rsid w:val="00F92AB7"/>
    <w:rsid w:val="00F92AEF"/>
    <w:rsid w:val="00F92B87"/>
    <w:rsid w:val="00F92C3B"/>
    <w:rsid w:val="00F92DD5"/>
    <w:rsid w:val="00F92DE6"/>
    <w:rsid w:val="00F92F03"/>
    <w:rsid w:val="00F92F43"/>
    <w:rsid w:val="00F92FF3"/>
    <w:rsid w:val="00F93447"/>
    <w:rsid w:val="00F93563"/>
    <w:rsid w:val="00F938B4"/>
    <w:rsid w:val="00F9390A"/>
    <w:rsid w:val="00F93A82"/>
    <w:rsid w:val="00F93D65"/>
    <w:rsid w:val="00F93E2D"/>
    <w:rsid w:val="00F93F9C"/>
    <w:rsid w:val="00F93FB1"/>
    <w:rsid w:val="00F93FCF"/>
    <w:rsid w:val="00F9418F"/>
    <w:rsid w:val="00F9421E"/>
    <w:rsid w:val="00F94302"/>
    <w:rsid w:val="00F943FC"/>
    <w:rsid w:val="00F9457C"/>
    <w:rsid w:val="00F94609"/>
    <w:rsid w:val="00F9498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A1F"/>
    <w:rsid w:val="00F95BBE"/>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CB4"/>
    <w:rsid w:val="00F97E5E"/>
    <w:rsid w:val="00F97F90"/>
    <w:rsid w:val="00F97F91"/>
    <w:rsid w:val="00FA0008"/>
    <w:rsid w:val="00FA0022"/>
    <w:rsid w:val="00FA007F"/>
    <w:rsid w:val="00FA00C3"/>
    <w:rsid w:val="00FA017E"/>
    <w:rsid w:val="00FA01EF"/>
    <w:rsid w:val="00FA04D3"/>
    <w:rsid w:val="00FA0630"/>
    <w:rsid w:val="00FA0912"/>
    <w:rsid w:val="00FA0A0E"/>
    <w:rsid w:val="00FA0B4C"/>
    <w:rsid w:val="00FA0B84"/>
    <w:rsid w:val="00FA0C23"/>
    <w:rsid w:val="00FA0E25"/>
    <w:rsid w:val="00FA0F22"/>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DF3"/>
    <w:rsid w:val="00FA2F38"/>
    <w:rsid w:val="00FA31BE"/>
    <w:rsid w:val="00FA32C8"/>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725"/>
    <w:rsid w:val="00FA588A"/>
    <w:rsid w:val="00FA5A1F"/>
    <w:rsid w:val="00FA5ADF"/>
    <w:rsid w:val="00FA5B83"/>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B4E"/>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6C7"/>
    <w:rsid w:val="00FB07E0"/>
    <w:rsid w:val="00FB07FF"/>
    <w:rsid w:val="00FB0869"/>
    <w:rsid w:val="00FB0904"/>
    <w:rsid w:val="00FB0929"/>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0"/>
    <w:rsid w:val="00FB206F"/>
    <w:rsid w:val="00FB21A0"/>
    <w:rsid w:val="00FB2353"/>
    <w:rsid w:val="00FB2655"/>
    <w:rsid w:val="00FB267C"/>
    <w:rsid w:val="00FB29D3"/>
    <w:rsid w:val="00FB2AA1"/>
    <w:rsid w:val="00FB2DB4"/>
    <w:rsid w:val="00FB2EE2"/>
    <w:rsid w:val="00FB2F48"/>
    <w:rsid w:val="00FB2F92"/>
    <w:rsid w:val="00FB3467"/>
    <w:rsid w:val="00FB35D5"/>
    <w:rsid w:val="00FB3840"/>
    <w:rsid w:val="00FB3888"/>
    <w:rsid w:val="00FB38D5"/>
    <w:rsid w:val="00FB39B9"/>
    <w:rsid w:val="00FB3A8E"/>
    <w:rsid w:val="00FB3EF4"/>
    <w:rsid w:val="00FB3F7C"/>
    <w:rsid w:val="00FB3FAF"/>
    <w:rsid w:val="00FB4007"/>
    <w:rsid w:val="00FB40AF"/>
    <w:rsid w:val="00FB41AF"/>
    <w:rsid w:val="00FB41B4"/>
    <w:rsid w:val="00FB42FA"/>
    <w:rsid w:val="00FB431E"/>
    <w:rsid w:val="00FB43C7"/>
    <w:rsid w:val="00FB4665"/>
    <w:rsid w:val="00FB466A"/>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26"/>
    <w:rsid w:val="00FB7045"/>
    <w:rsid w:val="00FB753A"/>
    <w:rsid w:val="00FB7C76"/>
    <w:rsid w:val="00FB7D5D"/>
    <w:rsid w:val="00FB7D63"/>
    <w:rsid w:val="00FB7FA5"/>
    <w:rsid w:val="00FC0066"/>
    <w:rsid w:val="00FC0202"/>
    <w:rsid w:val="00FC02A3"/>
    <w:rsid w:val="00FC0686"/>
    <w:rsid w:val="00FC0692"/>
    <w:rsid w:val="00FC06F4"/>
    <w:rsid w:val="00FC0703"/>
    <w:rsid w:val="00FC073A"/>
    <w:rsid w:val="00FC0844"/>
    <w:rsid w:val="00FC09BC"/>
    <w:rsid w:val="00FC0BB5"/>
    <w:rsid w:val="00FC0BB7"/>
    <w:rsid w:val="00FC0DE3"/>
    <w:rsid w:val="00FC0E86"/>
    <w:rsid w:val="00FC0F65"/>
    <w:rsid w:val="00FC138D"/>
    <w:rsid w:val="00FC13C5"/>
    <w:rsid w:val="00FC152E"/>
    <w:rsid w:val="00FC16A7"/>
    <w:rsid w:val="00FC1943"/>
    <w:rsid w:val="00FC1960"/>
    <w:rsid w:val="00FC1ABA"/>
    <w:rsid w:val="00FC1BA7"/>
    <w:rsid w:val="00FC1ECA"/>
    <w:rsid w:val="00FC1F61"/>
    <w:rsid w:val="00FC21F0"/>
    <w:rsid w:val="00FC225F"/>
    <w:rsid w:val="00FC226F"/>
    <w:rsid w:val="00FC22CB"/>
    <w:rsid w:val="00FC24DE"/>
    <w:rsid w:val="00FC2558"/>
    <w:rsid w:val="00FC273E"/>
    <w:rsid w:val="00FC296E"/>
    <w:rsid w:val="00FC2A43"/>
    <w:rsid w:val="00FC2AB9"/>
    <w:rsid w:val="00FC2E86"/>
    <w:rsid w:val="00FC2F80"/>
    <w:rsid w:val="00FC30AD"/>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A5"/>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A4B"/>
    <w:rsid w:val="00FC5BAC"/>
    <w:rsid w:val="00FC5CBE"/>
    <w:rsid w:val="00FC5E89"/>
    <w:rsid w:val="00FC5F33"/>
    <w:rsid w:val="00FC609A"/>
    <w:rsid w:val="00FC61D8"/>
    <w:rsid w:val="00FC6505"/>
    <w:rsid w:val="00FC688E"/>
    <w:rsid w:val="00FC6A38"/>
    <w:rsid w:val="00FC6AA5"/>
    <w:rsid w:val="00FC6B46"/>
    <w:rsid w:val="00FC6D41"/>
    <w:rsid w:val="00FC6D7E"/>
    <w:rsid w:val="00FC6DC4"/>
    <w:rsid w:val="00FC705D"/>
    <w:rsid w:val="00FC7123"/>
    <w:rsid w:val="00FC7485"/>
    <w:rsid w:val="00FC752F"/>
    <w:rsid w:val="00FC756E"/>
    <w:rsid w:val="00FC765F"/>
    <w:rsid w:val="00FC7712"/>
    <w:rsid w:val="00FC7782"/>
    <w:rsid w:val="00FC785A"/>
    <w:rsid w:val="00FC7A48"/>
    <w:rsid w:val="00FC7AAC"/>
    <w:rsid w:val="00FC7B9C"/>
    <w:rsid w:val="00FD010D"/>
    <w:rsid w:val="00FD0196"/>
    <w:rsid w:val="00FD0293"/>
    <w:rsid w:val="00FD0345"/>
    <w:rsid w:val="00FD040D"/>
    <w:rsid w:val="00FD04F0"/>
    <w:rsid w:val="00FD054F"/>
    <w:rsid w:val="00FD0799"/>
    <w:rsid w:val="00FD088C"/>
    <w:rsid w:val="00FD089D"/>
    <w:rsid w:val="00FD08CD"/>
    <w:rsid w:val="00FD0C07"/>
    <w:rsid w:val="00FD0EA1"/>
    <w:rsid w:val="00FD10D2"/>
    <w:rsid w:val="00FD10F2"/>
    <w:rsid w:val="00FD11F9"/>
    <w:rsid w:val="00FD1276"/>
    <w:rsid w:val="00FD15B8"/>
    <w:rsid w:val="00FD15FD"/>
    <w:rsid w:val="00FD18F4"/>
    <w:rsid w:val="00FD1A16"/>
    <w:rsid w:val="00FD1D41"/>
    <w:rsid w:val="00FD1EF7"/>
    <w:rsid w:val="00FD1F96"/>
    <w:rsid w:val="00FD20FA"/>
    <w:rsid w:val="00FD223E"/>
    <w:rsid w:val="00FD2261"/>
    <w:rsid w:val="00FD22B6"/>
    <w:rsid w:val="00FD22EA"/>
    <w:rsid w:val="00FD23E8"/>
    <w:rsid w:val="00FD267F"/>
    <w:rsid w:val="00FD2824"/>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6BE"/>
    <w:rsid w:val="00FD7805"/>
    <w:rsid w:val="00FD794F"/>
    <w:rsid w:val="00FD7AF9"/>
    <w:rsid w:val="00FD7B8B"/>
    <w:rsid w:val="00FD7C1C"/>
    <w:rsid w:val="00FD7C3F"/>
    <w:rsid w:val="00FD7C99"/>
    <w:rsid w:val="00FD7CC1"/>
    <w:rsid w:val="00FD7CDB"/>
    <w:rsid w:val="00FD7D43"/>
    <w:rsid w:val="00FD7D99"/>
    <w:rsid w:val="00FD7E6B"/>
    <w:rsid w:val="00FD7FCF"/>
    <w:rsid w:val="00FE0054"/>
    <w:rsid w:val="00FE00DD"/>
    <w:rsid w:val="00FE0125"/>
    <w:rsid w:val="00FE0165"/>
    <w:rsid w:val="00FE0283"/>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66"/>
    <w:rsid w:val="00FE1FC1"/>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1A7"/>
    <w:rsid w:val="00FE3281"/>
    <w:rsid w:val="00FE3327"/>
    <w:rsid w:val="00FE3401"/>
    <w:rsid w:val="00FE3424"/>
    <w:rsid w:val="00FE34FB"/>
    <w:rsid w:val="00FE359F"/>
    <w:rsid w:val="00FE35D5"/>
    <w:rsid w:val="00FE36F8"/>
    <w:rsid w:val="00FE37D0"/>
    <w:rsid w:val="00FE37ED"/>
    <w:rsid w:val="00FE390A"/>
    <w:rsid w:val="00FE3A60"/>
    <w:rsid w:val="00FE3ADB"/>
    <w:rsid w:val="00FE3CC6"/>
    <w:rsid w:val="00FE3D15"/>
    <w:rsid w:val="00FE3D5F"/>
    <w:rsid w:val="00FE3E59"/>
    <w:rsid w:val="00FE3E8D"/>
    <w:rsid w:val="00FE3EE6"/>
    <w:rsid w:val="00FE4075"/>
    <w:rsid w:val="00FE40F7"/>
    <w:rsid w:val="00FE4163"/>
    <w:rsid w:val="00FE44F0"/>
    <w:rsid w:val="00FE4505"/>
    <w:rsid w:val="00FE469E"/>
    <w:rsid w:val="00FE4847"/>
    <w:rsid w:val="00FE4BB7"/>
    <w:rsid w:val="00FE4E29"/>
    <w:rsid w:val="00FE4E2D"/>
    <w:rsid w:val="00FE4FDA"/>
    <w:rsid w:val="00FE5037"/>
    <w:rsid w:val="00FE514A"/>
    <w:rsid w:val="00FE515B"/>
    <w:rsid w:val="00FE5177"/>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34"/>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13F"/>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2F2"/>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C5"/>
    <w:rsid w:val="00FF5EE5"/>
    <w:rsid w:val="00FF5EE8"/>
    <w:rsid w:val="00FF5FA7"/>
    <w:rsid w:val="00FF6241"/>
    <w:rsid w:val="00FF6344"/>
    <w:rsid w:val="00FF645C"/>
    <w:rsid w:val="00FF65B8"/>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8E5"/>
    <w:rsid w:val="00FF79F2"/>
    <w:rsid w:val="00FF7B49"/>
    <w:rsid w:val="00FF7C7A"/>
    <w:rsid w:val="00FF7CFC"/>
    <w:rsid w:val="0B10106F"/>
    <w:rsid w:val="5F4C5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DD32E25-7EB7-448E-B195-37F1E8972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2" w:qFormat="1"/>
    <w:lsdException w:name="List 3" w:qFormat="1"/>
    <w:lsdException w:name="List 4"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Pr>
      <w:rFonts w:ascii="Times" w:hAnsi="Times"/>
      <w:szCs w:val="24"/>
      <w:lang w:val="en-GB" w:eastAsia="en-US"/>
    </w:rPr>
  </w:style>
  <w:style w:type="paragraph" w:styleId="1">
    <w:name w:val="heading 1"/>
    <w:basedOn w:val="a0"/>
    <w:next w:val="a0"/>
    <w:link w:val="10"/>
    <w:uiPriority w:val="9"/>
    <w:qFormat/>
    <w:pPr>
      <w:widowControl w:val="0"/>
      <w:numPr>
        <w:numId w:val="1"/>
      </w:numPr>
      <w:spacing w:before="240" w:after="60"/>
      <w:outlineLvl w:val="0"/>
    </w:pPr>
    <w:rPr>
      <w:rFonts w:ascii="Arial" w:hAnsi="Arial"/>
      <w:b/>
      <w:bCs/>
      <w:kern w:val="32"/>
      <w:sz w:val="32"/>
      <w:szCs w:val="32"/>
    </w:rPr>
  </w:style>
  <w:style w:type="paragraph" w:styleId="2">
    <w:name w:val="heading 2"/>
    <w:basedOn w:val="a0"/>
    <w:next w:val="a0"/>
    <w:link w:val="20"/>
    <w:uiPriority w:val="9"/>
    <w:qFormat/>
    <w:pPr>
      <w:keepNext/>
      <w:widowControl w:val="0"/>
      <w:numPr>
        <w:ilvl w:val="1"/>
        <w:numId w:val="1"/>
      </w:numPr>
      <w:spacing w:before="240" w:after="60"/>
      <w:outlineLvl w:val="1"/>
    </w:pPr>
    <w:rPr>
      <w:rFonts w:ascii="Arial" w:hAnsi="Arial"/>
      <w:b/>
      <w:bCs/>
      <w:i/>
      <w:iCs/>
      <w:sz w:val="24"/>
      <w:szCs w:val="28"/>
    </w:rPr>
  </w:style>
  <w:style w:type="paragraph" w:styleId="3">
    <w:name w:val="heading 3"/>
    <w:basedOn w:val="a0"/>
    <w:next w:val="a0"/>
    <w:link w:val="30"/>
    <w:qFormat/>
    <w:pPr>
      <w:keepNext/>
      <w:numPr>
        <w:ilvl w:val="2"/>
        <w:numId w:val="1"/>
      </w:numPr>
      <w:spacing w:before="240" w:after="60"/>
      <w:outlineLvl w:val="2"/>
    </w:pPr>
    <w:rPr>
      <w:rFonts w:ascii="Arial" w:hAnsi="Arial"/>
      <w:b/>
      <w:szCs w:val="26"/>
    </w:rPr>
  </w:style>
  <w:style w:type="paragraph" w:styleId="4">
    <w:name w:val="heading 4"/>
    <w:basedOn w:val="3"/>
    <w:next w:val="a0"/>
    <w:link w:val="40"/>
    <w:uiPriority w:val="9"/>
    <w:qFormat/>
    <w:pPr>
      <w:numPr>
        <w:ilvl w:val="3"/>
      </w:numPr>
      <w:outlineLvl w:val="3"/>
    </w:pPr>
    <w:rPr>
      <w:i/>
    </w:rPr>
  </w:style>
  <w:style w:type="paragraph" w:styleId="5">
    <w:name w:val="heading 5"/>
    <w:basedOn w:val="4"/>
    <w:next w:val="a0"/>
    <w:link w:val="50"/>
    <w:uiPriority w:val="9"/>
    <w:qFormat/>
    <w:pPr>
      <w:numPr>
        <w:ilvl w:val="4"/>
      </w:numPr>
      <w:ind w:left="864" w:hanging="864"/>
      <w:outlineLvl w:val="4"/>
    </w:pPr>
    <w:rPr>
      <w:bCs/>
      <w:i w:val="0"/>
      <w:iCs/>
      <w:sz w:val="18"/>
    </w:rPr>
  </w:style>
  <w:style w:type="paragraph" w:styleId="6">
    <w:name w:val="heading 6"/>
    <w:basedOn w:val="a0"/>
    <w:next w:val="a0"/>
    <w:link w:val="60"/>
    <w:uiPriority w:val="9"/>
    <w:qFormat/>
    <w:pPr>
      <w:numPr>
        <w:ilvl w:val="5"/>
        <w:numId w:val="1"/>
      </w:numPr>
      <w:spacing w:before="240" w:after="60"/>
      <w:outlineLvl w:val="5"/>
    </w:pPr>
    <w:rPr>
      <w:rFonts w:ascii="Arial" w:hAnsi="Arial"/>
      <w:b/>
      <w:bCs/>
      <w:i/>
      <w:sz w:val="18"/>
      <w:szCs w:val="22"/>
    </w:rPr>
  </w:style>
  <w:style w:type="paragraph" w:styleId="7">
    <w:name w:val="heading 7"/>
    <w:basedOn w:val="a0"/>
    <w:next w:val="a0"/>
    <w:link w:val="70"/>
    <w:uiPriority w:val="9"/>
    <w:qFormat/>
    <w:pPr>
      <w:numPr>
        <w:ilvl w:val="6"/>
        <w:numId w:val="1"/>
      </w:numPr>
      <w:spacing w:before="240" w:after="60"/>
      <w:outlineLvl w:val="6"/>
    </w:pPr>
    <w:rPr>
      <w:rFonts w:ascii="Times New Roman" w:hAnsi="Times New Roman"/>
      <w:sz w:val="24"/>
    </w:rPr>
  </w:style>
  <w:style w:type="paragraph" w:styleId="8">
    <w:name w:val="heading 8"/>
    <w:basedOn w:val="a0"/>
    <w:next w:val="a0"/>
    <w:link w:val="80"/>
    <w:uiPriority w:val="9"/>
    <w:qFormat/>
    <w:pPr>
      <w:numPr>
        <w:ilvl w:val="7"/>
        <w:numId w:val="1"/>
      </w:numPr>
      <w:tabs>
        <w:tab w:val="clear" w:pos="1440"/>
      </w:tabs>
      <w:spacing w:before="240" w:after="60"/>
      <w:outlineLvl w:val="7"/>
    </w:pPr>
    <w:rPr>
      <w:rFonts w:ascii="Times New Roman" w:hAnsi="Times New Roman"/>
      <w:i/>
      <w:iCs/>
      <w:sz w:val="24"/>
    </w:rPr>
  </w:style>
  <w:style w:type="paragraph" w:styleId="9">
    <w:name w:val="heading 9"/>
    <w:basedOn w:val="a0"/>
    <w:next w:val="a0"/>
    <w:link w:val="90"/>
    <w:uiPriority w:val="9"/>
    <w:qFormat/>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qFormat/>
    <w:pPr>
      <w:ind w:left="849" w:hanging="283"/>
      <w:contextualSpacing/>
    </w:pPr>
  </w:style>
  <w:style w:type="paragraph" w:styleId="TOC7">
    <w:name w:val="toc 7"/>
    <w:basedOn w:val="a0"/>
    <w:next w:val="a0"/>
    <w:uiPriority w:val="39"/>
    <w:qFormat/>
    <w:rPr>
      <w:rFonts w:ascii="Times New Roman" w:eastAsia="MS Mincho" w:hAnsi="Times New Roman"/>
      <w:sz w:val="24"/>
      <w:lang w:eastAsia="ja-JP"/>
    </w:rPr>
  </w:style>
  <w:style w:type="paragraph" w:styleId="a4">
    <w:name w:val="caption"/>
    <w:basedOn w:val="a0"/>
    <w:next w:val="a0"/>
    <w:link w:val="a5"/>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
    <w:name w:val="List Bullet"/>
    <w:basedOn w:val="a0"/>
    <w:uiPriority w:val="99"/>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a6">
    <w:name w:val="Document Map"/>
    <w:basedOn w:val="a0"/>
    <w:link w:val="a7"/>
    <w:semiHidden/>
    <w:qFormat/>
    <w:pPr>
      <w:shd w:val="clear" w:color="auto" w:fill="000080"/>
    </w:pPr>
    <w:rPr>
      <w:rFonts w:ascii="Tahoma" w:hAnsi="Tahoma"/>
    </w:rPr>
  </w:style>
  <w:style w:type="paragraph" w:styleId="a8">
    <w:name w:val="annotation text"/>
    <w:basedOn w:val="a0"/>
    <w:link w:val="a9"/>
    <w:semiHidden/>
    <w:qFormat/>
    <w:rPr>
      <w:szCs w:val="20"/>
    </w:rPr>
  </w:style>
  <w:style w:type="paragraph" w:styleId="aa">
    <w:name w:val="Body Text"/>
    <w:basedOn w:val="a0"/>
    <w:link w:val="ab"/>
    <w:qFormat/>
    <w:pPr>
      <w:spacing w:after="120"/>
      <w:jc w:val="both"/>
    </w:pPr>
  </w:style>
  <w:style w:type="paragraph" w:styleId="21">
    <w:name w:val="List 2"/>
    <w:basedOn w:val="a0"/>
    <w:qFormat/>
    <w:pPr>
      <w:ind w:left="566" w:hanging="283"/>
    </w:pPr>
  </w:style>
  <w:style w:type="paragraph" w:styleId="TOC5">
    <w:name w:val="toc 5"/>
    <w:basedOn w:val="a0"/>
    <w:next w:val="a0"/>
    <w:qFormat/>
    <w:pPr>
      <w:ind w:left="960"/>
    </w:pPr>
    <w:rPr>
      <w:rFonts w:ascii="Times New Roman" w:eastAsia="MS Mincho" w:hAnsi="Times New Roman"/>
      <w:sz w:val="24"/>
      <w:lang w:eastAsia="ja-JP"/>
    </w:rPr>
  </w:style>
  <w:style w:type="paragraph" w:styleId="TOC3">
    <w:name w:val="toc 3"/>
    <w:basedOn w:val="a0"/>
    <w:next w:val="a0"/>
    <w:uiPriority w:val="39"/>
    <w:qFormat/>
    <w:pPr>
      <w:tabs>
        <w:tab w:val="left" w:pos="1200"/>
        <w:tab w:val="right" w:leader="dot" w:pos="9631"/>
      </w:tabs>
      <w:ind w:left="403"/>
    </w:pPr>
  </w:style>
  <w:style w:type="paragraph" w:styleId="ac">
    <w:name w:val="Plain Text"/>
    <w:basedOn w:val="a0"/>
    <w:link w:val="ad"/>
    <w:uiPriority w:val="99"/>
    <w:unhideWhenUsed/>
    <w:qFormat/>
    <w:rPr>
      <w:rFonts w:ascii="Arial" w:eastAsia="MS Gothic" w:hAnsi="Arial"/>
      <w:color w:val="000000"/>
      <w:szCs w:val="20"/>
    </w:rPr>
  </w:style>
  <w:style w:type="paragraph" w:styleId="TOC8">
    <w:name w:val="toc 8"/>
    <w:basedOn w:val="a0"/>
    <w:next w:val="a0"/>
    <w:uiPriority w:val="39"/>
    <w:qFormat/>
    <w:pPr>
      <w:ind w:left="1680"/>
    </w:pPr>
    <w:rPr>
      <w:rFonts w:ascii="Times New Roman" w:eastAsia="MS Mincho" w:hAnsi="Times New Roman"/>
      <w:sz w:val="24"/>
      <w:lang w:eastAsia="ja-JP"/>
    </w:rPr>
  </w:style>
  <w:style w:type="paragraph" w:styleId="ae">
    <w:name w:val="Date"/>
    <w:basedOn w:val="a0"/>
    <w:next w:val="a0"/>
    <w:link w:val="af"/>
    <w:qFormat/>
  </w:style>
  <w:style w:type="paragraph" w:styleId="af0">
    <w:name w:val="Balloon Text"/>
    <w:basedOn w:val="a0"/>
    <w:link w:val="af1"/>
    <w:semiHidden/>
    <w:qFormat/>
    <w:rPr>
      <w:rFonts w:ascii="Tahoma" w:hAnsi="Tahoma"/>
      <w:sz w:val="16"/>
      <w:szCs w:val="16"/>
    </w:rPr>
  </w:style>
  <w:style w:type="paragraph" w:styleId="af2">
    <w:name w:val="footer"/>
    <w:basedOn w:val="a0"/>
    <w:link w:val="af3"/>
    <w:qFormat/>
    <w:pPr>
      <w:tabs>
        <w:tab w:val="center" w:pos="4153"/>
        <w:tab w:val="right" w:pos="8306"/>
      </w:tabs>
    </w:pPr>
  </w:style>
  <w:style w:type="paragraph" w:styleId="af4">
    <w:name w:val="header"/>
    <w:basedOn w:val="a0"/>
    <w:link w:val="af5"/>
    <w:qFormat/>
    <w:pPr>
      <w:tabs>
        <w:tab w:val="center" w:pos="4536"/>
        <w:tab w:val="right" w:pos="9072"/>
      </w:tabs>
    </w:pPr>
  </w:style>
  <w:style w:type="paragraph" w:styleId="TOC1">
    <w:name w:val="toc 1"/>
    <w:basedOn w:val="a0"/>
    <w:next w:val="a0"/>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a0"/>
    <w:next w:val="a0"/>
    <w:uiPriority w:val="39"/>
    <w:qFormat/>
    <w:pPr>
      <w:tabs>
        <w:tab w:val="left" w:pos="1440"/>
        <w:tab w:val="right" w:leader="dot" w:pos="9631"/>
      </w:tabs>
      <w:ind w:left="601"/>
    </w:pPr>
  </w:style>
  <w:style w:type="paragraph" w:styleId="af6">
    <w:name w:val="List"/>
    <w:basedOn w:val="a0"/>
    <w:qFormat/>
    <w:pPr>
      <w:ind w:left="283" w:hanging="283"/>
    </w:pPr>
  </w:style>
  <w:style w:type="paragraph" w:styleId="af7">
    <w:name w:val="footnote text"/>
    <w:basedOn w:val="a0"/>
    <w:link w:val="af8"/>
    <w:semiHidden/>
    <w:qFormat/>
    <w:pPr>
      <w:jc w:val="both"/>
    </w:pPr>
    <w:rPr>
      <w:szCs w:val="20"/>
    </w:rPr>
  </w:style>
  <w:style w:type="paragraph" w:styleId="TOC6">
    <w:name w:val="toc 6"/>
    <w:basedOn w:val="a0"/>
    <w:next w:val="a0"/>
    <w:uiPriority w:val="39"/>
    <w:qFormat/>
    <w:pPr>
      <w:ind w:left="1200"/>
    </w:pPr>
    <w:rPr>
      <w:rFonts w:ascii="Times New Roman" w:eastAsia="MS Mincho" w:hAnsi="Times New Roman"/>
      <w:sz w:val="24"/>
      <w:lang w:eastAsia="ja-JP"/>
    </w:rPr>
  </w:style>
  <w:style w:type="paragraph" w:styleId="af9">
    <w:name w:val="table of figures"/>
    <w:basedOn w:val="aa"/>
    <w:next w:val="a0"/>
    <w:uiPriority w:val="99"/>
    <w:qFormat/>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styleId="TOC2">
    <w:name w:val="toc 2"/>
    <w:basedOn w:val="a0"/>
    <w:next w:val="a0"/>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a0"/>
    <w:next w:val="a0"/>
    <w:uiPriority w:val="39"/>
    <w:qFormat/>
    <w:pPr>
      <w:ind w:left="1920"/>
    </w:pPr>
    <w:rPr>
      <w:rFonts w:ascii="Times New Roman" w:eastAsia="MS Mincho" w:hAnsi="Times New Roman"/>
      <w:sz w:val="24"/>
      <w:lang w:eastAsia="ja-JP"/>
    </w:rPr>
  </w:style>
  <w:style w:type="paragraph" w:styleId="22">
    <w:name w:val="Body Text 2"/>
    <w:basedOn w:val="a0"/>
    <w:link w:val="23"/>
    <w:qFormat/>
    <w:pPr>
      <w:spacing w:after="120" w:line="480" w:lineRule="auto"/>
    </w:pPr>
  </w:style>
  <w:style w:type="paragraph" w:styleId="41">
    <w:name w:val="List 4"/>
    <w:basedOn w:val="a0"/>
    <w:qFormat/>
    <w:pPr>
      <w:ind w:left="1132" w:hanging="283"/>
      <w:contextualSpacing/>
    </w:pPr>
  </w:style>
  <w:style w:type="paragraph" w:styleId="afa">
    <w:name w:val="Normal (Web)"/>
    <w:basedOn w:val="a0"/>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11">
    <w:name w:val="index 1"/>
    <w:basedOn w:val="a0"/>
    <w:next w:val="a0"/>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b">
    <w:name w:val="annotation subject"/>
    <w:basedOn w:val="a8"/>
    <w:next w:val="a8"/>
    <w:link w:val="afc"/>
    <w:semiHidden/>
    <w:qFormat/>
    <w:rPr>
      <w:b/>
      <w:bCs/>
    </w:rPr>
  </w:style>
  <w:style w:type="table" w:styleId="afd">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List Accent 1"/>
    <w:basedOn w:val="a2"/>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e">
    <w:name w:val="Strong"/>
    <w:uiPriority w:val="22"/>
    <w:qFormat/>
    <w:rPr>
      <w:b/>
      <w:bCs/>
    </w:rPr>
  </w:style>
  <w:style w:type="character" w:styleId="aff">
    <w:name w:val="FollowedHyperlink"/>
    <w:qFormat/>
    <w:rPr>
      <w:color w:val="0000FF"/>
      <w:u w:val="single"/>
    </w:rPr>
  </w:style>
  <w:style w:type="character" w:styleId="aff0">
    <w:name w:val="Emphasis"/>
    <w:uiPriority w:val="20"/>
    <w:qFormat/>
    <w:rPr>
      <w:i/>
      <w:iCs/>
    </w:rPr>
  </w:style>
  <w:style w:type="character" w:styleId="aff1">
    <w:name w:val="Hyperlink"/>
    <w:uiPriority w:val="99"/>
    <w:qFormat/>
    <w:rPr>
      <w:color w:val="0000FF"/>
      <w:u w:val="single"/>
    </w:rPr>
  </w:style>
  <w:style w:type="character" w:styleId="aff2">
    <w:name w:val="annotation reference"/>
    <w:semiHidden/>
    <w:qFormat/>
    <w:rPr>
      <w:sz w:val="16"/>
      <w:szCs w:val="16"/>
    </w:rPr>
  </w:style>
  <w:style w:type="character" w:customStyle="1" w:styleId="af1">
    <w:name w:val="批注框文本 字符"/>
    <w:link w:val="af0"/>
    <w:semiHidden/>
    <w:qFormat/>
    <w:rPr>
      <w:rFonts w:ascii="Tahoma" w:hAnsi="Tahoma" w:cs="Tahoma"/>
      <w:sz w:val="16"/>
      <w:szCs w:val="16"/>
      <w:lang w:val="en-GB"/>
    </w:rPr>
  </w:style>
  <w:style w:type="character" w:customStyle="1" w:styleId="30">
    <w:name w:val="标题 3 字符"/>
    <w:link w:val="3"/>
    <w:qFormat/>
    <w:rPr>
      <w:rFonts w:ascii="Arial" w:hAnsi="Arial"/>
      <w:b/>
      <w:szCs w:val="26"/>
      <w:lang w:val="en-GB"/>
    </w:rPr>
  </w:style>
  <w:style w:type="paragraph" w:customStyle="1" w:styleId="TdocHeader2">
    <w:name w:val="Tdoc_Header_2"/>
    <w:basedOn w:val="a0"/>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a"/>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4"/>
    <w:qFormat/>
    <w:pPr>
      <w:widowControl w:val="0"/>
      <w:tabs>
        <w:tab w:val="clear" w:pos="4536"/>
        <w:tab w:val="right" w:pos="10206"/>
      </w:tabs>
      <w:jc w:val="both"/>
    </w:pPr>
    <w:rPr>
      <w:rFonts w:ascii="Arial" w:hAnsi="Arial"/>
      <w:b/>
      <w:szCs w:val="20"/>
    </w:rPr>
  </w:style>
  <w:style w:type="paragraph" w:customStyle="1" w:styleId="TdocHeading2">
    <w:name w:val="Tdoc_Heading_2"/>
    <w:basedOn w:val="a0"/>
    <w:qFormat/>
  </w:style>
  <w:style w:type="paragraph" w:customStyle="1" w:styleId="NO">
    <w:name w:val="NO"/>
    <w:basedOn w:val="a0"/>
    <w:qFormat/>
    <w:pPr>
      <w:keepLines/>
      <w:ind w:left="1135" w:hanging="851"/>
    </w:pPr>
    <w:rPr>
      <w:rFonts w:ascii="Times New Roman" w:hAnsi="Times New Roman"/>
      <w:sz w:val="24"/>
      <w:szCs w:val="20"/>
    </w:rPr>
  </w:style>
  <w:style w:type="paragraph" w:customStyle="1" w:styleId="h1">
    <w:name w:val="h1"/>
    <w:basedOn w:val="a0"/>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a"/>
    <w:link w:val="3GPPNormalTextChar"/>
    <w:qFormat/>
    <w:rPr>
      <w:rFonts w:ascii="Times New Roman" w:eastAsia="MS Mincho" w:hAnsi="Times New Roman"/>
      <w:sz w:val="22"/>
    </w:rPr>
  </w:style>
  <w:style w:type="character" w:customStyle="1" w:styleId="3GPPNormalTextChar">
    <w:name w:val="3GPP Normal Text Char"/>
    <w:link w:val="3GPPNormalText"/>
    <w:qFormat/>
    <w:rPr>
      <w:rFonts w:eastAsia="MS Mincho"/>
      <w:sz w:val="22"/>
      <w:szCs w:val="24"/>
      <w:lang w:bidi="ar-SA"/>
    </w:rPr>
  </w:style>
  <w:style w:type="paragraph" w:customStyle="1" w:styleId="References">
    <w:name w:val="References"/>
    <w:basedOn w:val="a0"/>
    <w:qFormat/>
    <w:pPr>
      <w:numPr>
        <w:ilvl w:val="2"/>
        <w:numId w:val="3"/>
      </w:numPr>
    </w:pPr>
    <w:rPr>
      <w:rFonts w:ascii="Times New Roman" w:eastAsia="Times New Roman" w:hAnsi="Times New Roman"/>
      <w:lang w:val="en-US"/>
    </w:rPr>
  </w:style>
  <w:style w:type="paragraph" w:customStyle="1" w:styleId="Statement">
    <w:name w:val="Statement"/>
    <w:basedOn w:val="a0"/>
    <w:qFormat/>
    <w:pPr>
      <w:keepNext/>
      <w:ind w:left="601" w:hanging="601"/>
    </w:pPr>
    <w:rPr>
      <w:rFonts w:ascii="Times New Roman" w:hAnsi="Times New Roman"/>
      <w:b/>
      <w:i/>
      <w:lang w:val="en-US" w:eastAsia="ko-KR"/>
    </w:rPr>
  </w:style>
  <w:style w:type="paragraph" w:customStyle="1" w:styleId="B1">
    <w:name w:val="B1"/>
    <w:basedOn w:val="af6"/>
    <w:link w:val="B10"/>
    <w:qFormat/>
    <w:pPr>
      <w:spacing w:after="180"/>
      <w:ind w:left="568" w:hanging="284"/>
    </w:pPr>
    <w:rPr>
      <w:rFonts w:ascii="Times New Roman" w:eastAsia="MS Mincho" w:hAnsi="Times New Roman"/>
      <w:szCs w:val="20"/>
    </w:rPr>
  </w:style>
  <w:style w:type="paragraph" w:customStyle="1" w:styleId="B2">
    <w:name w:val="B2"/>
    <w:basedOn w:val="21"/>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0"/>
    <w:next w:val="a0"/>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qFormat/>
    <w:pPr>
      <w:keepNext/>
      <w:keepLines/>
    </w:pPr>
    <w:rPr>
      <w:rFonts w:ascii="Arial" w:eastAsia="MS Mincho" w:hAnsi="Arial"/>
      <w:sz w:val="18"/>
      <w:szCs w:val="20"/>
    </w:rPr>
  </w:style>
  <w:style w:type="paragraph" w:customStyle="1" w:styleId="TAC">
    <w:name w:val="TAC"/>
    <w:basedOn w:val="a0"/>
    <w:link w:val="TACChar"/>
    <w:qFormat/>
    <w:pPr>
      <w:keepLines/>
      <w:spacing w:before="40" w:after="40"/>
      <w:jc w:val="center"/>
    </w:pPr>
    <w:rPr>
      <w:rFonts w:ascii="Times New Roman" w:eastAsia="宋体" w:hAnsi="Times New Roman"/>
      <w:szCs w:val="20"/>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qFormat/>
    <w:rPr>
      <w:rFonts w:eastAsia="Times New Roman"/>
      <w:szCs w:val="24"/>
      <w:lang w:val="en-GB" w:eastAsia="ko-KR"/>
    </w:rPr>
  </w:style>
  <w:style w:type="character" w:customStyle="1" w:styleId="a9">
    <w:name w:val="批注文字 字符"/>
    <w:link w:val="a8"/>
    <w:qFormat/>
    <w:rPr>
      <w:rFonts w:ascii="Times" w:eastAsia="Batang" w:hAnsi="Times"/>
      <w:lang w:val="en-GB" w:eastAsia="en-US" w:bidi="ar-SA"/>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1">
    <w:name w:val="(文字) (文字)5"/>
    <w:semiHidden/>
    <w:qFormat/>
    <w:rPr>
      <w:rFonts w:ascii="Times New Roman" w:hAnsi="Times New Roman"/>
      <w:lang w:eastAsia="en-US"/>
    </w:rPr>
  </w:style>
  <w:style w:type="paragraph" w:styleId="aff3">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Task Body"/>
    <w:basedOn w:val="a0"/>
    <w:link w:val="aff4"/>
    <w:uiPriority w:val="34"/>
    <w:qFormat/>
    <w:pPr>
      <w:ind w:leftChars="400" w:left="840"/>
    </w:pPr>
  </w:style>
  <w:style w:type="character" w:customStyle="1" w:styleId="40">
    <w:name w:val="标题 4 字符"/>
    <w:link w:val="4"/>
    <w:uiPriority w:val="9"/>
    <w:qFormat/>
    <w:rPr>
      <w:rFonts w:ascii="Arial" w:hAnsi="Arial"/>
      <w:b/>
      <w:i/>
      <w:szCs w:val="26"/>
      <w:lang w:val="en-GB"/>
    </w:rPr>
  </w:style>
  <w:style w:type="character" w:customStyle="1" w:styleId="af5">
    <w:name w:val="页眉 字符"/>
    <w:link w:val="af4"/>
    <w:qFormat/>
    <w:rPr>
      <w:rFonts w:ascii="Times" w:hAnsi="Times"/>
      <w:szCs w:val="24"/>
      <w:lang w:val="en-GB" w:eastAsia="en-US"/>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3">
    <w:name w:val="页脚 字符"/>
    <w:link w:val="af2"/>
    <w:qFormat/>
    <w:rPr>
      <w:rFonts w:ascii="Times" w:hAnsi="Times"/>
      <w:szCs w:val="24"/>
      <w:lang w:val="en-GB" w:eastAsia="en-US"/>
    </w:rPr>
  </w:style>
  <w:style w:type="character" w:customStyle="1" w:styleId="a5">
    <w:name w:val="题注 字符"/>
    <w:link w:val="a4"/>
    <w:uiPriority w:val="35"/>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50">
    <w:name w:val="标题 5 字符"/>
    <w:link w:val="5"/>
    <w:uiPriority w:val="9"/>
    <w:qFormat/>
    <w:rPr>
      <w:rFonts w:ascii="Arial" w:hAnsi="Arial"/>
      <w:b/>
      <w:bCs/>
      <w:iCs/>
      <w:sz w:val="18"/>
      <w:szCs w:val="26"/>
      <w:lang w:val="en-GB"/>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qFormat/>
    <w:rPr>
      <w:rFonts w:ascii="Arial" w:hAnsi="Arial"/>
      <w:b/>
      <w:bCs/>
      <w:i/>
      <w:sz w:val="18"/>
      <w:szCs w:val="22"/>
      <w:lang w:val="en-GB"/>
    </w:rPr>
  </w:style>
  <w:style w:type="character" w:customStyle="1" w:styleId="70">
    <w:name w:val="标题 7 字符"/>
    <w:link w:val="7"/>
    <w:uiPriority w:val="9"/>
    <w:qFormat/>
    <w:rPr>
      <w:sz w:val="24"/>
      <w:szCs w:val="24"/>
      <w:lang w:val="en-GB"/>
    </w:rPr>
  </w:style>
  <w:style w:type="character" w:customStyle="1" w:styleId="80">
    <w:name w:val="标题 8 字符"/>
    <w:link w:val="8"/>
    <w:uiPriority w:val="9"/>
    <w:qFormat/>
    <w:rPr>
      <w:i/>
      <w:iCs/>
      <w:sz w:val="24"/>
      <w:szCs w:val="24"/>
      <w:lang w:val="en-GB"/>
    </w:rPr>
  </w:style>
  <w:style w:type="character" w:customStyle="1" w:styleId="90">
    <w:name w:val="标题 9 字符"/>
    <w:link w:val="9"/>
    <w:uiPriority w:val="9"/>
    <w:qFormat/>
    <w:rPr>
      <w:rFonts w:ascii="Arial" w:hAnsi="Arial"/>
      <w:sz w:val="22"/>
      <w:szCs w:val="22"/>
      <w:lang w:val="en-GB"/>
    </w:rPr>
  </w:style>
  <w:style w:type="character" w:customStyle="1" w:styleId="ab">
    <w:name w:val="正文文本 字符"/>
    <w:link w:val="aa"/>
    <w:qFormat/>
    <w:rPr>
      <w:rFonts w:ascii="Times" w:hAnsi="Times"/>
      <w:szCs w:val="24"/>
      <w:lang w:val="en-GB"/>
    </w:rPr>
  </w:style>
  <w:style w:type="character" w:customStyle="1" w:styleId="af8">
    <w:name w:val="脚注文本 字符"/>
    <w:link w:val="af7"/>
    <w:semiHidden/>
    <w:qFormat/>
    <w:rPr>
      <w:rFonts w:ascii="Times" w:hAnsi="Times"/>
    </w:rPr>
  </w:style>
  <w:style w:type="character" w:customStyle="1" w:styleId="a7">
    <w:name w:val="文档结构图 字符"/>
    <w:link w:val="a6"/>
    <w:semiHidden/>
    <w:qFormat/>
    <w:rPr>
      <w:rFonts w:ascii="Tahoma" w:hAnsi="Tahoma" w:cs="Tahoma"/>
      <w:szCs w:val="24"/>
      <w:shd w:val="clear" w:color="auto" w:fill="000080"/>
      <w:lang w:val="en-GB"/>
    </w:rPr>
  </w:style>
  <w:style w:type="character" w:customStyle="1" w:styleId="af">
    <w:name w:val="日期 字符"/>
    <w:link w:val="ae"/>
    <w:qFormat/>
    <w:rPr>
      <w:rFonts w:ascii="Times" w:hAnsi="Times"/>
      <w:szCs w:val="24"/>
      <w:lang w:val="en-GB"/>
    </w:rPr>
  </w:style>
  <w:style w:type="character" w:customStyle="1" w:styleId="afc">
    <w:name w:val="批注主题 字符"/>
    <w:link w:val="afb"/>
    <w:semiHidden/>
    <w:qFormat/>
    <w:rPr>
      <w:rFonts w:ascii="Times" w:hAnsi="Times"/>
      <w:b/>
      <w:bCs/>
      <w:lang w:val="en-GB"/>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character" w:customStyle="1" w:styleId="ad">
    <w:name w:val="纯文本 字符"/>
    <w:link w:val="ac"/>
    <w:uiPriority w:val="99"/>
    <w:qFormat/>
    <w:rPr>
      <w:rFonts w:ascii="Arial" w:eastAsia="MS Gothic" w:hAnsi="Arial"/>
      <w:color w:val="000000"/>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12">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a0"/>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0"/>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qFormat/>
    <w:pPr>
      <w:tabs>
        <w:tab w:val="left" w:pos="1152"/>
      </w:tabs>
    </w:pPr>
    <w:rPr>
      <w:rFonts w:eastAsia="MS PGothic" w:cs="Times"/>
      <w:szCs w:val="20"/>
      <w:lang w:val="en-US" w:eastAsia="ja-JP"/>
    </w:rPr>
  </w:style>
  <w:style w:type="paragraph" w:customStyle="1" w:styleId="71">
    <w:name w:val="标题 71"/>
    <w:basedOn w:val="a0"/>
    <w:qFormat/>
    <w:pPr>
      <w:tabs>
        <w:tab w:val="left" w:pos="1296"/>
      </w:tabs>
    </w:pPr>
    <w:rPr>
      <w:rFonts w:eastAsia="MS PGothic" w:cs="Times"/>
      <w:szCs w:val="20"/>
      <w:lang w:val="en-US" w:eastAsia="ja-JP"/>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character" w:customStyle="1" w:styleId="10">
    <w:name w:val="标题 1 字符"/>
    <w:link w:val="1"/>
    <w:uiPriority w:val="9"/>
    <w:qFormat/>
    <w:rPr>
      <w:rFonts w:ascii="Arial" w:hAnsi="Arial"/>
      <w:b/>
      <w:bCs/>
      <w:kern w:val="32"/>
      <w:sz w:val="32"/>
      <w:szCs w:val="32"/>
      <w:lang w:val="en-GB"/>
    </w:rPr>
  </w:style>
  <w:style w:type="character" w:customStyle="1" w:styleId="20">
    <w:name w:val="标题 2 字符"/>
    <w:link w:val="2"/>
    <w:uiPriority w:val="9"/>
    <w:qFormat/>
    <w:rPr>
      <w:rFonts w:ascii="Arial" w:hAnsi="Arial"/>
      <w:b/>
      <w:bCs/>
      <w:i/>
      <w:iCs/>
      <w:sz w:val="24"/>
      <w:szCs w:val="28"/>
      <w:lang w:val="en-GB"/>
    </w:rPr>
  </w:style>
  <w:style w:type="paragraph" w:customStyle="1" w:styleId="Proposal">
    <w:name w:val="Proposal"/>
    <w:basedOn w:val="a0"/>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0"/>
    <w:pPr>
      <w:tabs>
        <w:tab w:val="left" w:pos="1152"/>
      </w:tabs>
    </w:pPr>
    <w:rPr>
      <w:rFonts w:eastAsia="MS PGothic" w:cs="Times"/>
      <w:szCs w:val="20"/>
      <w:lang w:val="en-US" w:eastAsia="ja-JP"/>
    </w:rPr>
  </w:style>
  <w:style w:type="character" w:customStyle="1" w:styleId="aff4">
    <w:name w:val="列表段落 字符"/>
    <w:aliases w:val="- Bullets 字符,¥¡¡¡¡ì¬º¥¹¥È¶ÎÂä 字符,?? ?? 字符,????? 字符,???? 字符,Lista1 字符,ÁÐ³ö¶ÎÂä 字符,列出段落1 字符,中等深浅网格 1 - 着色 21 字符,列表段落1 字符,—ño’i—Ž 字符,¥ê¥¹¥È¶ÎÂä 字符,1st level - Bullet List Paragraph 字符,Lettre d'introduction 字符,Paragrafo elenco 字符,Normal bullet 2 字符"/>
    <w:link w:val="aff3"/>
    <w:uiPriority w:val="34"/>
    <w:qFormat/>
    <w:rPr>
      <w:rFonts w:ascii="Times" w:hAnsi="Times"/>
      <w:szCs w:val="24"/>
      <w:lang w:val="en-GB"/>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styleId="aff5">
    <w:name w:val="No Spacing"/>
    <w:uiPriority w:val="1"/>
    <w:qFormat/>
    <w:pPr>
      <w:ind w:left="720" w:hanging="360"/>
    </w:pPr>
    <w:rPr>
      <w:rFonts w:ascii="Calibri" w:eastAsia="宋体" w:hAnsi="Calibri"/>
      <w:sz w:val="22"/>
      <w:szCs w:val="22"/>
    </w:rPr>
  </w:style>
  <w:style w:type="character" w:customStyle="1" w:styleId="TACChar">
    <w:name w:val="TAC Char"/>
    <w:link w:val="TAC"/>
    <w:qFormat/>
    <w:rPr>
      <w:rFonts w:eastAsia="宋体"/>
      <w:lang w:val="en-GB"/>
    </w:rPr>
  </w:style>
  <w:style w:type="paragraph" w:customStyle="1" w:styleId="StyleHeading1H1h1appheading1l1MemoHeading1h11h12h13h">
    <w:name w:val="Style Heading 1H1h1app heading 1l1Memo Heading 1h11h12h13h..."/>
    <w:basedOn w:val="1"/>
    <w:qFormat/>
    <w:pPr>
      <w:numPr>
        <w:numId w:val="5"/>
      </w:numPr>
    </w:pPr>
    <w:rPr>
      <w:rFonts w:ascii="Helvetica" w:eastAsia="Times New Roman" w:hAnsi="Helvetica"/>
      <w:sz w:val="28"/>
      <w:szCs w:val="20"/>
      <w:lang w:val="en-US"/>
    </w:rPr>
  </w:style>
  <w:style w:type="paragraph" w:customStyle="1" w:styleId="711">
    <w:name w:val="标题 711"/>
    <w:basedOn w:val="a0"/>
    <w:qFormat/>
    <w:pPr>
      <w:tabs>
        <w:tab w:val="left" w:pos="1296"/>
      </w:tabs>
    </w:pPr>
    <w:rPr>
      <w:rFonts w:eastAsia="MS PGothic" w:cs="Times"/>
      <w:szCs w:val="20"/>
      <w:lang w:val="en-US" w:eastAsia="ja-JP"/>
    </w:rPr>
  </w:style>
  <w:style w:type="paragraph" w:customStyle="1" w:styleId="tac0">
    <w:name w:val="tac"/>
    <w:basedOn w:val="a0"/>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a0"/>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qFormat/>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
    <w:name w:val="heading3"/>
    <w:basedOn w:val="a0"/>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宋体"/>
      <w:sz w:val="22"/>
    </w:rPr>
  </w:style>
  <w:style w:type="character" w:customStyle="1" w:styleId="3GPPH1Char">
    <w:name w:val="3GPP H1 Char"/>
    <w:link w:val="3GPPH1"/>
    <w:qFormat/>
    <w:rPr>
      <w:rFonts w:ascii="Arial" w:eastAsia="宋体"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14">
    <w:name w:val="修订1"/>
    <w:hidden/>
    <w:uiPriority w:val="99"/>
    <w:semiHidden/>
    <w:qFormat/>
    <w:pPr>
      <w:ind w:left="720" w:hanging="360"/>
    </w:pPr>
    <w:rPr>
      <w:rFonts w:ascii="Times" w:hAnsi="Times"/>
      <w:szCs w:val="24"/>
      <w:lang w:val="en-GB" w:eastAsia="en-US"/>
    </w:rPr>
  </w:style>
  <w:style w:type="paragraph" w:customStyle="1" w:styleId="3GPPAgreements">
    <w:name w:val="3GPP Agreements"/>
    <w:basedOn w:val="a0"/>
    <w:link w:val="3GPPAgreementsChar"/>
    <w:qFormat/>
    <w:pPr>
      <w:numPr>
        <w:numId w:val="6"/>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qFormat/>
    <w:rPr>
      <w:rFonts w:eastAsia="宋体"/>
      <w:sz w:val="22"/>
      <w:lang w:eastAsia="zh-CN"/>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23">
    <w:name w:val="正文文本 2 字符"/>
    <w:link w:val="22"/>
    <w:qFormat/>
    <w:rPr>
      <w:rFonts w:ascii="Times" w:hAnsi="Times"/>
      <w:szCs w:val="24"/>
      <w:lang w:val="en-GB" w:eastAsia="en-US"/>
    </w:rPr>
  </w:style>
  <w:style w:type="paragraph" w:customStyle="1" w:styleId="Paragraph">
    <w:name w:val="Paragraph"/>
    <w:basedOn w:val="a0"/>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eastAsia="宋体"/>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a2"/>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宋体"/>
      <w:b w:val="0"/>
      <w:sz w:val="28"/>
      <w:szCs w:val="20"/>
    </w:rPr>
  </w:style>
  <w:style w:type="character" w:customStyle="1" w:styleId="3GPPH3Char">
    <w:name w:val="3GPP H3 Char"/>
    <w:link w:val="3GPPH3"/>
    <w:qFormat/>
    <w:rPr>
      <w:rFonts w:ascii="Arial" w:eastAsia="宋体"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511">
    <w:name w:val="(文字) (文字)51"/>
    <w:semiHidden/>
    <w:qFormat/>
    <w:rPr>
      <w:rFonts w:ascii="Times New Roman" w:hAnsi="Times New Roman"/>
      <w:lang w:eastAsia="en-US"/>
    </w:rPr>
  </w:style>
  <w:style w:type="character" w:styleId="aff6">
    <w:name w:val="Placeholder Text"/>
    <w:basedOn w:val="a1"/>
    <w:uiPriority w:val="99"/>
    <w:semiHidden/>
    <w:qFormat/>
    <w:rPr>
      <w:color w:val="808080"/>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aff3"/>
    <w:qFormat/>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a0"/>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qFormat/>
    <w:rPr>
      <w:rFonts w:eastAsia="Malgun Gothic" w:cs="Batang"/>
      <w:lang w:val="en-GB"/>
    </w:rPr>
  </w:style>
  <w:style w:type="character" w:customStyle="1" w:styleId="UnresolvedMention3">
    <w:name w:val="Unresolved Mention3"/>
    <w:basedOn w:val="a1"/>
    <w:uiPriority w:val="99"/>
    <w:semiHidden/>
    <w:unhideWhenUsed/>
    <w:qFormat/>
    <w:rPr>
      <w:color w:val="605E5C"/>
      <w:shd w:val="clear" w:color="auto" w:fill="E1DFDD"/>
    </w:rPr>
  </w:style>
  <w:style w:type="paragraph" w:customStyle="1" w:styleId="xxmsolistparagraph">
    <w:name w:val="x_xmsolistparagraph"/>
    <w:basedOn w:val="a0"/>
    <w:qFormat/>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a0"/>
    <w:link w:val="Style1Char"/>
    <w:qFormat/>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Pr>
      <w:rFonts w:eastAsia="宋体"/>
      <w:lang w:eastAsia="zh-CN"/>
    </w:rPr>
  </w:style>
  <w:style w:type="paragraph" w:customStyle="1" w:styleId="aff7">
    <w:name w:val="交底书"/>
    <w:basedOn w:val="a0"/>
    <w:link w:val="Char"/>
    <w:qFormat/>
    <w:pPr>
      <w:widowControl w:val="0"/>
      <w:autoSpaceDE w:val="0"/>
      <w:autoSpaceDN w:val="0"/>
      <w:adjustRightInd w:val="0"/>
      <w:ind w:firstLineChars="200" w:firstLine="200"/>
      <w:jc w:val="both"/>
    </w:pPr>
    <w:rPr>
      <w:rFonts w:ascii="华文楷体" w:eastAsia="华文楷体" w:hAnsi="华文楷体"/>
      <w:color w:val="000000" w:themeColor="text1"/>
      <w:sz w:val="24"/>
      <w:u w:color="EEECE1"/>
      <w:lang w:val="en-US" w:eastAsia="zh-CN"/>
    </w:rPr>
  </w:style>
  <w:style w:type="character" w:customStyle="1" w:styleId="Char">
    <w:name w:val="交底书 Char"/>
    <w:basedOn w:val="a1"/>
    <w:link w:val="aff7"/>
    <w:qFormat/>
    <w:rPr>
      <w:rFonts w:ascii="华文楷体" w:eastAsia="华文楷体" w:hAnsi="华文楷体"/>
      <w:color w:val="000000" w:themeColor="text1"/>
      <w:sz w:val="24"/>
      <w:szCs w:val="24"/>
      <w:u w:color="EEECE1"/>
      <w:lang w:eastAsia="zh-CN"/>
    </w:rPr>
  </w:style>
  <w:style w:type="character" w:customStyle="1" w:styleId="15">
    <w:name w:val="未处理的提及1"/>
    <w:basedOn w:val="a1"/>
    <w:uiPriority w:val="99"/>
    <w:semiHidden/>
    <w:unhideWhenUsed/>
    <w:qFormat/>
    <w:rPr>
      <w:color w:val="605E5C"/>
      <w:shd w:val="clear" w:color="auto" w:fill="E1DFDD"/>
    </w:rPr>
  </w:style>
  <w:style w:type="paragraph" w:customStyle="1" w:styleId="1st-Proposal-YJ">
    <w:name w:val="1st-Proposal-YJ"/>
    <w:basedOn w:val="a0"/>
    <w:qFormat/>
    <w:pPr>
      <w:numPr>
        <w:numId w:val="7"/>
      </w:numPr>
      <w:snapToGrid w:val="0"/>
      <w:spacing w:beforeLines="50" w:afterLines="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paragraph" w:customStyle="1" w:styleId="Bulletedo1">
    <w:name w:val="Bulleted o 1"/>
    <w:basedOn w:val="a0"/>
    <w:qFormat/>
    <w:pPr>
      <w:numPr>
        <w:numId w:val="8"/>
      </w:numPr>
      <w:spacing w:before="60"/>
    </w:pPr>
    <w:rPr>
      <w:rFonts w:ascii="Times New Roman" w:eastAsia="宋体" w:hAnsi="Times New Roman"/>
      <w:szCs w:val="20"/>
      <w:lang w:val="en-US"/>
    </w:rPr>
  </w:style>
  <w:style w:type="paragraph" w:customStyle="1" w:styleId="CharCharCharCharCharChar">
    <w:name w:val="Char Char Char Char Char Char"/>
    <w:semiHidden/>
    <w:qFormat/>
    <w:pPr>
      <w:keepNext/>
      <w:numPr>
        <w:numId w:val="9"/>
      </w:numPr>
      <w:tabs>
        <w:tab w:val="clear" w:pos="851"/>
        <w:tab w:val="left" w:pos="510"/>
      </w:tabs>
      <w:autoSpaceDE w:val="0"/>
      <w:autoSpaceDN w:val="0"/>
      <w:adjustRightInd w:val="0"/>
      <w:spacing w:before="60" w:after="60"/>
      <w:ind w:left="510" w:hanging="510"/>
      <w:jc w:val="both"/>
    </w:pPr>
    <w:rPr>
      <w:rFonts w:ascii="Arial" w:eastAsia="宋体" w:hAnsi="Arial" w:cs="Arial"/>
      <w:color w:val="0000FF"/>
      <w:kern w:val="2"/>
    </w:rPr>
  </w:style>
  <w:style w:type="paragraph" w:customStyle="1" w:styleId="TAN">
    <w:name w:val="TAN"/>
    <w:basedOn w:val="TAL"/>
    <w:qFormat/>
    <w:pPr>
      <w:ind w:left="851" w:hanging="851"/>
    </w:pPr>
    <w:rPr>
      <w:rFonts w:eastAsia="宋体" w:cs="Arial"/>
      <w:color w:val="0000FF"/>
      <w:kern w:val="2"/>
    </w:rPr>
  </w:style>
  <w:style w:type="paragraph" w:customStyle="1" w:styleId="sub-proposal">
    <w:name w:val="sub-proposal"/>
    <w:basedOn w:val="a0"/>
    <w:next w:val="a0"/>
    <w:qFormat/>
    <w:pPr>
      <w:numPr>
        <w:numId w:val="10"/>
      </w:numPr>
      <w:tabs>
        <w:tab w:val="left" w:pos="0"/>
        <w:tab w:val="left" w:pos="567"/>
        <w:tab w:val="left" w:pos="993"/>
      </w:tabs>
      <w:spacing w:beforeLines="50" w:afterLines="50"/>
      <w:ind w:leftChars="354" w:left="989" w:hangingChars="140" w:hanging="281"/>
    </w:pPr>
    <w:rPr>
      <w:rFonts w:ascii="Times New Roman" w:eastAsiaTheme="minorEastAsia" w:hAnsi="Times New Roman"/>
      <w:b/>
      <w:bCs/>
      <w:i/>
      <w:iCs/>
      <w:kern w:val="2"/>
      <w:szCs w:val="20"/>
      <w:lang w:val="en-US" w:eastAsia="zh-CN"/>
    </w:rPr>
  </w:style>
  <w:style w:type="character" w:customStyle="1" w:styleId="B3Char">
    <w:name w:val="B3 Char"/>
    <w:link w:val="B3"/>
    <w:qFormat/>
    <w:locked/>
    <w:rPr>
      <w:rFonts w:eastAsia="Times New Roman"/>
    </w:rPr>
  </w:style>
  <w:style w:type="paragraph" w:customStyle="1" w:styleId="B3">
    <w:name w:val="B3"/>
    <w:basedOn w:val="31"/>
    <w:link w:val="B3Char"/>
    <w:qFormat/>
    <w:pPr>
      <w:overflowPunct w:val="0"/>
      <w:autoSpaceDE w:val="0"/>
      <w:autoSpaceDN w:val="0"/>
      <w:adjustRightInd w:val="0"/>
      <w:spacing w:after="180"/>
      <w:ind w:left="1135" w:hanging="284"/>
      <w:contextualSpacing w:val="0"/>
    </w:pPr>
    <w:rPr>
      <w:rFonts w:ascii="Times New Roman" w:eastAsia="Times New Roman" w:hAnsi="Times New Roman"/>
      <w:szCs w:val="20"/>
      <w:lang w:val="en-US"/>
    </w:rPr>
  </w:style>
  <w:style w:type="character" w:customStyle="1" w:styleId="B4Char">
    <w:name w:val="B4 Char"/>
    <w:link w:val="B4"/>
    <w:qFormat/>
    <w:locked/>
    <w:rPr>
      <w:rFonts w:eastAsia="Times New Roman"/>
    </w:rPr>
  </w:style>
  <w:style w:type="paragraph" w:customStyle="1" w:styleId="B4">
    <w:name w:val="B4"/>
    <w:basedOn w:val="41"/>
    <w:link w:val="B4Char"/>
    <w:qFormat/>
    <w:pPr>
      <w:overflowPunct w:val="0"/>
      <w:autoSpaceDE w:val="0"/>
      <w:autoSpaceDN w:val="0"/>
      <w:adjustRightInd w:val="0"/>
      <w:spacing w:after="180"/>
      <w:ind w:left="1418" w:hanging="284"/>
      <w:contextualSpacing w:val="0"/>
    </w:pPr>
    <w:rPr>
      <w:rFonts w:ascii="Times New Roman" w:eastAsia="Times New Roman" w:hAnsi="Times New Roman"/>
      <w:szCs w:val="20"/>
      <w:lang w:val="en-US"/>
    </w:rPr>
  </w:style>
  <w:style w:type="character" w:customStyle="1" w:styleId="Mention2">
    <w:name w:val="Mention2"/>
    <w:basedOn w:val="a1"/>
    <w:uiPriority w:val="99"/>
    <w:unhideWhenUsed/>
    <w:qFormat/>
    <w:rPr>
      <w:color w:val="2B579A"/>
      <w:shd w:val="clear" w:color="auto" w:fill="E1DFDD"/>
    </w:rPr>
  </w:style>
  <w:style w:type="character" w:customStyle="1" w:styleId="UnresolvedMention4">
    <w:name w:val="Unresolved Mention4"/>
    <w:basedOn w:val="a1"/>
    <w:uiPriority w:val="99"/>
    <w:semiHidden/>
    <w:unhideWhenUsed/>
    <w:qFormat/>
    <w:rPr>
      <w:color w:val="605E5C"/>
      <w:shd w:val="clear" w:color="auto" w:fill="E1DFDD"/>
    </w:rPr>
  </w:style>
  <w:style w:type="paragraph" w:customStyle="1" w:styleId="YJ--">
    <w:name w:val="YJ--正文"/>
    <w:basedOn w:val="a0"/>
    <w:qFormat/>
    <w:pPr>
      <w:ind w:firstLineChars="200" w:firstLine="1440"/>
    </w:pPr>
    <w:rPr>
      <w:rFonts w:cs="宋体"/>
      <w:sz w:val="24"/>
      <w:lang w:val="en-US" w:eastAsia="zh-CN"/>
    </w:rPr>
  </w:style>
  <w:style w:type="paragraph" w:customStyle="1" w:styleId="3rdlevelproposal">
    <w:name w:val="3rd level proposal"/>
    <w:basedOn w:val="a0"/>
    <w:qFormat/>
    <w:pPr>
      <w:spacing w:beforeLines="50" w:afterLines="50"/>
      <w:ind w:leftChars="496" w:left="1199" w:hangingChars="103" w:hanging="207"/>
    </w:pPr>
    <w:rPr>
      <w:rFonts w:ascii="Times New Roman" w:eastAsia="宋体" w:hAnsi="Times New Roman"/>
      <w:b/>
      <w:bCs/>
      <w:i/>
      <w:iCs/>
      <w:kern w:val="2"/>
      <w:sz w:val="24"/>
      <w:lang w:val="en-US" w:eastAsia="zh-CN"/>
    </w:rPr>
  </w:style>
  <w:style w:type="paragraph" w:customStyle="1" w:styleId="16">
    <w:name w:val="목록 단락1"/>
    <w:basedOn w:val="a0"/>
    <w:qFormat/>
    <w:pPr>
      <w:spacing w:before="100" w:beforeAutospacing="1" w:after="100" w:afterAutospacing="1"/>
      <w:ind w:leftChars="400" w:left="840"/>
    </w:pPr>
    <w:rPr>
      <w:sz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file:///C:\3GPP\RAN1_Meetings\Tdocs\2023\R1-2302549.zip" TargetMode="External"/><Relationship Id="rId21" Type="http://schemas.openxmlformats.org/officeDocument/2006/relationships/hyperlink" Target="file:///C:\3GPP\RAN1_Meetings\Tdocs\2023\R1-2302289.zip" TargetMode="External"/><Relationship Id="rId42" Type="http://schemas.openxmlformats.org/officeDocument/2006/relationships/hyperlink" Target="file:///C:\3GPP\RAN1_Meetings\Tdocs\2023\R1-2303323.zip" TargetMode="External"/><Relationship Id="rId47" Type="http://schemas.openxmlformats.org/officeDocument/2006/relationships/hyperlink" Target="file:///C:\3GPP\RAN1_Meetings\Tdocs\2023\R1-2303521.zip" TargetMode="External"/><Relationship Id="rId63" Type="http://schemas.openxmlformats.org/officeDocument/2006/relationships/hyperlink" Target="file:///C:\3GPP\RAN1_Meetings\Tdocs\2023\R1-2302283.zip" TargetMode="External"/><Relationship Id="rId68" Type="http://schemas.openxmlformats.org/officeDocument/2006/relationships/hyperlink" Target="mailto:gcalcev@futurewei.com" TargetMode="External"/><Relationship Id="rId84" Type="http://schemas.openxmlformats.org/officeDocument/2006/relationships/image" Target="media/image7.png"/><Relationship Id="rId16" Type="http://schemas.openxmlformats.org/officeDocument/2006/relationships/image" Target="media/image3.png"/><Relationship Id="rId11" Type="http://schemas.openxmlformats.org/officeDocument/2006/relationships/footnotes" Target="footnotes.xml"/><Relationship Id="rId32" Type="http://schemas.openxmlformats.org/officeDocument/2006/relationships/hyperlink" Target="file:///C:\3GPP\RAN1_Meetings\Tdocs\2023\R1-2302922.zip" TargetMode="External"/><Relationship Id="rId37" Type="http://schemas.openxmlformats.org/officeDocument/2006/relationships/hyperlink" Target="file:///C:\3GPP\RAN1_Meetings\Tdocs\2023\R1-2303168.zip" TargetMode="External"/><Relationship Id="rId53" Type="http://schemas.openxmlformats.org/officeDocument/2006/relationships/hyperlink" Target="file:///C:\3GPP\RAN1_Meetings\Tdocs\2023\R1-2303819.zip" TargetMode="External"/><Relationship Id="rId58" Type="http://schemas.openxmlformats.org/officeDocument/2006/relationships/hyperlink" Target="file:///C:\3GPP\RAN1_Meetings\Tdocs\2023\R1-2303320.zip" TargetMode="External"/><Relationship Id="rId74" Type="http://schemas.openxmlformats.org/officeDocument/2006/relationships/hyperlink" Target="mailto:wanghuan@vivo.com" TargetMode="External"/><Relationship Id="rId79" Type="http://schemas.openxmlformats.org/officeDocument/2006/relationships/hyperlink" Target="mailto:ratheesh.kumar.mungara@ericsson.com" TargetMode="External"/><Relationship Id="rId5" Type="http://schemas.openxmlformats.org/officeDocument/2006/relationships/customXml" Target="../customXml/item4.xml"/><Relationship Id="rId19" Type="http://schemas.openxmlformats.org/officeDocument/2006/relationships/image" Target="media/image6.png"/><Relationship Id="rId14" Type="http://schemas.openxmlformats.org/officeDocument/2006/relationships/image" Target="media/image2.emf"/><Relationship Id="rId22" Type="http://schemas.openxmlformats.org/officeDocument/2006/relationships/hyperlink" Target="file:///C:\3GPP\RAN1_Meetings\Tdocs\2023\R1-2302324.zip" TargetMode="External"/><Relationship Id="rId27" Type="http://schemas.openxmlformats.org/officeDocument/2006/relationships/hyperlink" Target="file:///C:\3GPP\RAN1_Meetings\Tdocs\2023\R1-2302601.zip" TargetMode="External"/><Relationship Id="rId30" Type="http://schemas.openxmlformats.org/officeDocument/2006/relationships/hyperlink" Target="file:///C:\3GPP\RAN1_Meetings\Tdocs\2023\R1-2302847.zip" TargetMode="External"/><Relationship Id="rId35" Type="http://schemas.openxmlformats.org/officeDocument/2006/relationships/hyperlink" Target="file:///C:\3GPP\RAN1_Meetings\Tdocs\2023\R1-2303002.zip" TargetMode="External"/><Relationship Id="rId43" Type="http://schemas.openxmlformats.org/officeDocument/2006/relationships/hyperlink" Target="file:///C:\3GPP\RAN1_Meetings\Tdocs\2023\R1-2303367.zip" TargetMode="External"/><Relationship Id="rId48" Type="http://schemas.openxmlformats.org/officeDocument/2006/relationships/hyperlink" Target="file:///C:\3GPP\RAN1_Meetings\Tdocs\2023\R1-2303535.zip" TargetMode="External"/><Relationship Id="rId56" Type="http://schemas.openxmlformats.org/officeDocument/2006/relationships/hyperlink" Target="file:///C:\3GPP\RAN1_Meetings\Tdocs\2023\R1-2302444.zip" TargetMode="External"/><Relationship Id="rId64" Type="http://schemas.openxmlformats.org/officeDocument/2006/relationships/hyperlink" Target="file:///C:\3GPP\RAN1_Meetings\Tdocs\2023\R1-2302644.zip" TargetMode="External"/><Relationship Id="rId69" Type="http://schemas.openxmlformats.org/officeDocument/2006/relationships/hyperlink" Target="mailto:gchisci@qti.qualcomm.com" TargetMode="External"/><Relationship Id="rId77" Type="http://schemas.openxmlformats.org/officeDocument/2006/relationships/hyperlink" Target="mailto:Torsten.wildschek@nokia.com" TargetMode="External"/><Relationship Id="rId8" Type="http://schemas.openxmlformats.org/officeDocument/2006/relationships/styles" Target="styles.xml"/><Relationship Id="rId51" Type="http://schemas.openxmlformats.org/officeDocument/2006/relationships/hyperlink" Target="file:///C:\3GPP\RAN1_Meetings\Tdocs\2023\R1-2303713.zip" TargetMode="External"/><Relationship Id="rId72" Type="http://schemas.openxmlformats.org/officeDocument/2006/relationships/hyperlink" Target="mailto:kganesan@lenovo.com" TargetMode="External"/><Relationship Id="rId80" Type="http://schemas.openxmlformats.org/officeDocument/2006/relationships/hyperlink" Target="mailto:ricardo.blasco@ericsson.com" TargetMode="External"/><Relationship Id="rId85" Type="http://schemas.openxmlformats.org/officeDocument/2006/relationships/image" Target="media/image8.png"/><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4.jpeg"/><Relationship Id="rId25" Type="http://schemas.openxmlformats.org/officeDocument/2006/relationships/hyperlink" Target="file:///C:\3GPP\RAN1_Meetings\Tdocs\2023\R1-2302519.zip" TargetMode="External"/><Relationship Id="rId33" Type="http://schemas.openxmlformats.org/officeDocument/2006/relationships/hyperlink" Target="file:///C:\3GPP\RAN1_Meetings\Tdocs\2023\R1-2302951.zip" TargetMode="External"/><Relationship Id="rId38" Type="http://schemas.openxmlformats.org/officeDocument/2006/relationships/hyperlink" Target="file:///C:\3GPP\RAN1_Meetings\Tdocs\2023\R1-2303189.zip" TargetMode="External"/><Relationship Id="rId46" Type="http://schemas.openxmlformats.org/officeDocument/2006/relationships/hyperlink" Target="file:///C:\3GPP\RAN1_Meetings\Tdocs\2023\R1-2303484.zip" TargetMode="External"/><Relationship Id="rId59" Type="http://schemas.openxmlformats.org/officeDocument/2006/relationships/hyperlink" Target="file:///C:\3GPP\RAN1_Meetings\Tdocs\2023\R1-2303370.zip" TargetMode="External"/><Relationship Id="rId67" Type="http://schemas.openxmlformats.org/officeDocument/2006/relationships/hyperlink" Target="mailto:zhaozhenshan@oppo.com" TargetMode="External"/><Relationship Id="rId20" Type="http://schemas.openxmlformats.org/officeDocument/2006/relationships/hyperlink" Target="https://www.3gpp.org/ftp/tsg_ran/TSG_RAN/TSGR_99/Docs/RP-230077.zip" TargetMode="External"/><Relationship Id="rId41" Type="http://schemas.openxmlformats.org/officeDocument/2006/relationships/hyperlink" Target="file:///C:\3GPP\RAN1_Meetings\Tdocs\2023\R1-2303313.zip" TargetMode="External"/><Relationship Id="rId54" Type="http://schemas.openxmlformats.org/officeDocument/2006/relationships/hyperlink" Target="file:///C:\3GPP\RAN1_Meetings\Tdocs\2023\R1-2303832.zip" TargetMode="External"/><Relationship Id="rId62" Type="http://schemas.openxmlformats.org/officeDocument/2006/relationships/hyperlink" Target="file:///C:\3GPP\RAN1_Meetings\Tdocs\2023\R1-2303855.zip" TargetMode="External"/><Relationship Id="rId70" Type="http://schemas.openxmlformats.org/officeDocument/2006/relationships/hyperlink" Target="mailto:sstefana@qti.qualcomm.com" TargetMode="External"/><Relationship Id="rId75" Type="http://schemas.openxmlformats.org/officeDocument/2006/relationships/hyperlink" Target="mailto:jizichao@vivo.com" TargetMode="External"/><Relationship Id="rId83" Type="http://schemas.openxmlformats.org/officeDocument/2006/relationships/hyperlink" Target="mailto:Huaning_niu@apple.com" TargetMode="External"/><Relationship Id="rId88"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hyperlink" Target="file:///C:\3GPP\RAN1_Meetings\Tdocs\2023\R1-2302353.zip" TargetMode="External"/><Relationship Id="rId28" Type="http://schemas.openxmlformats.org/officeDocument/2006/relationships/hyperlink" Target="file:///C:\3GPP\RAN1_Meetings\Tdocs\2023\R1-2302704.zip" TargetMode="External"/><Relationship Id="rId36" Type="http://schemas.openxmlformats.org/officeDocument/2006/relationships/hyperlink" Target="file:///C:\3GPP\RAN1_Meetings\Tdocs\2023\R1-2303129.zip" TargetMode="External"/><Relationship Id="rId49" Type="http://schemas.openxmlformats.org/officeDocument/2006/relationships/hyperlink" Target="file:///C:\3GPP\RAN1_Meetings\Tdocs\2023\R1-2303591.zip" TargetMode="External"/><Relationship Id="rId57" Type="http://schemas.openxmlformats.org/officeDocument/2006/relationships/hyperlink" Target="file:///C:\3GPP\RAN1_Meetings\Tdocs\2023\R1-2303319.zip" TargetMode="External"/><Relationship Id="rId10" Type="http://schemas.openxmlformats.org/officeDocument/2006/relationships/webSettings" Target="webSettings.xml"/><Relationship Id="rId31" Type="http://schemas.openxmlformats.org/officeDocument/2006/relationships/hyperlink" Target="file:///C:\3GPP\RAN1_Meetings\Tdocs\2023\R1-2302911.zip" TargetMode="External"/><Relationship Id="rId44" Type="http://schemas.openxmlformats.org/officeDocument/2006/relationships/hyperlink" Target="file:///C:\3GPP\RAN1_Meetings\Tdocs\2023\R1-2303374.zip" TargetMode="External"/><Relationship Id="rId52" Type="http://schemas.openxmlformats.org/officeDocument/2006/relationships/hyperlink" Target="file:///C:\3GPP\RAN1_Meetings\Tdocs\2023\R1-2303768.zip" TargetMode="External"/><Relationship Id="rId60" Type="http://schemas.openxmlformats.org/officeDocument/2006/relationships/hyperlink" Target="file:///C:\3GPP\RAN1_Meetings\Tdocs\2023\R1-2303395.zip" TargetMode="External"/><Relationship Id="rId65" Type="http://schemas.openxmlformats.org/officeDocument/2006/relationships/hyperlink" Target="file:///C:\3GPP\RAN1_Meetings\Tdocs\2023\R1-2303397.zip" TargetMode="External"/><Relationship Id="rId73" Type="http://schemas.openxmlformats.org/officeDocument/2006/relationships/hyperlink" Target="mailto:aelbwart@lenovo.com" TargetMode="External"/><Relationship Id="rId78" Type="http://schemas.openxmlformats.org/officeDocument/2006/relationships/hyperlink" Target="mailto:Naizheng.zheng@nokia" TargetMode="External"/><Relationship Id="rId81" Type="http://schemas.openxmlformats.org/officeDocument/2006/relationships/hyperlink" Target="mailto:miao_zhaobang@nec.cn" TargetMode="External"/><Relationship Id="rId86"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image" Target="media/image5.jpeg"/><Relationship Id="rId39" Type="http://schemas.openxmlformats.org/officeDocument/2006/relationships/hyperlink" Target="file:///C:\3GPP\RAN1_Meetings\Tdocs\2023\R1-2303198.zip" TargetMode="External"/><Relationship Id="rId34" Type="http://schemas.openxmlformats.org/officeDocument/2006/relationships/hyperlink" Target="file:///C:\3GPP\RAN1_Meetings\Tdocs\2023\R1-2302984.zip" TargetMode="External"/><Relationship Id="rId50" Type="http://schemas.openxmlformats.org/officeDocument/2006/relationships/hyperlink" Target="file:///C:\3GPP\RAN1_Meetings\Tdocs\2023\R1-2303686.zip" TargetMode="External"/><Relationship Id="rId55" Type="http://schemas.openxmlformats.org/officeDocument/2006/relationships/hyperlink" Target="file:///C:\3GPP\RAN1_Meetings\Tdocs\2023\R1-2302278.zip" TargetMode="External"/><Relationship Id="rId76" Type="http://schemas.openxmlformats.org/officeDocument/2006/relationships/hyperlink" Target="mailto:timo.lunttila@nokia.com" TargetMode="External"/><Relationship Id="rId7" Type="http://schemas.openxmlformats.org/officeDocument/2006/relationships/numbering" Target="numbering.xml"/><Relationship Id="rId71" Type="http://schemas.openxmlformats.org/officeDocument/2006/relationships/hyperlink" Target="mailto:jipengyu@chinamobile.com" TargetMode="External"/><Relationship Id="rId2" Type="http://schemas.openxmlformats.org/officeDocument/2006/relationships/customXml" Target="../customXml/item1.xml"/><Relationship Id="rId29" Type="http://schemas.openxmlformats.org/officeDocument/2006/relationships/hyperlink" Target="file:///C:\3GPP\RAN1_Meetings\Tdocs\2023\R1-2302797.zip" TargetMode="External"/><Relationship Id="rId24" Type="http://schemas.openxmlformats.org/officeDocument/2006/relationships/hyperlink" Target="file:///C:\3GPP\RAN1_Meetings\Tdocs\2023\R1-2302486.zip" TargetMode="External"/><Relationship Id="rId40" Type="http://schemas.openxmlformats.org/officeDocument/2006/relationships/hyperlink" Target="file:///C:\3GPP\RAN1_Meetings\Tdocs\2023\R1-2303235.zip" TargetMode="External"/><Relationship Id="rId45" Type="http://schemas.openxmlformats.org/officeDocument/2006/relationships/hyperlink" Target="file:///C:\3GPP\RAN1_Meetings\Tdocs\2023\R1-2303400.zip" TargetMode="External"/><Relationship Id="rId66" Type="http://schemas.openxmlformats.org/officeDocument/2006/relationships/hyperlink" Target="mailto:kevin.lin@oppo.com" TargetMode="External"/><Relationship Id="rId87" Type="http://schemas.microsoft.com/office/2011/relationships/people" Target="people.xml"/><Relationship Id="rId61" Type="http://schemas.openxmlformats.org/officeDocument/2006/relationships/hyperlink" Target="file:///C:\3GPP\RAN1_Meetings\Tdocs\2023\R1-2303557.zip" TargetMode="External"/><Relationship Id="rId82" Type="http://schemas.openxmlformats.org/officeDocument/2006/relationships/hyperlink" Target="mailto:Tao.chen@mediate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6AA06F5-4D8E-4040-B90D-44F2C5D0D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3</TotalTime>
  <Pages>125</Pages>
  <Words>54307</Words>
  <Characters>309554</Characters>
  <Application>Microsoft Office Word</Application>
  <DocSecurity>0</DocSecurity>
  <Lines>2579</Lines>
  <Paragraphs>726</Paragraphs>
  <ScaleCrop>false</ScaleCrop>
  <Company/>
  <LinksUpToDate>false</LinksUpToDate>
  <CharactersWithSpaces>363135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creator>kevin.lin@oppo.com</dc:creator>
  <cp:lastModifiedBy>Wang Huan</cp:lastModifiedBy>
  <cp:revision>5</cp:revision>
  <cp:lastPrinted>2021-09-11T08:34:00Z</cp:lastPrinted>
  <dcterms:created xsi:type="dcterms:W3CDTF">2023-04-19T06:35:00Z</dcterms:created>
  <dcterms:modified xsi:type="dcterms:W3CDTF">2023-04-19T14:00:00Z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MSIP_Label_1f8e20e6-048a-4bad-a26b-318dd1cd4d47_Enabled">
    <vt:lpwstr>true</vt:lpwstr>
  </property>
  <property fmtid="{D5CDD505-2E9C-101B-9397-08002B2CF9AE}" pid="10" name="MSIP_Label_1f8e20e6-048a-4bad-a26b-318dd1cd4d47_SetDate">
    <vt:lpwstr>2023-04-18T02:40:26Z</vt:lpwstr>
  </property>
  <property fmtid="{D5CDD505-2E9C-101B-9397-08002B2CF9AE}" pid="11" name="MSIP_Label_1f8e20e6-048a-4bad-a26b-318dd1cd4d47_Method">
    <vt:lpwstr>Privileged</vt:lpwstr>
  </property>
  <property fmtid="{D5CDD505-2E9C-101B-9397-08002B2CF9AE}" pid="12" name="MSIP_Label_1f8e20e6-048a-4bad-a26b-318dd1cd4d47_Name">
    <vt:lpwstr>1f8e20e6-048a-4bad-a26b-318dd1cd4d47</vt:lpwstr>
  </property>
  <property fmtid="{D5CDD505-2E9C-101B-9397-08002B2CF9AE}" pid="13" name="MSIP_Label_1f8e20e6-048a-4bad-a26b-318dd1cd4d47_SiteId">
    <vt:lpwstr>66c65d8a-9158-4521-a2d8-664963db48e4</vt:lpwstr>
  </property>
  <property fmtid="{D5CDD505-2E9C-101B-9397-08002B2CF9AE}" pid="14" name="MSIP_Label_1f8e20e6-048a-4bad-a26b-318dd1cd4d47_ActionId">
    <vt:lpwstr>a09d993a-3544-454c-81fd-d3057b5289fa</vt:lpwstr>
  </property>
  <property fmtid="{D5CDD505-2E9C-101B-9397-08002B2CF9AE}" pid="15" name="MSIP_Label_1f8e20e6-048a-4bad-a26b-318dd1cd4d47_ContentBits">
    <vt:lpwstr>0</vt:lpwstr>
  </property>
  <property fmtid="{D5CDD505-2E9C-101B-9397-08002B2CF9AE}" pid="16" name="MSIP_Label_83bcef13-7cac-433f-ba1d-47a323951816_Enabled">
    <vt:lpwstr>true</vt:lpwstr>
  </property>
  <property fmtid="{D5CDD505-2E9C-101B-9397-08002B2CF9AE}" pid="17" name="MSIP_Label_83bcef13-7cac-433f-ba1d-47a323951816_SetDate">
    <vt:lpwstr>2023-04-18T08:53:05Z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3fde60c8-52a2-4a37-9990-a790c405f452</vt:lpwstr>
  </property>
  <property fmtid="{D5CDD505-2E9C-101B-9397-08002B2CF9AE}" pid="22" name="MSIP_Label_83bcef13-7cac-433f-ba1d-47a323951816_ContentBits">
    <vt:lpwstr>0</vt:lpwstr>
  </property>
  <property fmtid="{D5CDD505-2E9C-101B-9397-08002B2CF9AE}" pid="23" name="KSOProductBuildVer">
    <vt:lpwstr>2052-11.8.2.9022</vt:lpwstr>
  </property>
</Properties>
</file>