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D160" w14:textId="77777777" w:rsidR="00A9749E" w:rsidRDefault="00C9177A">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w:t>
      </w:r>
      <w:r w:rsidR="0027320E">
        <w:rPr>
          <w:rFonts w:ascii="Arial" w:hAnsi="Arial" w:cs="Arial"/>
          <w:b/>
          <w:color w:val="000000" w:themeColor="text1"/>
          <w:sz w:val="24"/>
          <w:lang w:val="de-DE"/>
        </w:rPr>
        <w:t>2</w:t>
      </w:r>
    </w:p>
    <w:p w14:paraId="392725F8" w14:textId="77777777" w:rsidR="00A9749E" w:rsidRDefault="00C9177A">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2DE8699F" w14:textId="77777777" w:rsidR="00A9749E" w:rsidRDefault="00A9749E">
      <w:pPr>
        <w:ind w:left="1988" w:hanging="1988"/>
        <w:rPr>
          <w:rFonts w:ascii="Arial" w:hAnsi="Arial" w:cs="Arial"/>
          <w:b/>
          <w:sz w:val="24"/>
          <w:lang w:val="en-US"/>
        </w:rPr>
      </w:pPr>
    </w:p>
    <w:p w14:paraId="4828BA06" w14:textId="77777777" w:rsidR="00A9749E" w:rsidRDefault="00C9177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5D755A09" w14:textId="77777777" w:rsidR="00A9749E" w:rsidRDefault="00C9177A">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27320E">
        <w:rPr>
          <w:rFonts w:ascii="Arial" w:hAnsi="Arial" w:cs="Arial"/>
          <w:b/>
          <w:sz w:val="24"/>
          <w:lang w:val="en-US"/>
        </w:rPr>
        <w:t>2</w:t>
      </w:r>
      <w:r>
        <w:rPr>
          <w:rFonts w:ascii="Arial" w:hAnsi="Arial" w:cs="Arial"/>
          <w:b/>
          <w:sz w:val="24"/>
          <w:lang w:val="en-US"/>
        </w:rPr>
        <w:t xml:space="preserve"> for AI 9.4.1.1: SL-U channel access mechanism</w:t>
      </w:r>
    </w:p>
    <w:p w14:paraId="7A0BEDA6" w14:textId="77777777" w:rsidR="00A9749E" w:rsidRDefault="00C9177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36A8E61A" w14:textId="77777777" w:rsidR="00A9749E" w:rsidRDefault="00C9177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8904366" w14:textId="77777777" w:rsidR="00A9749E" w:rsidRDefault="00C9177A">
      <w:pPr>
        <w:pStyle w:val="3GPPH1"/>
        <w:rPr>
          <w:lang w:val="en-US"/>
        </w:rPr>
      </w:pPr>
      <w:r>
        <w:t>Introduction</w:t>
      </w:r>
    </w:p>
    <w:p w14:paraId="21764C44" w14:textId="77777777" w:rsidR="00A9749E" w:rsidRDefault="00C9177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A9749E" w14:paraId="1591B124" w14:textId="77777777">
        <w:tc>
          <w:tcPr>
            <w:tcW w:w="9631" w:type="dxa"/>
          </w:tcPr>
          <w:p w14:paraId="5258869F" w14:textId="77777777" w:rsidR="00A9749E" w:rsidRDefault="00C9177A">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29316B43"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67ECB996" w14:textId="77777777"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operation</w:t>
            </w:r>
          </w:p>
          <w:p w14:paraId="7F989DEF" w14:textId="77777777"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1CEFCFFD" w14:textId="77777777"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370AE19F"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14:paraId="377E59E5" w14:textId="77777777"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054B6476"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3859B42C"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6461C364"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11457571" w14:textId="77777777" w:rsidR="00A9749E" w:rsidRDefault="00C9177A">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0B72ED8" w14:textId="77777777" w:rsidR="00A9749E" w:rsidRDefault="00C9177A">
      <w:pPr>
        <w:pStyle w:val="3GPPH1"/>
      </w:pPr>
      <w:r>
        <w:rPr>
          <w:color w:val="000000" w:themeColor="text1"/>
        </w:rPr>
        <w:t>Collection of agreements / outcomes of RAN1#112bis-e</w:t>
      </w:r>
    </w:p>
    <w:p w14:paraId="7E8CD02F" w14:textId="77777777" w:rsidR="00A9749E" w:rsidRDefault="00C9177A">
      <w:pPr>
        <w:pStyle w:val="3GPPNormalText"/>
        <w:spacing w:before="120" w:after="240"/>
        <w:rPr>
          <w:lang w:val="en-AU"/>
        </w:rPr>
      </w:pPr>
      <w:r>
        <w:rPr>
          <w:lang w:val="en-AU"/>
        </w:rPr>
        <w:t>To be collected once agreement is reached.</w:t>
      </w:r>
    </w:p>
    <w:p w14:paraId="7B1B925B" w14:textId="77777777" w:rsidR="00A9749E" w:rsidRDefault="00A9749E">
      <w:pPr>
        <w:pStyle w:val="3GPPNormalText"/>
        <w:spacing w:before="120" w:after="240"/>
        <w:rPr>
          <w:lang w:val="en-AU"/>
        </w:rPr>
      </w:pPr>
    </w:p>
    <w:p w14:paraId="6BCAB3DA" w14:textId="77777777" w:rsidR="00A9749E" w:rsidRDefault="00C9177A">
      <w:pPr>
        <w:pStyle w:val="3GPPH1"/>
      </w:pPr>
      <w:r>
        <w:rPr>
          <w:color w:val="000000" w:themeColor="text1"/>
        </w:rPr>
        <w:t>Topics for</w:t>
      </w:r>
      <w:r>
        <w:t xml:space="preserve"> discussion</w:t>
      </w:r>
    </w:p>
    <w:p w14:paraId="5A62A9B4" w14:textId="77777777" w:rsidR="00A9749E" w:rsidRDefault="00C9177A">
      <w:pPr>
        <w:pStyle w:val="2"/>
        <w:rPr>
          <w:color w:val="000000" w:themeColor="text1"/>
        </w:rPr>
      </w:pPr>
      <w:bookmarkStart w:id="7" w:name="_Hlk54027001"/>
      <w:bookmarkStart w:id="8" w:name="_Hlk55222664"/>
      <w:r>
        <w:rPr>
          <w:color w:val="000000" w:themeColor="text1"/>
        </w:rPr>
        <w:t>[ACTIVE] Topic #1: Type 1 SL channel access procedures</w:t>
      </w:r>
    </w:p>
    <w:p w14:paraId="161553CE" w14:textId="77777777" w:rsidR="00A9749E" w:rsidRDefault="00C9177A">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d"/>
        <w:tblW w:w="9631" w:type="dxa"/>
        <w:tblLayout w:type="fixed"/>
        <w:tblLook w:val="04A0" w:firstRow="1" w:lastRow="0" w:firstColumn="1" w:lastColumn="0" w:noHBand="0" w:noVBand="1"/>
      </w:tblPr>
      <w:tblGrid>
        <w:gridCol w:w="9631"/>
      </w:tblGrid>
      <w:tr w:rsidR="00A9749E" w14:paraId="2A93F689" w14:textId="77777777">
        <w:tc>
          <w:tcPr>
            <w:tcW w:w="9631" w:type="dxa"/>
          </w:tcPr>
          <w:p w14:paraId="4B3CD183"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73E79F6"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32D9B75F"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55C8BA7"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2A668533"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3A10AED9"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2D1092F3" w14:textId="77777777" w:rsidR="00A9749E" w:rsidRDefault="00A9749E">
            <w:pPr>
              <w:autoSpaceDE w:val="0"/>
              <w:autoSpaceDN w:val="0"/>
              <w:jc w:val="both"/>
              <w:rPr>
                <w:rFonts w:ascii="Times New Roman" w:hAnsi="Times New Roman"/>
                <w:b/>
                <w:bCs/>
                <w:iCs/>
                <w:szCs w:val="20"/>
                <w:highlight w:val="green"/>
                <w:u w:val="single"/>
              </w:rPr>
            </w:pPr>
          </w:p>
          <w:p w14:paraId="6FE23F21" w14:textId="77777777" w:rsidR="00A9749E" w:rsidRDefault="00C9177A">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559CC06F"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98F4E71"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09C14961"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5728B952"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505A69A3" w14:textId="77777777"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37936CCE"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2DC1E577"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028CDCC7"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0FE69E6"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B3191D1" w14:textId="77777777" w:rsidR="00A9749E" w:rsidRDefault="00A9749E">
            <w:pPr>
              <w:rPr>
                <w:rStyle w:val="afe"/>
                <w:rFonts w:ascii="Times New Roman" w:eastAsia="MS Mincho" w:hAnsi="Times New Roman"/>
                <w:szCs w:val="20"/>
                <w:highlight w:val="green"/>
              </w:rPr>
            </w:pPr>
          </w:p>
          <w:p w14:paraId="67B3FA08" w14:textId="77777777"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E8BEF87"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5970FA17"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E371B7F"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14:paraId="1D1B0EF1"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0326BA7F" w14:textId="77777777" w:rsidR="00A9749E" w:rsidRDefault="00C9177A">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FCD4810" w14:textId="77777777" w:rsidR="00A9749E" w:rsidRDefault="00C9177A">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1529B49"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91BE150"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D9F90D5"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D84075C" w14:textId="77777777" w:rsidR="00A9749E" w:rsidRDefault="00C9177A">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A9749E" w14:paraId="6D594C0B"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90812" w14:textId="77777777" w:rsidR="00A9749E" w:rsidRDefault="00C9177A">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577030" w14:textId="77777777"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78628" w14:textId="77777777" w:rsidR="00A9749E" w:rsidRDefault="00C9177A">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26028" w14:textId="77777777" w:rsidR="00A9749E" w:rsidRDefault="00C9177A">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FBE25" w14:textId="77777777" w:rsidR="00A9749E" w:rsidRDefault="00C9177A">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E3C3B" w14:textId="77777777" w:rsidR="00A9749E" w:rsidRDefault="00C9177A">
                  <w:pPr>
                    <w:pStyle w:val="TAC"/>
                    <w:spacing w:before="0" w:after="0"/>
                  </w:pPr>
                  <w:r>
                    <w:t>{3,7}</w:t>
                  </w:r>
                </w:p>
              </w:tc>
            </w:tr>
            <w:tr w:rsidR="00A9749E" w14:paraId="3F97B316"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74413" w14:textId="77777777" w:rsidR="00A9749E" w:rsidRDefault="00C9177A">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B4CF8" w14:textId="77777777"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4852F" w14:textId="77777777" w:rsidR="00A9749E" w:rsidRDefault="00C9177A">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633AB" w14:textId="77777777" w:rsidR="00A9749E" w:rsidRDefault="00C9177A">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38E78F" w14:textId="77777777" w:rsidR="00A9749E" w:rsidRDefault="00C9177A">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183AE1" w14:textId="77777777" w:rsidR="00A9749E" w:rsidRDefault="00C9177A">
                  <w:pPr>
                    <w:pStyle w:val="TAC"/>
                    <w:spacing w:before="0" w:after="0"/>
                  </w:pPr>
                  <w:r>
                    <w:t>{7,15}</w:t>
                  </w:r>
                </w:p>
              </w:tc>
            </w:tr>
            <w:tr w:rsidR="00A9749E" w14:paraId="6914EB6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E3BAB" w14:textId="77777777" w:rsidR="00A9749E" w:rsidRDefault="00C9177A">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03DF72" w14:textId="77777777" w:rsidR="00A9749E" w:rsidRDefault="00C9177A">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FE776" w14:textId="77777777"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F8BE9" w14:textId="77777777"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72ECD" w14:textId="77777777" w:rsidR="00A9749E" w:rsidRDefault="00C9177A">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616B" w14:textId="77777777" w:rsidR="00A9749E" w:rsidRDefault="00C9177A">
                  <w:pPr>
                    <w:pStyle w:val="TAC"/>
                    <w:spacing w:before="0" w:after="0"/>
                  </w:pPr>
                  <w:r>
                    <w:t>{15,31,63,127,255,511,1023}</w:t>
                  </w:r>
                </w:p>
              </w:tc>
            </w:tr>
            <w:tr w:rsidR="00A9749E" w14:paraId="5C50156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7F50F" w14:textId="77777777" w:rsidR="00A9749E" w:rsidRDefault="00C9177A">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11916" w14:textId="77777777" w:rsidR="00A9749E" w:rsidRDefault="00C9177A">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C5CA1" w14:textId="77777777"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A34E0" w14:textId="77777777"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B4B8C" w14:textId="77777777" w:rsidR="00A9749E" w:rsidRDefault="00C9177A">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DE8FD" w14:textId="77777777" w:rsidR="00A9749E" w:rsidRDefault="00C9177A">
                  <w:pPr>
                    <w:pStyle w:val="TAC"/>
                    <w:spacing w:before="0" w:after="0"/>
                  </w:pPr>
                  <w:r>
                    <w:t>{15,31,63,127,255,511,1023}</w:t>
                  </w:r>
                </w:p>
              </w:tc>
            </w:tr>
            <w:tr w:rsidR="00A9749E" w14:paraId="059FE083"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265BE" w14:textId="77777777" w:rsidR="00A9749E" w:rsidRDefault="00C9177A">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F15E284" w14:textId="77777777"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174AD1F" w14:textId="77777777" w:rsidR="00A9749E" w:rsidRDefault="00A9749E">
            <w:pPr>
              <w:rPr>
                <w:rStyle w:val="afe"/>
                <w:rFonts w:ascii="Times New Roman" w:eastAsia="MS Mincho" w:hAnsi="Times New Roman"/>
                <w:szCs w:val="20"/>
                <w:highlight w:val="green"/>
              </w:rPr>
            </w:pPr>
          </w:p>
          <w:p w14:paraId="54226C8E" w14:textId="77777777" w:rsidR="00A9749E" w:rsidRDefault="00C9177A">
            <w:pPr>
              <w:rPr>
                <w:rFonts w:ascii="Times New Roman" w:hAnsi="Times New Roman"/>
                <w:szCs w:val="20"/>
                <w:lang w:eastAsia="zh-CN"/>
              </w:rPr>
            </w:pPr>
            <w:r>
              <w:rPr>
                <w:rStyle w:val="afe"/>
                <w:rFonts w:ascii="Times New Roman" w:eastAsia="MS Mincho" w:hAnsi="Times New Roman"/>
                <w:szCs w:val="20"/>
                <w:highlight w:val="green"/>
              </w:rPr>
              <w:t>Agreement</w:t>
            </w:r>
          </w:p>
          <w:p w14:paraId="47AB6BD0"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653D771" w14:textId="77777777"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97CCB77" w14:textId="77777777" w:rsidR="00A9749E" w:rsidRDefault="00C9177A">
            <w:pPr>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14:paraId="33965DA9"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965ACF4" w14:textId="77777777" w:rsidR="00A9749E" w:rsidRDefault="00C9177A">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CA8D58C"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14152B96" w14:textId="77777777" w:rsidR="00A9749E" w:rsidRDefault="00C9177A">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 xml:space="preserve">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0B35D729" w14:textId="77777777" w:rsidR="00A9749E" w:rsidRDefault="00C9177A">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2B8C062E"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35D5D4B9" w14:textId="77777777" w:rsidR="00A9749E" w:rsidRDefault="00C9177A">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674E9805" w14:textId="77777777" w:rsidR="00A9749E" w:rsidRDefault="00C9177A">
      <w:pPr>
        <w:pStyle w:val="aff3"/>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4D2AD759"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F9461DF" w14:textId="77777777" w:rsidR="00A9749E" w:rsidRDefault="00C9177A">
      <w:pPr>
        <w:pStyle w:val="aff3"/>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w:t>
      </w:r>
      <w:proofErr w:type="gramStart"/>
      <w:r>
        <w:rPr>
          <w:rFonts w:ascii="Calibri" w:hAnsi="Calibri" w:cs="Calibri"/>
          <w:color w:val="000000" w:themeColor="text1"/>
          <w:sz w:val="22"/>
          <w:u w:val="single"/>
          <w:lang w:val="en-US"/>
        </w:rPr>
        <w:t>U</w:t>
      </w:r>
      <w:proofErr w:type="gramEnd"/>
    </w:p>
    <w:p w14:paraId="7A7BA178"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3EE635D" w14:textId="77777777" w:rsidR="00A9749E" w:rsidRDefault="00A9749E">
      <w:pPr>
        <w:autoSpaceDE w:val="0"/>
        <w:autoSpaceDN w:val="0"/>
        <w:spacing w:before="120"/>
        <w:jc w:val="both"/>
        <w:rPr>
          <w:rFonts w:ascii="Calibri" w:hAnsi="Calibri" w:cs="Calibri"/>
          <w:color w:val="000000" w:themeColor="text1"/>
          <w:sz w:val="22"/>
          <w:lang w:val="en-US"/>
        </w:rPr>
      </w:pPr>
    </w:p>
    <w:p w14:paraId="1B66E0D9" w14:textId="77777777" w:rsidR="00A9749E" w:rsidRDefault="00C9177A">
      <w:pPr>
        <w:pStyle w:val="3"/>
      </w:pPr>
      <w:r>
        <w:t>FL Proposal for round 1 discussion</w:t>
      </w:r>
    </w:p>
    <w:p w14:paraId="54CC9443" w14:textId="77777777" w:rsidR="00A9749E" w:rsidRDefault="00A9749E">
      <w:pPr>
        <w:rPr>
          <w:rStyle w:val="afe"/>
          <w:rFonts w:asciiTheme="minorHAnsi" w:hAnsiTheme="minorHAnsi" w:cstheme="minorHAnsi"/>
          <w:sz w:val="22"/>
          <w:szCs w:val="22"/>
          <w:highlight w:val="yellow"/>
        </w:rPr>
      </w:pPr>
    </w:p>
    <w:p w14:paraId="4760A75B" w14:textId="77777777" w:rsidR="00A9749E" w:rsidRDefault="00C9177A">
      <w:pPr>
        <w:rPr>
          <w:rFonts w:asciiTheme="minorHAnsi" w:hAnsiTheme="minorHAnsi" w:cstheme="minorHAnsi"/>
          <w:sz w:val="22"/>
          <w:szCs w:val="22"/>
          <w:lang w:eastAsia="zh-CN"/>
        </w:rPr>
      </w:pPr>
      <w:r w:rsidRPr="00CE7FEE">
        <w:rPr>
          <w:rStyle w:val="afe"/>
          <w:rFonts w:asciiTheme="minorHAnsi" w:hAnsiTheme="minorHAnsi" w:cstheme="minorHAnsi"/>
          <w:sz w:val="22"/>
          <w:szCs w:val="22"/>
        </w:rPr>
        <w:t>Proposal 1-1 (I):</w:t>
      </w:r>
    </w:p>
    <w:p w14:paraId="62011FCE" w14:textId="77777777" w:rsidR="00A9749E" w:rsidRDefault="00C9177A">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602E0231" w14:textId="77777777" w:rsidR="00A9749E" w:rsidRDefault="00A9749E">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A9749E" w14:paraId="6AEA931D" w14:textId="77777777">
        <w:tc>
          <w:tcPr>
            <w:tcW w:w="1555" w:type="dxa"/>
          </w:tcPr>
          <w:p w14:paraId="6017024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DBEDD3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E388F9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5434C7C9" w14:textId="77777777">
        <w:tc>
          <w:tcPr>
            <w:tcW w:w="1555" w:type="dxa"/>
          </w:tcPr>
          <w:p w14:paraId="441A9CE5" w14:textId="77777777" w:rsidR="00A9749E" w:rsidRDefault="00C9177A">
            <w:pPr>
              <w:pStyle w:val="0Maintext"/>
              <w:spacing w:after="0" w:afterAutospacing="0"/>
              <w:ind w:firstLine="0"/>
            </w:pPr>
            <w:r>
              <w:t>OPPO</w:t>
            </w:r>
          </w:p>
        </w:tc>
        <w:tc>
          <w:tcPr>
            <w:tcW w:w="1559" w:type="dxa"/>
          </w:tcPr>
          <w:p w14:paraId="4C01E39E" w14:textId="77777777" w:rsidR="00A9749E" w:rsidRDefault="00C9177A">
            <w:pPr>
              <w:pStyle w:val="0Maintext"/>
              <w:spacing w:after="0" w:afterAutospacing="0"/>
              <w:ind w:firstLine="0"/>
            </w:pPr>
            <w:r>
              <w:t>Support</w:t>
            </w:r>
          </w:p>
        </w:tc>
        <w:tc>
          <w:tcPr>
            <w:tcW w:w="6520" w:type="dxa"/>
          </w:tcPr>
          <w:p w14:paraId="7F8609D9" w14:textId="77777777" w:rsidR="00A9749E" w:rsidRDefault="00A9749E">
            <w:pPr>
              <w:pStyle w:val="0Maintext"/>
              <w:spacing w:after="0" w:afterAutospacing="0"/>
              <w:ind w:firstLine="0"/>
            </w:pPr>
          </w:p>
        </w:tc>
      </w:tr>
      <w:tr w:rsidR="00A9749E" w14:paraId="47C6D179" w14:textId="77777777">
        <w:tc>
          <w:tcPr>
            <w:tcW w:w="1555" w:type="dxa"/>
          </w:tcPr>
          <w:p w14:paraId="07E150E6" w14:textId="77777777" w:rsidR="00A9749E" w:rsidRDefault="00C9177A">
            <w:pPr>
              <w:pStyle w:val="0Maintext"/>
              <w:spacing w:after="0" w:afterAutospacing="0"/>
              <w:ind w:firstLine="0"/>
            </w:pPr>
            <w:r>
              <w:t>DCM</w:t>
            </w:r>
          </w:p>
        </w:tc>
        <w:tc>
          <w:tcPr>
            <w:tcW w:w="1559" w:type="dxa"/>
          </w:tcPr>
          <w:p w14:paraId="69E94A17"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5CC3996" w14:textId="77777777" w:rsidR="00A9749E" w:rsidRDefault="00C9177A">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6C9F22D" w14:textId="77777777" w:rsidR="00A9749E" w:rsidRDefault="00C9177A">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3C5C9B83" w14:textId="77777777" w:rsidR="00A9749E" w:rsidRDefault="00C9177A">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A9749E" w14:paraId="675EB60B" w14:textId="77777777">
        <w:tc>
          <w:tcPr>
            <w:tcW w:w="1555" w:type="dxa"/>
          </w:tcPr>
          <w:p w14:paraId="315EE37A" w14:textId="77777777" w:rsidR="00A9749E" w:rsidRDefault="00C9177A">
            <w:pPr>
              <w:pStyle w:val="0Maintext"/>
              <w:spacing w:after="0" w:afterAutospacing="0"/>
              <w:ind w:firstLine="0"/>
            </w:pPr>
            <w:r>
              <w:rPr>
                <w:rFonts w:hint="eastAsia"/>
                <w:lang w:eastAsia="ko-KR"/>
              </w:rPr>
              <w:t>L</w:t>
            </w:r>
            <w:r>
              <w:rPr>
                <w:lang w:eastAsia="ko-KR"/>
              </w:rPr>
              <w:t>GE</w:t>
            </w:r>
          </w:p>
        </w:tc>
        <w:tc>
          <w:tcPr>
            <w:tcW w:w="1559" w:type="dxa"/>
          </w:tcPr>
          <w:p w14:paraId="204994F7" w14:textId="77777777" w:rsidR="00A9749E" w:rsidRDefault="00C9177A">
            <w:pPr>
              <w:pStyle w:val="0Maintext"/>
              <w:spacing w:after="0" w:afterAutospacing="0"/>
              <w:ind w:firstLine="0"/>
            </w:pPr>
            <w:r>
              <w:rPr>
                <w:rFonts w:hint="eastAsia"/>
                <w:lang w:eastAsia="ko-KR"/>
              </w:rPr>
              <w:t>N</w:t>
            </w:r>
            <w:r>
              <w:rPr>
                <w:lang w:eastAsia="ko-KR"/>
              </w:rPr>
              <w:t>o</w:t>
            </w:r>
          </w:p>
        </w:tc>
        <w:tc>
          <w:tcPr>
            <w:tcW w:w="6520" w:type="dxa"/>
          </w:tcPr>
          <w:p w14:paraId="41E492CF" w14:textId="77777777" w:rsidR="00A9749E" w:rsidRDefault="00C9177A">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8E0E92F" w14:textId="77777777" w:rsidR="00A9749E" w:rsidRDefault="00C9177A">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A9749E" w14:paraId="704F9126" w14:textId="77777777">
        <w:tc>
          <w:tcPr>
            <w:tcW w:w="1555" w:type="dxa"/>
          </w:tcPr>
          <w:p w14:paraId="377ABB82" w14:textId="77777777" w:rsidR="00A9749E" w:rsidRDefault="00C9177A">
            <w:pPr>
              <w:pStyle w:val="0Maintext"/>
              <w:spacing w:after="0" w:afterAutospacing="0"/>
              <w:ind w:firstLine="0"/>
            </w:pPr>
            <w:r>
              <w:t>NOKIA, Nokia Shanghai Bell</w:t>
            </w:r>
          </w:p>
        </w:tc>
        <w:tc>
          <w:tcPr>
            <w:tcW w:w="1559" w:type="dxa"/>
          </w:tcPr>
          <w:p w14:paraId="7A783933" w14:textId="77777777" w:rsidR="00A9749E" w:rsidRDefault="00C9177A">
            <w:pPr>
              <w:pStyle w:val="0Maintext"/>
              <w:spacing w:after="0" w:afterAutospacing="0"/>
              <w:ind w:firstLine="0"/>
            </w:pPr>
            <w:r>
              <w:t>YES</w:t>
            </w:r>
          </w:p>
        </w:tc>
        <w:tc>
          <w:tcPr>
            <w:tcW w:w="6520" w:type="dxa"/>
          </w:tcPr>
          <w:p w14:paraId="71374499" w14:textId="77777777" w:rsidR="00A9749E" w:rsidRDefault="00C9177A">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A9749E" w14:paraId="64C89F07" w14:textId="77777777">
        <w:tc>
          <w:tcPr>
            <w:tcW w:w="1555" w:type="dxa"/>
          </w:tcPr>
          <w:p w14:paraId="37804A7A" w14:textId="77777777" w:rsidR="00A9749E" w:rsidRDefault="00C9177A">
            <w:pPr>
              <w:pStyle w:val="0Maintext"/>
              <w:spacing w:after="0" w:afterAutospacing="0"/>
              <w:ind w:firstLine="0"/>
            </w:pPr>
            <w:r>
              <w:lastRenderedPageBreak/>
              <w:t>Lenovo</w:t>
            </w:r>
          </w:p>
        </w:tc>
        <w:tc>
          <w:tcPr>
            <w:tcW w:w="1559" w:type="dxa"/>
          </w:tcPr>
          <w:p w14:paraId="4FB604E8" w14:textId="77777777" w:rsidR="00A9749E" w:rsidRDefault="00C9177A">
            <w:pPr>
              <w:pStyle w:val="0Maintext"/>
              <w:spacing w:after="0" w:afterAutospacing="0"/>
              <w:ind w:firstLine="0"/>
            </w:pPr>
            <w:r>
              <w:t>Yes, see comment</w:t>
            </w:r>
          </w:p>
        </w:tc>
        <w:tc>
          <w:tcPr>
            <w:tcW w:w="6520" w:type="dxa"/>
          </w:tcPr>
          <w:p w14:paraId="14E72947" w14:textId="77777777" w:rsidR="00A9749E" w:rsidRDefault="00C9177A">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032738FA" w14:textId="77777777" w:rsidR="00A9749E" w:rsidRDefault="00C9177A">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12C17A6F" w14:textId="77777777" w:rsidR="00A9749E" w:rsidRDefault="00A9749E">
            <w:pPr>
              <w:pStyle w:val="0Maintext"/>
              <w:spacing w:after="0" w:afterAutospacing="0"/>
              <w:ind w:firstLine="0"/>
              <w:rPr>
                <w:rFonts w:cs="Times New Roman"/>
              </w:rPr>
            </w:pPr>
          </w:p>
          <w:p w14:paraId="23829CDD" w14:textId="77777777" w:rsidR="00A9749E" w:rsidRDefault="00C9177A">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A9749E" w14:paraId="7374D799" w14:textId="77777777">
        <w:tc>
          <w:tcPr>
            <w:tcW w:w="1555" w:type="dxa"/>
          </w:tcPr>
          <w:p w14:paraId="7F89BA16" w14:textId="77777777" w:rsidR="00A9749E" w:rsidRDefault="00C9177A">
            <w:pPr>
              <w:pStyle w:val="0Maintext"/>
              <w:spacing w:after="0" w:afterAutospacing="0"/>
              <w:ind w:firstLine="0"/>
            </w:pPr>
            <w:r>
              <w:t>Apple</w:t>
            </w:r>
          </w:p>
        </w:tc>
        <w:tc>
          <w:tcPr>
            <w:tcW w:w="1559" w:type="dxa"/>
          </w:tcPr>
          <w:p w14:paraId="61B4E96F" w14:textId="77777777" w:rsidR="00A9749E" w:rsidRDefault="00C9177A">
            <w:pPr>
              <w:pStyle w:val="0Maintext"/>
              <w:spacing w:after="0" w:afterAutospacing="0"/>
              <w:ind w:firstLine="0"/>
            </w:pPr>
            <w:r>
              <w:t>No</w:t>
            </w:r>
          </w:p>
        </w:tc>
        <w:tc>
          <w:tcPr>
            <w:tcW w:w="6520" w:type="dxa"/>
          </w:tcPr>
          <w:p w14:paraId="746C2282" w14:textId="77777777" w:rsidR="00A9749E" w:rsidRDefault="00C9177A">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A9749E" w14:paraId="47D49F18" w14:textId="77777777">
        <w:tc>
          <w:tcPr>
            <w:tcW w:w="1555" w:type="dxa"/>
          </w:tcPr>
          <w:p w14:paraId="64800AE1" w14:textId="77777777" w:rsidR="00A9749E" w:rsidRDefault="00C9177A">
            <w:pPr>
              <w:pStyle w:val="0Maintext"/>
              <w:spacing w:after="0" w:afterAutospacing="0"/>
              <w:ind w:firstLine="0"/>
            </w:pPr>
            <w:proofErr w:type="spellStart"/>
            <w:r>
              <w:t>CableLabs</w:t>
            </w:r>
            <w:proofErr w:type="spellEnd"/>
          </w:p>
        </w:tc>
        <w:tc>
          <w:tcPr>
            <w:tcW w:w="1559" w:type="dxa"/>
          </w:tcPr>
          <w:p w14:paraId="1F2E5526" w14:textId="77777777" w:rsidR="00A9749E" w:rsidRDefault="00C9177A">
            <w:pPr>
              <w:pStyle w:val="0Maintext"/>
              <w:spacing w:after="0" w:afterAutospacing="0"/>
              <w:ind w:firstLine="0"/>
            </w:pPr>
            <w:r>
              <w:t>No</w:t>
            </w:r>
          </w:p>
        </w:tc>
        <w:tc>
          <w:tcPr>
            <w:tcW w:w="6520" w:type="dxa"/>
          </w:tcPr>
          <w:p w14:paraId="4F854C80" w14:textId="77777777" w:rsidR="00A9749E" w:rsidRDefault="00C9177A">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A9749E" w14:paraId="617296E5" w14:textId="77777777">
        <w:tc>
          <w:tcPr>
            <w:tcW w:w="1555" w:type="dxa"/>
          </w:tcPr>
          <w:p w14:paraId="42E83855" w14:textId="77777777" w:rsidR="00A9749E" w:rsidRDefault="00C9177A">
            <w:pPr>
              <w:pStyle w:val="0Maintext"/>
              <w:spacing w:after="0" w:afterAutospacing="0"/>
              <w:ind w:firstLine="0"/>
            </w:pPr>
            <w:r>
              <w:t>QC</w:t>
            </w:r>
          </w:p>
        </w:tc>
        <w:tc>
          <w:tcPr>
            <w:tcW w:w="1559" w:type="dxa"/>
          </w:tcPr>
          <w:p w14:paraId="61C5DBD6" w14:textId="77777777" w:rsidR="00A9749E" w:rsidRDefault="00C9177A">
            <w:pPr>
              <w:pStyle w:val="0Maintext"/>
              <w:spacing w:after="0" w:afterAutospacing="0"/>
              <w:ind w:firstLine="0"/>
            </w:pPr>
            <w:r>
              <w:t>Yes</w:t>
            </w:r>
          </w:p>
        </w:tc>
        <w:tc>
          <w:tcPr>
            <w:tcW w:w="6520" w:type="dxa"/>
          </w:tcPr>
          <w:p w14:paraId="7E8F7B1A" w14:textId="77777777" w:rsidR="00A9749E" w:rsidRDefault="00C9177A">
            <w:pPr>
              <w:pStyle w:val="0Maintext"/>
              <w:spacing w:after="0" w:afterAutospacing="0"/>
              <w:ind w:firstLine="0"/>
            </w:pPr>
            <w:r>
              <w:t>This was supported in NR-U and we do not see any technical reason for which this should not be supported in SL-U as well.</w:t>
            </w:r>
          </w:p>
        </w:tc>
      </w:tr>
      <w:tr w:rsidR="00A9749E" w14:paraId="46B5F9CE" w14:textId="77777777">
        <w:tc>
          <w:tcPr>
            <w:tcW w:w="1555" w:type="dxa"/>
          </w:tcPr>
          <w:p w14:paraId="0413B22D" w14:textId="77777777" w:rsidR="00A9749E" w:rsidRDefault="00C9177A">
            <w:pPr>
              <w:pStyle w:val="0Maintext"/>
              <w:spacing w:after="0" w:afterAutospacing="0"/>
              <w:ind w:firstLine="0"/>
            </w:pPr>
            <w:r>
              <w:t>Intel</w:t>
            </w:r>
          </w:p>
        </w:tc>
        <w:tc>
          <w:tcPr>
            <w:tcW w:w="1559" w:type="dxa"/>
          </w:tcPr>
          <w:p w14:paraId="02A719CE" w14:textId="77777777" w:rsidR="00A9749E" w:rsidRDefault="00C9177A">
            <w:pPr>
              <w:pStyle w:val="0Maintext"/>
              <w:spacing w:after="0" w:afterAutospacing="0"/>
              <w:ind w:firstLine="0"/>
            </w:pPr>
            <w:proofErr w:type="gramStart"/>
            <w:r>
              <w:t>Yes</w:t>
            </w:r>
            <w:proofErr w:type="gramEnd"/>
            <w:r>
              <w:t xml:space="preserve"> with comment</w:t>
            </w:r>
          </w:p>
        </w:tc>
        <w:tc>
          <w:tcPr>
            <w:tcW w:w="6520" w:type="dxa"/>
          </w:tcPr>
          <w:p w14:paraId="5F95A2D0" w14:textId="77777777" w:rsidR="00A9749E" w:rsidRDefault="00C9177A">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0A940180" w14:textId="77777777" w:rsidR="00A9749E" w:rsidRDefault="00C9177A">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6B0A403F" w14:textId="77777777" w:rsidR="00A9749E" w:rsidRDefault="00C9177A">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034FAC4C" w14:textId="77777777" w:rsidR="00A9749E" w:rsidRDefault="00C9177A">
            <w:pPr>
              <w:pStyle w:val="3GPPAgreements"/>
              <w:numPr>
                <w:ilvl w:val="0"/>
                <w:numId w:val="0"/>
              </w:numPr>
              <w:ind w:left="284" w:hanging="284"/>
              <w:rPr>
                <w:color w:val="FF0000"/>
                <w:sz w:val="20"/>
              </w:rPr>
            </w:pPr>
            <w:r>
              <w:rPr>
                <w:color w:val="FF0000"/>
                <w:sz w:val="20"/>
              </w:rPr>
              <w:t>FFS configuration details, e.g. per RB set, resource pool, …</w:t>
            </w:r>
          </w:p>
          <w:p w14:paraId="22919962" w14:textId="77777777" w:rsidR="00A9749E" w:rsidRDefault="00C9177A">
            <w:pPr>
              <w:pStyle w:val="0Maintext"/>
              <w:spacing w:after="0" w:afterAutospacing="0"/>
              <w:ind w:firstLine="0"/>
            </w:pPr>
            <w:r>
              <w:rPr>
                <w:color w:val="FF0000"/>
              </w:rPr>
              <w:t>FFS: relaxation of the energy detection threshold in absence of incumbent</w:t>
            </w:r>
          </w:p>
        </w:tc>
      </w:tr>
      <w:tr w:rsidR="00A9749E" w14:paraId="0B2B6AC4" w14:textId="77777777">
        <w:tc>
          <w:tcPr>
            <w:tcW w:w="1555" w:type="dxa"/>
          </w:tcPr>
          <w:p w14:paraId="4E3D1CF7" w14:textId="77777777" w:rsidR="00A9749E" w:rsidRDefault="00C9177A">
            <w:pPr>
              <w:pStyle w:val="0Maintext"/>
              <w:spacing w:after="0" w:afterAutospacing="0"/>
              <w:ind w:firstLine="0"/>
            </w:pPr>
            <w:r>
              <w:rPr>
                <w:rFonts w:eastAsiaTheme="minorEastAsia"/>
                <w:lang w:eastAsia="zh-CN"/>
              </w:rPr>
              <w:t>Vivo</w:t>
            </w:r>
          </w:p>
        </w:tc>
        <w:tc>
          <w:tcPr>
            <w:tcW w:w="1559" w:type="dxa"/>
          </w:tcPr>
          <w:p w14:paraId="198D145D" w14:textId="77777777" w:rsidR="00A9749E" w:rsidRDefault="00A9749E">
            <w:pPr>
              <w:pStyle w:val="0Maintext"/>
              <w:spacing w:after="0" w:afterAutospacing="0"/>
              <w:ind w:firstLine="0"/>
            </w:pPr>
          </w:p>
        </w:tc>
        <w:tc>
          <w:tcPr>
            <w:tcW w:w="6520" w:type="dxa"/>
          </w:tcPr>
          <w:p w14:paraId="5452E516" w14:textId="77777777" w:rsidR="00A9749E" w:rsidRDefault="00C9177A">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A9749E" w14:paraId="4EE5ADBF" w14:textId="77777777">
        <w:tc>
          <w:tcPr>
            <w:tcW w:w="1555" w:type="dxa"/>
          </w:tcPr>
          <w:p w14:paraId="1BAB98A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10C020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64B6ABB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A9749E" w14:paraId="5123DE9A" w14:textId="77777777">
        <w:tc>
          <w:tcPr>
            <w:tcW w:w="1555" w:type="dxa"/>
          </w:tcPr>
          <w:p w14:paraId="5C47494F"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35D43C22"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A13B56D"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A9749E" w14:paraId="70E07050" w14:textId="77777777">
        <w:tc>
          <w:tcPr>
            <w:tcW w:w="1555" w:type="dxa"/>
          </w:tcPr>
          <w:p w14:paraId="681FA923" w14:textId="77777777" w:rsidR="00A9749E" w:rsidRDefault="00C9177A">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21A892D6" w14:textId="77777777" w:rsidR="00A9749E" w:rsidRDefault="00C9177A">
            <w:pPr>
              <w:pStyle w:val="0Maintext"/>
              <w:spacing w:after="0" w:afterAutospacing="0"/>
              <w:ind w:firstLine="0"/>
              <w:rPr>
                <w:rFonts w:eastAsia="MS Mincho"/>
                <w:lang w:eastAsia="ja-JP"/>
              </w:rPr>
            </w:pPr>
            <w:r>
              <w:rPr>
                <w:rFonts w:eastAsiaTheme="minorEastAsia"/>
                <w:lang w:eastAsia="zh-CN"/>
              </w:rPr>
              <w:t>No</w:t>
            </w:r>
          </w:p>
        </w:tc>
        <w:tc>
          <w:tcPr>
            <w:tcW w:w="6520" w:type="dxa"/>
          </w:tcPr>
          <w:p w14:paraId="5B15DD87" w14:textId="77777777" w:rsidR="00A9749E" w:rsidRDefault="00C9177A">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A9749E" w14:paraId="4918B6D9" w14:textId="77777777">
        <w:tc>
          <w:tcPr>
            <w:tcW w:w="1555" w:type="dxa"/>
          </w:tcPr>
          <w:p w14:paraId="6D4198F5" w14:textId="77777777" w:rsidR="00A9749E" w:rsidRDefault="00C9177A">
            <w:pPr>
              <w:pStyle w:val="0Maintext"/>
              <w:spacing w:after="0" w:afterAutospacing="0"/>
              <w:ind w:firstLine="0"/>
            </w:pPr>
            <w:r>
              <w:t>JHUAPL</w:t>
            </w:r>
          </w:p>
        </w:tc>
        <w:tc>
          <w:tcPr>
            <w:tcW w:w="1559" w:type="dxa"/>
          </w:tcPr>
          <w:p w14:paraId="0895DE6D"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882B2F7"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A9749E" w14:paraId="74323522" w14:textId="77777777">
        <w:tc>
          <w:tcPr>
            <w:tcW w:w="1555" w:type="dxa"/>
          </w:tcPr>
          <w:p w14:paraId="542B8C41" w14:textId="77777777" w:rsidR="00A9749E" w:rsidRDefault="00C9177A">
            <w:pPr>
              <w:pStyle w:val="0Maintext"/>
              <w:spacing w:after="0" w:afterAutospacing="0"/>
              <w:ind w:firstLine="0"/>
            </w:pPr>
            <w:proofErr w:type="spellStart"/>
            <w:r>
              <w:t>Futurewei</w:t>
            </w:r>
            <w:proofErr w:type="spellEnd"/>
          </w:p>
        </w:tc>
        <w:tc>
          <w:tcPr>
            <w:tcW w:w="1559" w:type="dxa"/>
          </w:tcPr>
          <w:p w14:paraId="25B08942" w14:textId="77777777" w:rsidR="00A9749E" w:rsidRDefault="00C9177A">
            <w:pPr>
              <w:pStyle w:val="0Maintext"/>
              <w:spacing w:after="0" w:afterAutospacing="0"/>
              <w:ind w:firstLine="0"/>
            </w:pPr>
            <w:r>
              <w:t>No</w:t>
            </w:r>
          </w:p>
        </w:tc>
        <w:tc>
          <w:tcPr>
            <w:tcW w:w="6520" w:type="dxa"/>
          </w:tcPr>
          <w:p w14:paraId="008E752F" w14:textId="77777777" w:rsidR="00A9749E" w:rsidRDefault="00C9177A">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A9749E" w14:paraId="50591893" w14:textId="77777777">
        <w:tc>
          <w:tcPr>
            <w:tcW w:w="1555" w:type="dxa"/>
          </w:tcPr>
          <w:p w14:paraId="452D47DF" w14:textId="77777777" w:rsidR="00A9749E" w:rsidRDefault="00C9177A">
            <w:pPr>
              <w:pStyle w:val="0Maintext"/>
              <w:spacing w:after="0" w:afterAutospacing="0"/>
              <w:ind w:firstLine="0"/>
            </w:pPr>
            <w:r>
              <w:t>Samsung</w:t>
            </w:r>
          </w:p>
        </w:tc>
        <w:tc>
          <w:tcPr>
            <w:tcW w:w="1559" w:type="dxa"/>
          </w:tcPr>
          <w:p w14:paraId="752B186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153A121" w14:textId="77777777" w:rsidR="00A9749E" w:rsidRDefault="00C9177A">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A9749E" w14:paraId="5D684624" w14:textId="77777777">
        <w:tc>
          <w:tcPr>
            <w:tcW w:w="1555" w:type="dxa"/>
            <w:tcBorders>
              <w:top w:val="single" w:sz="4" w:space="0" w:color="auto"/>
              <w:left w:val="single" w:sz="4" w:space="0" w:color="auto"/>
              <w:bottom w:val="single" w:sz="4" w:space="0" w:color="auto"/>
              <w:right w:val="single" w:sz="4" w:space="0" w:color="auto"/>
            </w:tcBorders>
          </w:tcPr>
          <w:p w14:paraId="051091FA"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7BCDDBD" w14:textId="77777777"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53938529" w14:textId="77777777" w:rsidR="00A9749E" w:rsidRDefault="00C9177A">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A9749E" w14:paraId="7FA65BF2" w14:textId="77777777">
        <w:tc>
          <w:tcPr>
            <w:tcW w:w="1555" w:type="dxa"/>
          </w:tcPr>
          <w:p w14:paraId="0457C187" w14:textId="77777777" w:rsidR="00A9749E" w:rsidRDefault="00C9177A">
            <w:pPr>
              <w:pStyle w:val="0Maintext"/>
              <w:spacing w:after="0" w:afterAutospacing="0"/>
              <w:ind w:firstLine="0"/>
            </w:pPr>
            <w:r>
              <w:rPr>
                <w:rFonts w:hint="eastAsia"/>
                <w:lang w:eastAsia="ko-KR"/>
              </w:rPr>
              <w:t>E</w:t>
            </w:r>
            <w:r>
              <w:rPr>
                <w:lang w:eastAsia="ko-KR"/>
              </w:rPr>
              <w:t>TRI</w:t>
            </w:r>
          </w:p>
        </w:tc>
        <w:tc>
          <w:tcPr>
            <w:tcW w:w="1559" w:type="dxa"/>
          </w:tcPr>
          <w:p w14:paraId="35A8017B"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94D9052" w14:textId="77777777"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A9749E" w14:paraId="5A617751" w14:textId="77777777">
        <w:tc>
          <w:tcPr>
            <w:tcW w:w="1555" w:type="dxa"/>
          </w:tcPr>
          <w:p w14:paraId="2C226207" w14:textId="77777777" w:rsidR="00A9749E" w:rsidRDefault="00C9177A">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3E177DFC" w14:textId="77777777" w:rsidR="00A9749E" w:rsidRDefault="00C9177A">
            <w:pPr>
              <w:pStyle w:val="0Maintext"/>
              <w:spacing w:after="0" w:afterAutospacing="0"/>
              <w:ind w:firstLine="0"/>
              <w:rPr>
                <w:lang w:eastAsia="ko-KR"/>
              </w:rPr>
            </w:pPr>
            <w:r>
              <w:rPr>
                <w:rFonts w:eastAsia="MS Mincho"/>
                <w:lang w:eastAsia="ja-JP"/>
              </w:rPr>
              <w:t>No</w:t>
            </w:r>
          </w:p>
        </w:tc>
        <w:tc>
          <w:tcPr>
            <w:tcW w:w="6520" w:type="dxa"/>
          </w:tcPr>
          <w:p w14:paraId="2649056A" w14:textId="77777777" w:rsidR="00A9749E" w:rsidRDefault="00C9177A">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A9749E" w14:paraId="3CC02CE0" w14:textId="77777777">
        <w:tc>
          <w:tcPr>
            <w:tcW w:w="1555" w:type="dxa"/>
          </w:tcPr>
          <w:p w14:paraId="682B4706"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5F50A0E5" w14:textId="77777777" w:rsidR="00A9749E" w:rsidRDefault="00C9177A">
            <w:pPr>
              <w:pStyle w:val="0Maintext"/>
              <w:spacing w:after="0" w:afterAutospacing="0"/>
              <w:ind w:firstLine="0"/>
              <w:rPr>
                <w:rFonts w:eastAsia="MS Mincho"/>
                <w:lang w:eastAsia="ja-JP"/>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6520" w:type="dxa"/>
          </w:tcPr>
          <w:p w14:paraId="33396ABA" w14:textId="77777777" w:rsidR="00A9749E" w:rsidRDefault="00C9177A">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A9749E" w14:paraId="04E8D8D7" w14:textId="77777777">
        <w:tc>
          <w:tcPr>
            <w:tcW w:w="1555" w:type="dxa"/>
          </w:tcPr>
          <w:p w14:paraId="338655E8" w14:textId="77777777" w:rsidR="00A9749E" w:rsidRDefault="00C9177A">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439A7887" w14:textId="77777777" w:rsidR="00A9749E" w:rsidRDefault="00C9177A">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180EA551" w14:textId="77777777" w:rsidR="00A9749E" w:rsidRDefault="00A9749E">
            <w:pPr>
              <w:pStyle w:val="0Maintext"/>
              <w:spacing w:after="0" w:afterAutospacing="0"/>
              <w:ind w:firstLine="0"/>
            </w:pPr>
          </w:p>
        </w:tc>
      </w:tr>
      <w:tr w:rsidR="00A9749E" w14:paraId="3D2E748D" w14:textId="77777777">
        <w:tc>
          <w:tcPr>
            <w:tcW w:w="1555" w:type="dxa"/>
            <w:tcBorders>
              <w:top w:val="single" w:sz="4" w:space="0" w:color="auto"/>
              <w:left w:val="single" w:sz="4" w:space="0" w:color="auto"/>
              <w:bottom w:val="single" w:sz="4" w:space="0" w:color="auto"/>
              <w:right w:val="single" w:sz="4" w:space="0" w:color="auto"/>
            </w:tcBorders>
          </w:tcPr>
          <w:p w14:paraId="73D35D5C"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0EB1878A"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4BA96903" w14:textId="77777777" w:rsidR="00A9749E" w:rsidRDefault="00A9749E">
            <w:pPr>
              <w:pStyle w:val="0Maintext"/>
              <w:spacing w:after="0" w:afterAutospacing="0"/>
              <w:ind w:firstLine="0"/>
              <w:rPr>
                <w:rFonts w:eastAsiaTheme="minorEastAsia" w:cs="Times New Roman"/>
                <w:lang w:eastAsia="zh-CN"/>
              </w:rPr>
            </w:pPr>
          </w:p>
        </w:tc>
      </w:tr>
      <w:tr w:rsidR="00A9749E" w14:paraId="2FD385EB" w14:textId="77777777">
        <w:tc>
          <w:tcPr>
            <w:tcW w:w="1555" w:type="dxa"/>
          </w:tcPr>
          <w:p w14:paraId="3A3A249B" w14:textId="77777777" w:rsidR="00A9749E" w:rsidRDefault="00C9177A">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639B30EA" w14:textId="77777777" w:rsidR="00A9749E" w:rsidRDefault="00C9177A">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53B05C58" w14:textId="77777777" w:rsidR="00A9749E" w:rsidRDefault="00C9177A">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A9749E" w14:paraId="5AD2A607" w14:textId="77777777">
        <w:tc>
          <w:tcPr>
            <w:tcW w:w="1555" w:type="dxa"/>
          </w:tcPr>
          <w:p w14:paraId="60C55C10"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0E69CDE6" w14:textId="77777777" w:rsidR="00A9749E" w:rsidRDefault="00C9177A">
            <w:pPr>
              <w:pStyle w:val="0Maintext"/>
              <w:spacing w:after="0" w:afterAutospacing="0"/>
              <w:ind w:firstLine="0"/>
            </w:pPr>
            <w:r>
              <w:t xml:space="preserve">Yes </w:t>
            </w:r>
          </w:p>
        </w:tc>
        <w:tc>
          <w:tcPr>
            <w:tcW w:w="6520" w:type="dxa"/>
          </w:tcPr>
          <w:p w14:paraId="0C0C9C3E" w14:textId="77777777" w:rsidR="00A9749E" w:rsidRDefault="00C9177A">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A9749E" w14:paraId="696A8224" w14:textId="77777777">
        <w:tc>
          <w:tcPr>
            <w:tcW w:w="1555" w:type="dxa"/>
          </w:tcPr>
          <w:p w14:paraId="5E383A86" w14:textId="77777777" w:rsidR="00A9749E" w:rsidRDefault="00C9177A">
            <w:pPr>
              <w:pStyle w:val="0Maintext"/>
              <w:spacing w:after="0" w:afterAutospacing="0"/>
              <w:ind w:firstLine="0"/>
              <w:rPr>
                <w:rFonts w:eastAsiaTheme="minorEastAsia"/>
                <w:lang w:eastAsia="zh-CN"/>
              </w:rPr>
            </w:pPr>
            <w:r>
              <w:t>CATT/GH</w:t>
            </w:r>
          </w:p>
        </w:tc>
        <w:tc>
          <w:tcPr>
            <w:tcW w:w="1559" w:type="dxa"/>
          </w:tcPr>
          <w:p w14:paraId="2E2A1AAC" w14:textId="77777777" w:rsidR="00A9749E" w:rsidRDefault="00C9177A">
            <w:pPr>
              <w:pStyle w:val="0Maintext"/>
              <w:spacing w:after="0" w:afterAutospacing="0"/>
              <w:ind w:firstLine="0"/>
            </w:pPr>
            <w:r>
              <w:rPr>
                <w:rFonts w:eastAsiaTheme="minorEastAsia"/>
                <w:lang w:eastAsia="zh-CN"/>
              </w:rPr>
              <w:t>Comments</w:t>
            </w:r>
          </w:p>
        </w:tc>
        <w:tc>
          <w:tcPr>
            <w:tcW w:w="6520" w:type="dxa"/>
          </w:tcPr>
          <w:p w14:paraId="204DF2DB" w14:textId="77777777" w:rsidR="00A9749E" w:rsidRDefault="00C9177A">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A9749E" w14:paraId="5ABC1B23" w14:textId="77777777">
        <w:tc>
          <w:tcPr>
            <w:tcW w:w="1555" w:type="dxa"/>
          </w:tcPr>
          <w:p w14:paraId="360F7CF7" w14:textId="77777777" w:rsidR="00A9749E" w:rsidRDefault="00C9177A">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0B39DA1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456F527B" w14:textId="77777777" w:rsidR="00A9749E" w:rsidRDefault="00C9177A">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A9749E" w14:paraId="7D541787" w14:textId="77777777">
        <w:tc>
          <w:tcPr>
            <w:tcW w:w="1555" w:type="dxa"/>
          </w:tcPr>
          <w:p w14:paraId="7D6A017A" w14:textId="77777777" w:rsidR="00A9749E" w:rsidRDefault="00C9177A">
            <w:pPr>
              <w:pStyle w:val="0Maintext"/>
              <w:spacing w:after="0" w:afterAutospacing="0"/>
              <w:ind w:firstLine="0"/>
              <w:rPr>
                <w:rFonts w:eastAsia="PMingLiU"/>
                <w:lang w:eastAsia="zh-TW"/>
              </w:rPr>
            </w:pPr>
            <w:proofErr w:type="spellStart"/>
            <w:r>
              <w:rPr>
                <w:rFonts w:eastAsia="宋体" w:hint="eastAsia"/>
                <w:lang w:val="en-US" w:eastAsia="zh-CN"/>
              </w:rPr>
              <w:t>Transsion</w:t>
            </w:r>
            <w:proofErr w:type="spellEnd"/>
          </w:p>
        </w:tc>
        <w:tc>
          <w:tcPr>
            <w:tcW w:w="1559" w:type="dxa"/>
          </w:tcPr>
          <w:p w14:paraId="66C79782"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20C4F8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1E17914D" w14:textId="77777777" w:rsidR="00A9749E" w:rsidRDefault="00A9749E">
      <w:pPr>
        <w:pStyle w:val="3GPPAgreements"/>
        <w:numPr>
          <w:ilvl w:val="0"/>
          <w:numId w:val="0"/>
        </w:numPr>
        <w:spacing w:before="0" w:after="0"/>
        <w:rPr>
          <w:rFonts w:asciiTheme="minorHAnsi" w:hAnsiTheme="minorHAnsi" w:cstheme="minorHAnsi"/>
          <w:lang w:val="en-GB"/>
        </w:rPr>
      </w:pPr>
    </w:p>
    <w:p w14:paraId="092E092C" w14:textId="77777777" w:rsidR="00A9749E" w:rsidRDefault="00A9749E">
      <w:pPr>
        <w:pStyle w:val="3GPPAgreements"/>
        <w:numPr>
          <w:ilvl w:val="0"/>
          <w:numId w:val="0"/>
        </w:numPr>
        <w:spacing w:before="0" w:after="0"/>
        <w:rPr>
          <w:rFonts w:asciiTheme="minorHAnsi" w:hAnsiTheme="minorHAnsi" w:cstheme="minorHAnsi"/>
        </w:rPr>
      </w:pPr>
    </w:p>
    <w:p w14:paraId="46229A6D" w14:textId="77777777" w:rsidR="00A9749E" w:rsidRDefault="00A9749E">
      <w:pPr>
        <w:pStyle w:val="3GPPAgreements"/>
        <w:numPr>
          <w:ilvl w:val="0"/>
          <w:numId w:val="0"/>
        </w:numPr>
        <w:spacing w:before="0" w:after="0"/>
        <w:rPr>
          <w:rFonts w:asciiTheme="minorHAnsi" w:hAnsiTheme="minorHAnsi" w:cstheme="minorHAnsi"/>
        </w:rPr>
      </w:pPr>
    </w:p>
    <w:p w14:paraId="388B1F57" w14:textId="77777777" w:rsidR="00A9749E" w:rsidRDefault="00C9177A">
      <w:pPr>
        <w:rPr>
          <w:rFonts w:asciiTheme="minorHAnsi" w:hAnsiTheme="minorHAnsi" w:cstheme="minorHAnsi"/>
          <w:sz w:val="22"/>
          <w:szCs w:val="22"/>
          <w:lang w:eastAsia="zh-CN"/>
        </w:rPr>
      </w:pPr>
      <w:r w:rsidRPr="00CE7FEE">
        <w:rPr>
          <w:rStyle w:val="afe"/>
          <w:rFonts w:asciiTheme="minorHAnsi" w:hAnsiTheme="minorHAnsi" w:cstheme="minorHAnsi"/>
          <w:sz w:val="22"/>
          <w:szCs w:val="22"/>
        </w:rPr>
        <w:t>Question 1-2 (I):</w:t>
      </w:r>
    </w:p>
    <w:p w14:paraId="4C3E1AFB" w14:textId="77777777" w:rsidR="00A9749E" w:rsidRDefault="00C9177A">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059DE8E0" w14:textId="77777777" w:rsidR="00A9749E" w:rsidRDefault="00C9177A">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15FB9D1D" w14:textId="77777777" w:rsidR="00A9749E" w:rsidRDefault="00A9749E">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A9749E" w14:paraId="5EFA517C" w14:textId="77777777">
        <w:tc>
          <w:tcPr>
            <w:tcW w:w="1555" w:type="dxa"/>
          </w:tcPr>
          <w:p w14:paraId="70C71CC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1A8D85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57F480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56B998C" w14:textId="77777777">
        <w:tc>
          <w:tcPr>
            <w:tcW w:w="1555" w:type="dxa"/>
          </w:tcPr>
          <w:p w14:paraId="4414FD4E" w14:textId="77777777" w:rsidR="00A9749E" w:rsidRDefault="00C9177A">
            <w:pPr>
              <w:pStyle w:val="0Maintext"/>
              <w:spacing w:after="0" w:afterAutospacing="0"/>
              <w:ind w:firstLine="0"/>
            </w:pPr>
            <w:r>
              <w:t>OPPO</w:t>
            </w:r>
          </w:p>
        </w:tc>
        <w:tc>
          <w:tcPr>
            <w:tcW w:w="1559" w:type="dxa"/>
          </w:tcPr>
          <w:p w14:paraId="74466B74" w14:textId="77777777" w:rsidR="00A9749E" w:rsidRDefault="00C9177A">
            <w:pPr>
              <w:pStyle w:val="0Maintext"/>
              <w:spacing w:after="0" w:afterAutospacing="0"/>
              <w:ind w:firstLine="0"/>
            </w:pPr>
            <w:r>
              <w:t>Support</w:t>
            </w:r>
          </w:p>
        </w:tc>
        <w:tc>
          <w:tcPr>
            <w:tcW w:w="6520" w:type="dxa"/>
          </w:tcPr>
          <w:p w14:paraId="4C954457" w14:textId="77777777" w:rsidR="00A9749E" w:rsidRDefault="00C9177A">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A9749E" w14:paraId="77F15F19" w14:textId="77777777">
        <w:tc>
          <w:tcPr>
            <w:tcW w:w="1555" w:type="dxa"/>
          </w:tcPr>
          <w:p w14:paraId="5BEE3E77"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DDF3452" w14:textId="77777777" w:rsidR="00A9749E" w:rsidRDefault="00A9749E">
            <w:pPr>
              <w:pStyle w:val="0Maintext"/>
              <w:spacing w:after="0" w:afterAutospacing="0"/>
              <w:ind w:firstLine="0"/>
              <w:rPr>
                <w:rFonts w:eastAsia="MS Mincho"/>
                <w:lang w:eastAsia="ja-JP"/>
              </w:rPr>
            </w:pPr>
          </w:p>
        </w:tc>
        <w:tc>
          <w:tcPr>
            <w:tcW w:w="6520" w:type="dxa"/>
          </w:tcPr>
          <w:p w14:paraId="56E70681" w14:textId="77777777"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A9749E" w14:paraId="750E6D5A" w14:textId="77777777">
        <w:tc>
          <w:tcPr>
            <w:tcW w:w="1555" w:type="dxa"/>
          </w:tcPr>
          <w:p w14:paraId="01DA32EE" w14:textId="77777777" w:rsidR="00A9749E" w:rsidRDefault="00C9177A">
            <w:pPr>
              <w:pStyle w:val="0Maintext"/>
              <w:spacing w:after="0" w:afterAutospacing="0"/>
              <w:ind w:firstLine="0"/>
            </w:pPr>
            <w:r>
              <w:rPr>
                <w:rFonts w:hint="eastAsia"/>
                <w:lang w:eastAsia="ko-KR"/>
              </w:rPr>
              <w:t>LGE</w:t>
            </w:r>
          </w:p>
        </w:tc>
        <w:tc>
          <w:tcPr>
            <w:tcW w:w="1559" w:type="dxa"/>
          </w:tcPr>
          <w:p w14:paraId="2AE076DB" w14:textId="77777777" w:rsidR="00A9749E" w:rsidRDefault="00C9177A">
            <w:pPr>
              <w:pStyle w:val="0Maintext"/>
              <w:spacing w:after="0" w:afterAutospacing="0"/>
              <w:ind w:firstLine="0"/>
            </w:pPr>
            <w:r>
              <w:rPr>
                <w:rFonts w:hint="eastAsia"/>
                <w:lang w:eastAsia="ko-KR"/>
              </w:rPr>
              <w:t>No</w:t>
            </w:r>
          </w:p>
        </w:tc>
        <w:tc>
          <w:tcPr>
            <w:tcW w:w="6520" w:type="dxa"/>
          </w:tcPr>
          <w:p w14:paraId="003C715A" w14:textId="77777777" w:rsidR="00A9749E" w:rsidRDefault="00C9177A">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29D5403F" w14:textId="77777777" w:rsidR="00A9749E" w:rsidRDefault="00C9177A">
            <w:pPr>
              <w:pStyle w:val="0Maintext"/>
              <w:spacing w:after="0" w:afterAutospacing="0"/>
              <w:ind w:firstLine="0"/>
            </w:pPr>
            <w:r>
              <w:rPr>
                <w:lang w:eastAsia="ko-KR"/>
              </w:rPr>
              <w:t xml:space="preserve">The shortened additional LBT sensing duration will cause fairness issue with </w:t>
            </w:r>
            <w:proofErr w:type="gramStart"/>
            <w:r>
              <w:rPr>
                <w:lang w:eastAsia="ko-KR"/>
              </w:rPr>
              <w:t>other</w:t>
            </w:r>
            <w:proofErr w:type="gramEnd"/>
            <w:r>
              <w:rPr>
                <w:lang w:eastAsia="ko-KR"/>
              </w:rPr>
              <w:t xml:space="preserve"> RAT. </w:t>
            </w:r>
          </w:p>
        </w:tc>
      </w:tr>
      <w:tr w:rsidR="00A9749E" w14:paraId="5EC3989D" w14:textId="77777777">
        <w:tc>
          <w:tcPr>
            <w:tcW w:w="1555" w:type="dxa"/>
          </w:tcPr>
          <w:p w14:paraId="45861453" w14:textId="77777777" w:rsidR="00A9749E" w:rsidRDefault="00C9177A">
            <w:pPr>
              <w:pStyle w:val="0Maintext"/>
              <w:spacing w:after="0" w:afterAutospacing="0"/>
              <w:ind w:firstLine="0"/>
            </w:pPr>
            <w:proofErr w:type="spellStart"/>
            <w:r>
              <w:t>InterDigital</w:t>
            </w:r>
            <w:proofErr w:type="spellEnd"/>
          </w:p>
        </w:tc>
        <w:tc>
          <w:tcPr>
            <w:tcW w:w="1559" w:type="dxa"/>
          </w:tcPr>
          <w:p w14:paraId="43C68D18" w14:textId="77777777" w:rsidR="00A9749E" w:rsidRDefault="00A9749E">
            <w:pPr>
              <w:pStyle w:val="0Maintext"/>
              <w:spacing w:after="0" w:afterAutospacing="0"/>
              <w:ind w:firstLine="0"/>
            </w:pPr>
          </w:p>
        </w:tc>
        <w:tc>
          <w:tcPr>
            <w:tcW w:w="6520" w:type="dxa"/>
          </w:tcPr>
          <w:p w14:paraId="331F9C80" w14:textId="77777777" w:rsidR="00A9749E" w:rsidRDefault="00C9177A">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A9749E" w14:paraId="05924433" w14:textId="77777777">
        <w:tc>
          <w:tcPr>
            <w:tcW w:w="1555" w:type="dxa"/>
          </w:tcPr>
          <w:p w14:paraId="10C2AF22" w14:textId="77777777" w:rsidR="00A9749E" w:rsidRDefault="00C9177A">
            <w:pPr>
              <w:pStyle w:val="0Maintext"/>
              <w:spacing w:after="0" w:afterAutospacing="0"/>
              <w:ind w:firstLine="0"/>
            </w:pPr>
            <w:r>
              <w:t>NOKIA, Nokia Shanghai Bell</w:t>
            </w:r>
          </w:p>
        </w:tc>
        <w:tc>
          <w:tcPr>
            <w:tcW w:w="1559" w:type="dxa"/>
          </w:tcPr>
          <w:p w14:paraId="17C554A4" w14:textId="77777777" w:rsidR="00A9749E" w:rsidRDefault="00C9177A">
            <w:pPr>
              <w:pStyle w:val="0Maintext"/>
              <w:spacing w:after="0" w:afterAutospacing="0"/>
              <w:ind w:firstLine="0"/>
            </w:pPr>
            <w:r>
              <w:t>No</w:t>
            </w:r>
          </w:p>
        </w:tc>
        <w:tc>
          <w:tcPr>
            <w:tcW w:w="6520" w:type="dxa"/>
          </w:tcPr>
          <w:p w14:paraId="084CCE48" w14:textId="77777777" w:rsidR="00A9749E" w:rsidRDefault="00C9177A">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A9749E" w14:paraId="2C4375F2" w14:textId="77777777">
        <w:tc>
          <w:tcPr>
            <w:tcW w:w="1555" w:type="dxa"/>
          </w:tcPr>
          <w:p w14:paraId="574F1A2A" w14:textId="77777777" w:rsidR="00A9749E" w:rsidRDefault="00C9177A">
            <w:pPr>
              <w:pStyle w:val="0Maintext"/>
              <w:spacing w:after="0" w:afterAutospacing="0"/>
              <w:ind w:firstLine="0"/>
            </w:pPr>
            <w:r>
              <w:t>Ericsson</w:t>
            </w:r>
          </w:p>
        </w:tc>
        <w:tc>
          <w:tcPr>
            <w:tcW w:w="1559" w:type="dxa"/>
          </w:tcPr>
          <w:p w14:paraId="10AB9B99" w14:textId="77777777" w:rsidR="00A9749E" w:rsidRDefault="00C9177A">
            <w:pPr>
              <w:pStyle w:val="0Maintext"/>
              <w:spacing w:after="0" w:afterAutospacing="0"/>
              <w:ind w:firstLine="0"/>
            </w:pPr>
            <w:r>
              <w:t>No</w:t>
            </w:r>
          </w:p>
        </w:tc>
        <w:tc>
          <w:tcPr>
            <w:tcW w:w="6520" w:type="dxa"/>
          </w:tcPr>
          <w:p w14:paraId="227CE3FF" w14:textId="77777777" w:rsidR="00A9749E" w:rsidRDefault="00C9177A">
            <w:pPr>
              <w:pStyle w:val="0Maintext"/>
              <w:spacing w:after="0" w:afterAutospacing="0"/>
              <w:ind w:firstLine="0"/>
            </w:pPr>
            <w:r>
              <w:t>LBT sensing duration should be compliant with the regulations.</w:t>
            </w:r>
          </w:p>
        </w:tc>
      </w:tr>
      <w:tr w:rsidR="00A9749E" w14:paraId="50D0D0D8" w14:textId="77777777">
        <w:tc>
          <w:tcPr>
            <w:tcW w:w="1555" w:type="dxa"/>
          </w:tcPr>
          <w:p w14:paraId="33108341" w14:textId="77777777" w:rsidR="00A9749E" w:rsidRDefault="00C9177A">
            <w:pPr>
              <w:pStyle w:val="0Maintext"/>
              <w:spacing w:after="0" w:afterAutospacing="0"/>
              <w:ind w:firstLine="0"/>
            </w:pPr>
            <w:r>
              <w:t>Lenovo</w:t>
            </w:r>
          </w:p>
        </w:tc>
        <w:tc>
          <w:tcPr>
            <w:tcW w:w="1559" w:type="dxa"/>
          </w:tcPr>
          <w:p w14:paraId="1B883340" w14:textId="77777777" w:rsidR="00A9749E" w:rsidRDefault="00C9177A">
            <w:pPr>
              <w:pStyle w:val="0Maintext"/>
              <w:spacing w:after="0" w:afterAutospacing="0"/>
              <w:ind w:firstLine="0"/>
            </w:pPr>
            <w:r>
              <w:t>No</w:t>
            </w:r>
          </w:p>
        </w:tc>
        <w:tc>
          <w:tcPr>
            <w:tcW w:w="6520" w:type="dxa"/>
          </w:tcPr>
          <w:p w14:paraId="5322E189" w14:textId="77777777" w:rsidR="00A9749E" w:rsidRDefault="00C9177A">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7C3322F3" w14:textId="77777777" w:rsidR="00A9749E" w:rsidRDefault="00C9177A">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A9749E" w14:paraId="3462C3D1" w14:textId="77777777">
        <w:tc>
          <w:tcPr>
            <w:tcW w:w="1555" w:type="dxa"/>
          </w:tcPr>
          <w:p w14:paraId="75E8BF04" w14:textId="77777777" w:rsidR="00A9749E" w:rsidRDefault="00C9177A">
            <w:pPr>
              <w:pStyle w:val="0Maintext"/>
              <w:spacing w:after="0" w:afterAutospacing="0"/>
              <w:ind w:firstLine="0"/>
              <w:rPr>
                <w:lang w:val="en-US"/>
              </w:rPr>
            </w:pPr>
            <w:r>
              <w:lastRenderedPageBreak/>
              <w:t>Apple</w:t>
            </w:r>
          </w:p>
        </w:tc>
        <w:tc>
          <w:tcPr>
            <w:tcW w:w="1559" w:type="dxa"/>
          </w:tcPr>
          <w:p w14:paraId="7CF4E067" w14:textId="77777777" w:rsidR="00A9749E" w:rsidRDefault="00C9177A">
            <w:pPr>
              <w:pStyle w:val="0Maintext"/>
              <w:spacing w:after="0" w:afterAutospacing="0"/>
              <w:ind w:firstLine="0"/>
            </w:pPr>
            <w:r>
              <w:t>No</w:t>
            </w:r>
          </w:p>
        </w:tc>
        <w:tc>
          <w:tcPr>
            <w:tcW w:w="6520" w:type="dxa"/>
          </w:tcPr>
          <w:p w14:paraId="5951DB9C" w14:textId="77777777" w:rsidR="00A9749E" w:rsidRDefault="00C9177A">
            <w:pPr>
              <w:pStyle w:val="0Maintext"/>
              <w:spacing w:after="0" w:afterAutospacing="0"/>
              <w:ind w:firstLine="0"/>
            </w:pPr>
            <w:r>
              <w:t xml:space="preserve">Follow 37.213 type 1 UL channel access procedure, as agreed in previous meeting.  </w:t>
            </w:r>
          </w:p>
        </w:tc>
      </w:tr>
      <w:tr w:rsidR="00A9749E" w14:paraId="662E979A" w14:textId="77777777">
        <w:tc>
          <w:tcPr>
            <w:tcW w:w="1555" w:type="dxa"/>
          </w:tcPr>
          <w:p w14:paraId="4BFF0217" w14:textId="77777777" w:rsidR="00A9749E" w:rsidRDefault="00C9177A">
            <w:pPr>
              <w:pStyle w:val="0Maintext"/>
              <w:spacing w:after="0" w:afterAutospacing="0"/>
              <w:ind w:firstLine="0"/>
            </w:pPr>
            <w:proofErr w:type="spellStart"/>
            <w:r>
              <w:t>CableLabs</w:t>
            </w:r>
            <w:proofErr w:type="spellEnd"/>
          </w:p>
        </w:tc>
        <w:tc>
          <w:tcPr>
            <w:tcW w:w="1559" w:type="dxa"/>
          </w:tcPr>
          <w:p w14:paraId="11000C0B" w14:textId="77777777" w:rsidR="00A9749E" w:rsidRDefault="00C9177A">
            <w:pPr>
              <w:pStyle w:val="0Maintext"/>
              <w:spacing w:after="0" w:afterAutospacing="0"/>
              <w:ind w:firstLine="0"/>
            </w:pPr>
            <w:r>
              <w:t>No</w:t>
            </w:r>
          </w:p>
        </w:tc>
        <w:tc>
          <w:tcPr>
            <w:tcW w:w="6520" w:type="dxa"/>
          </w:tcPr>
          <w:p w14:paraId="49DAB3C0" w14:textId="77777777" w:rsidR="00A9749E" w:rsidRDefault="00C9177A">
            <w:pPr>
              <w:pStyle w:val="0Maintext"/>
              <w:spacing w:after="0" w:afterAutospacing="0"/>
              <w:ind w:firstLine="0"/>
            </w:pPr>
            <w:r>
              <w:t>The LBT sensing duration is clearly specified in 37.213</w:t>
            </w:r>
          </w:p>
        </w:tc>
      </w:tr>
      <w:tr w:rsidR="00A9749E" w14:paraId="45F8DE1A" w14:textId="77777777">
        <w:tc>
          <w:tcPr>
            <w:tcW w:w="1555" w:type="dxa"/>
          </w:tcPr>
          <w:p w14:paraId="247ADA65" w14:textId="77777777" w:rsidR="00A9749E" w:rsidRDefault="00C9177A">
            <w:pPr>
              <w:pStyle w:val="0Maintext"/>
              <w:spacing w:after="0" w:afterAutospacing="0"/>
              <w:ind w:firstLine="0"/>
            </w:pPr>
            <w:r>
              <w:t>QC</w:t>
            </w:r>
          </w:p>
        </w:tc>
        <w:tc>
          <w:tcPr>
            <w:tcW w:w="1559" w:type="dxa"/>
          </w:tcPr>
          <w:p w14:paraId="18191A4D" w14:textId="77777777" w:rsidR="00A9749E" w:rsidRDefault="00C9177A">
            <w:pPr>
              <w:pStyle w:val="0Maintext"/>
              <w:spacing w:after="0" w:afterAutospacing="0"/>
              <w:ind w:firstLine="0"/>
            </w:pPr>
            <w:r>
              <w:t xml:space="preserve">No </w:t>
            </w:r>
          </w:p>
        </w:tc>
        <w:tc>
          <w:tcPr>
            <w:tcW w:w="6520" w:type="dxa"/>
          </w:tcPr>
          <w:p w14:paraId="1612CC00" w14:textId="77777777" w:rsidR="00A9749E" w:rsidRDefault="00C9177A">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6A28CF2C" w14:textId="77777777" w:rsidR="00A9749E" w:rsidRDefault="00A9749E">
            <w:pPr>
              <w:pStyle w:val="0Maintext"/>
              <w:spacing w:after="0" w:afterAutospacing="0"/>
              <w:ind w:firstLine="0"/>
            </w:pPr>
          </w:p>
          <w:p w14:paraId="3AA0CD83" w14:textId="77777777" w:rsidR="00A9749E" w:rsidRDefault="00C9177A">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A9749E" w14:paraId="48744A6A" w14:textId="77777777">
        <w:tc>
          <w:tcPr>
            <w:tcW w:w="1555" w:type="dxa"/>
          </w:tcPr>
          <w:p w14:paraId="776D582B" w14:textId="77777777" w:rsidR="00A9749E" w:rsidRDefault="00C9177A">
            <w:pPr>
              <w:pStyle w:val="0Maintext"/>
              <w:spacing w:after="0" w:afterAutospacing="0"/>
              <w:ind w:firstLine="0"/>
            </w:pPr>
            <w:r>
              <w:t>Intel</w:t>
            </w:r>
          </w:p>
        </w:tc>
        <w:tc>
          <w:tcPr>
            <w:tcW w:w="1559" w:type="dxa"/>
          </w:tcPr>
          <w:p w14:paraId="38DC69D3" w14:textId="77777777" w:rsidR="00A9749E" w:rsidRDefault="00C9177A">
            <w:pPr>
              <w:pStyle w:val="0Maintext"/>
              <w:spacing w:after="0" w:afterAutospacing="0"/>
              <w:ind w:firstLine="0"/>
            </w:pPr>
            <w:r>
              <w:t>No</w:t>
            </w:r>
          </w:p>
        </w:tc>
        <w:tc>
          <w:tcPr>
            <w:tcW w:w="6520" w:type="dxa"/>
          </w:tcPr>
          <w:p w14:paraId="7AD49565" w14:textId="77777777" w:rsidR="00A9749E" w:rsidRDefault="00C9177A">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A9749E" w14:paraId="3CF2B12A" w14:textId="77777777">
        <w:tc>
          <w:tcPr>
            <w:tcW w:w="1555" w:type="dxa"/>
          </w:tcPr>
          <w:p w14:paraId="30578EC3" w14:textId="77777777" w:rsidR="00A9749E" w:rsidRDefault="00C9177A">
            <w:pPr>
              <w:pStyle w:val="0Maintext"/>
              <w:spacing w:after="0" w:afterAutospacing="0"/>
              <w:ind w:firstLine="0"/>
            </w:pPr>
            <w:r>
              <w:rPr>
                <w:rFonts w:eastAsiaTheme="minorEastAsia"/>
                <w:lang w:eastAsia="zh-CN"/>
              </w:rPr>
              <w:t>Vivo</w:t>
            </w:r>
          </w:p>
        </w:tc>
        <w:tc>
          <w:tcPr>
            <w:tcW w:w="1559" w:type="dxa"/>
          </w:tcPr>
          <w:p w14:paraId="2A0CA8E8"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2B88C7F" w14:textId="77777777" w:rsidR="00A9749E" w:rsidRDefault="00C9177A">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A9749E" w14:paraId="4BC121B3" w14:textId="77777777">
        <w:tc>
          <w:tcPr>
            <w:tcW w:w="1555" w:type="dxa"/>
          </w:tcPr>
          <w:p w14:paraId="4583679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D2A8CD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46AAEC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A9749E" w14:paraId="1EDBAF39" w14:textId="77777777">
        <w:tc>
          <w:tcPr>
            <w:tcW w:w="1555" w:type="dxa"/>
          </w:tcPr>
          <w:p w14:paraId="4B36BC73"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DE85B4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26016711" w14:textId="77777777" w:rsidR="00A9749E" w:rsidRDefault="00C9177A">
            <w:pPr>
              <w:pStyle w:val="0Maintext"/>
              <w:spacing w:after="0" w:afterAutospacing="0"/>
              <w:ind w:firstLine="0"/>
              <w:rPr>
                <w:rFonts w:eastAsiaTheme="minorEastAsia"/>
                <w:lang w:eastAsia="zh-CN"/>
              </w:rPr>
            </w:pPr>
            <w:r>
              <w:t>LBT sensing duration should be followed in 37.213.</w:t>
            </w:r>
          </w:p>
        </w:tc>
      </w:tr>
      <w:tr w:rsidR="00A9749E" w14:paraId="180CE34A" w14:textId="77777777">
        <w:tc>
          <w:tcPr>
            <w:tcW w:w="1555" w:type="dxa"/>
          </w:tcPr>
          <w:p w14:paraId="6CDDF273" w14:textId="77777777" w:rsidR="00A9749E" w:rsidRDefault="00C9177A">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19AB1054"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529E2561" w14:textId="77777777" w:rsidR="00A9749E" w:rsidRDefault="00C9177A">
            <w:pPr>
              <w:pStyle w:val="0Maintext"/>
              <w:spacing w:after="0" w:afterAutospacing="0"/>
              <w:ind w:firstLine="0"/>
            </w:pPr>
            <w:r>
              <w:t>The sensing duration specified in 37.213 should be reused.</w:t>
            </w:r>
          </w:p>
        </w:tc>
      </w:tr>
      <w:tr w:rsidR="00A9749E" w14:paraId="1A2C46EF" w14:textId="77777777">
        <w:tc>
          <w:tcPr>
            <w:tcW w:w="1555" w:type="dxa"/>
          </w:tcPr>
          <w:p w14:paraId="41785AAF" w14:textId="77777777" w:rsidR="00A9749E" w:rsidRDefault="00C9177A">
            <w:pPr>
              <w:pStyle w:val="0Maintext"/>
              <w:spacing w:after="0" w:afterAutospacing="0"/>
              <w:ind w:firstLine="0"/>
            </w:pPr>
            <w:proofErr w:type="spellStart"/>
            <w:r>
              <w:t>Futurewei</w:t>
            </w:r>
            <w:proofErr w:type="spellEnd"/>
          </w:p>
        </w:tc>
        <w:tc>
          <w:tcPr>
            <w:tcW w:w="1559" w:type="dxa"/>
          </w:tcPr>
          <w:p w14:paraId="413BCC62" w14:textId="77777777" w:rsidR="00A9749E" w:rsidRDefault="00C9177A">
            <w:pPr>
              <w:pStyle w:val="0Maintext"/>
              <w:spacing w:after="0" w:afterAutospacing="0"/>
              <w:ind w:firstLine="0"/>
            </w:pPr>
            <w:r>
              <w:t>No</w:t>
            </w:r>
          </w:p>
        </w:tc>
        <w:tc>
          <w:tcPr>
            <w:tcW w:w="6520" w:type="dxa"/>
          </w:tcPr>
          <w:p w14:paraId="2E1C9927" w14:textId="77777777" w:rsidR="00A9749E" w:rsidRDefault="00C9177A">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A9749E" w14:paraId="59AB3DF6" w14:textId="77777777">
        <w:tc>
          <w:tcPr>
            <w:tcW w:w="1555" w:type="dxa"/>
          </w:tcPr>
          <w:p w14:paraId="2FAA098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293C5D8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0BDDDE71" w14:textId="77777777" w:rsidR="00A9749E" w:rsidRDefault="00C9177A">
            <w:pPr>
              <w:pStyle w:val="0Maintext"/>
              <w:spacing w:after="0" w:afterAutospacing="0"/>
              <w:ind w:firstLine="0"/>
            </w:pPr>
            <w:r>
              <w:t>No, this is against regulation. We should strictly follow the LBR sensing duration.</w:t>
            </w:r>
          </w:p>
        </w:tc>
      </w:tr>
      <w:tr w:rsidR="00A9749E" w14:paraId="152236E3" w14:textId="77777777">
        <w:tc>
          <w:tcPr>
            <w:tcW w:w="1555" w:type="dxa"/>
            <w:tcBorders>
              <w:top w:val="single" w:sz="4" w:space="0" w:color="auto"/>
              <w:left w:val="single" w:sz="4" w:space="0" w:color="auto"/>
              <w:bottom w:val="single" w:sz="4" w:space="0" w:color="auto"/>
              <w:right w:val="single" w:sz="4" w:space="0" w:color="auto"/>
            </w:tcBorders>
          </w:tcPr>
          <w:p w14:paraId="1974E6F4"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4CCD74A"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16BF1A6" w14:textId="77777777" w:rsidR="00A9749E" w:rsidRDefault="00A9749E">
            <w:pPr>
              <w:pStyle w:val="0Maintext"/>
              <w:spacing w:after="0" w:afterAutospacing="0"/>
              <w:ind w:firstLine="0"/>
            </w:pPr>
          </w:p>
        </w:tc>
      </w:tr>
      <w:tr w:rsidR="00A9749E" w14:paraId="7CB9B7D4" w14:textId="77777777">
        <w:tc>
          <w:tcPr>
            <w:tcW w:w="1555" w:type="dxa"/>
          </w:tcPr>
          <w:p w14:paraId="5CA0642D"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102FF7A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B3C8B53" w14:textId="77777777" w:rsidR="00A9749E" w:rsidRDefault="00C9177A">
            <w:pPr>
              <w:pStyle w:val="0Maintext"/>
              <w:spacing w:after="0" w:afterAutospacing="0"/>
              <w:ind w:firstLine="0"/>
            </w:pPr>
            <w:r>
              <w:t>The shortened additional LBT sensing duration is not fair to other RATs.</w:t>
            </w:r>
          </w:p>
        </w:tc>
      </w:tr>
      <w:tr w:rsidR="00A9749E" w14:paraId="23083A54" w14:textId="77777777">
        <w:tc>
          <w:tcPr>
            <w:tcW w:w="1555" w:type="dxa"/>
          </w:tcPr>
          <w:p w14:paraId="7BCE478F" w14:textId="77777777" w:rsidR="00A9749E" w:rsidRDefault="00C9177A">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339C296B" w14:textId="77777777" w:rsidR="00A9749E" w:rsidRDefault="00C9177A">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08EDBA14" w14:textId="77777777" w:rsidR="00A9749E" w:rsidRDefault="00C9177A">
            <w:pPr>
              <w:pStyle w:val="0Maintext"/>
              <w:spacing w:after="0" w:afterAutospacing="0"/>
              <w:ind w:firstLine="0"/>
            </w:pPr>
            <w:r>
              <w:rPr>
                <w:rFonts w:eastAsia="宋体" w:hint="eastAsia"/>
                <w:lang w:val="en-US" w:eastAsia="zh-CN"/>
              </w:rPr>
              <w:t>We think the additional sensing duration should be compatible with that of NR-U.</w:t>
            </w:r>
          </w:p>
        </w:tc>
      </w:tr>
      <w:tr w:rsidR="00A9749E" w14:paraId="3B27EF86" w14:textId="77777777">
        <w:tc>
          <w:tcPr>
            <w:tcW w:w="1555" w:type="dxa"/>
          </w:tcPr>
          <w:p w14:paraId="0DB270AD"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11994D41"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41357720" w14:textId="77777777" w:rsidR="00A9749E" w:rsidRDefault="00C9177A">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A9749E" w14:paraId="1DDB8A05" w14:textId="77777777">
        <w:tc>
          <w:tcPr>
            <w:tcW w:w="1555" w:type="dxa"/>
          </w:tcPr>
          <w:p w14:paraId="061CCCE9"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19EDC955"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52518EAE" w14:textId="77777777" w:rsidR="00A9749E" w:rsidRDefault="00A9749E">
            <w:pPr>
              <w:pStyle w:val="0Maintext"/>
              <w:spacing w:after="0" w:afterAutospacing="0"/>
              <w:ind w:firstLine="0"/>
              <w:rPr>
                <w:rFonts w:eastAsiaTheme="minorEastAsia" w:cs="Times New Roman"/>
                <w:lang w:eastAsia="zh-CN"/>
              </w:rPr>
            </w:pPr>
          </w:p>
        </w:tc>
      </w:tr>
      <w:tr w:rsidR="00A9749E" w14:paraId="5AD2C4B4" w14:textId="77777777">
        <w:tc>
          <w:tcPr>
            <w:tcW w:w="1555" w:type="dxa"/>
          </w:tcPr>
          <w:p w14:paraId="0A4AAF5F" w14:textId="77777777" w:rsidR="00A9749E" w:rsidRDefault="00C9177A">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6E3682E9" w14:textId="77777777" w:rsidR="00A9749E" w:rsidRDefault="00C9177A">
            <w:pPr>
              <w:pStyle w:val="0Maintext"/>
              <w:spacing w:after="0" w:afterAutospacing="0"/>
              <w:ind w:firstLine="0"/>
              <w:rPr>
                <w:lang w:eastAsia="ko-KR"/>
              </w:rPr>
            </w:pPr>
            <w:r>
              <w:rPr>
                <w:rFonts w:hint="eastAsia"/>
                <w:lang w:eastAsia="ko-KR"/>
              </w:rPr>
              <w:t>N</w:t>
            </w:r>
            <w:r>
              <w:rPr>
                <w:lang w:eastAsia="ko-KR"/>
              </w:rPr>
              <w:t>o</w:t>
            </w:r>
          </w:p>
        </w:tc>
        <w:tc>
          <w:tcPr>
            <w:tcW w:w="6520" w:type="dxa"/>
          </w:tcPr>
          <w:p w14:paraId="3C4915B6" w14:textId="77777777" w:rsidR="00A9749E" w:rsidRDefault="00C9177A">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A9749E" w14:paraId="37AB9538" w14:textId="77777777">
        <w:tc>
          <w:tcPr>
            <w:tcW w:w="1555" w:type="dxa"/>
          </w:tcPr>
          <w:p w14:paraId="62D10235"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074E9CC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DE11285"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E907A2A" w14:textId="77777777" w:rsidR="00A9749E" w:rsidRDefault="00C9177A">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A9749E" w14:paraId="304AEEB8" w14:textId="77777777">
        <w:tc>
          <w:tcPr>
            <w:tcW w:w="1555" w:type="dxa"/>
          </w:tcPr>
          <w:p w14:paraId="4C8857D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259EAC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349727E" w14:textId="77777777" w:rsidR="00A9749E" w:rsidRDefault="00C9177A">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43BA1BA6" w14:textId="77777777" w:rsidR="00A9749E" w:rsidRDefault="00A9749E">
            <w:pPr>
              <w:pStyle w:val="0Maintext"/>
              <w:spacing w:after="0" w:afterAutospacing="0"/>
              <w:ind w:firstLine="0"/>
              <w:rPr>
                <w:rFonts w:eastAsiaTheme="minorEastAsia"/>
                <w:lang w:eastAsia="zh-CN"/>
              </w:rPr>
            </w:pPr>
          </w:p>
          <w:p w14:paraId="55C37A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A9749E" w14:paraId="6DA5AF1B" w14:textId="77777777">
              <w:tc>
                <w:tcPr>
                  <w:tcW w:w="6294" w:type="dxa"/>
                </w:tcPr>
                <w:p w14:paraId="474EFAAF"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3BF3F4B3"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18FF4ACD"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14E550CC"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3C597009"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4E2BDF83"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042A810E" w14:textId="77777777" w:rsidR="00A9749E" w:rsidRDefault="00A9749E">
                  <w:pPr>
                    <w:pStyle w:val="0Maintext"/>
                    <w:spacing w:after="0" w:afterAutospacing="0"/>
                    <w:ind w:firstLine="0"/>
                    <w:rPr>
                      <w:rFonts w:eastAsiaTheme="minorEastAsia"/>
                      <w:lang w:eastAsia="zh-CN"/>
                    </w:rPr>
                  </w:pPr>
                </w:p>
              </w:tc>
            </w:tr>
          </w:tbl>
          <w:p w14:paraId="083B816B" w14:textId="77777777" w:rsidR="00A9749E" w:rsidRDefault="00A9749E">
            <w:pPr>
              <w:pStyle w:val="0Maintext"/>
              <w:spacing w:after="0" w:afterAutospacing="0"/>
              <w:ind w:firstLine="0"/>
              <w:rPr>
                <w:rFonts w:eastAsiaTheme="minorEastAsia"/>
                <w:lang w:eastAsia="zh-CN"/>
              </w:rPr>
            </w:pPr>
          </w:p>
          <w:p w14:paraId="6DE09AD8"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5CA13A6A" w14:textId="77777777" w:rsidR="00A9749E" w:rsidRDefault="00A9749E">
            <w:pPr>
              <w:pStyle w:val="0Maintext"/>
              <w:spacing w:after="0" w:afterAutospacing="0"/>
              <w:ind w:firstLine="0"/>
              <w:rPr>
                <w:rFonts w:eastAsiaTheme="minorEastAsia"/>
                <w:lang w:eastAsia="zh-CN"/>
              </w:rPr>
            </w:pPr>
          </w:p>
        </w:tc>
      </w:tr>
      <w:tr w:rsidR="00A9749E" w14:paraId="257803C4" w14:textId="77777777">
        <w:tc>
          <w:tcPr>
            <w:tcW w:w="1555" w:type="dxa"/>
          </w:tcPr>
          <w:p w14:paraId="45B4C623" w14:textId="77777777" w:rsidR="00A9749E" w:rsidRDefault="00C9177A">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4321F68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08FB22F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A9749E" w14:paraId="0BE66B10" w14:textId="77777777">
        <w:tc>
          <w:tcPr>
            <w:tcW w:w="1555" w:type="dxa"/>
          </w:tcPr>
          <w:p w14:paraId="083540FC"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E0AC1A9"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DB4607C" w14:textId="77777777" w:rsidR="00A9749E" w:rsidRDefault="00A9749E">
            <w:pPr>
              <w:pStyle w:val="0Maintext"/>
              <w:spacing w:after="0" w:afterAutospacing="0"/>
              <w:ind w:firstLine="0"/>
              <w:rPr>
                <w:rFonts w:eastAsia="PMingLiU"/>
                <w:lang w:eastAsia="zh-TW"/>
              </w:rPr>
            </w:pPr>
          </w:p>
        </w:tc>
      </w:tr>
    </w:tbl>
    <w:p w14:paraId="21A5FB96" w14:textId="77777777" w:rsidR="00A9749E" w:rsidRDefault="00A9749E">
      <w:pPr>
        <w:pStyle w:val="3GPPAgreements"/>
        <w:numPr>
          <w:ilvl w:val="0"/>
          <w:numId w:val="0"/>
        </w:numPr>
        <w:spacing w:before="0" w:after="0"/>
        <w:rPr>
          <w:rFonts w:asciiTheme="minorHAnsi" w:hAnsiTheme="minorHAnsi" w:cstheme="minorHAnsi"/>
          <w:lang w:val="en-GB"/>
        </w:rPr>
      </w:pPr>
    </w:p>
    <w:p w14:paraId="77B17ADC" w14:textId="77777777" w:rsidR="00A9749E" w:rsidRDefault="00A9749E">
      <w:pPr>
        <w:pStyle w:val="3GPPAgreements"/>
        <w:numPr>
          <w:ilvl w:val="0"/>
          <w:numId w:val="0"/>
        </w:numPr>
        <w:spacing w:before="0" w:after="0"/>
        <w:rPr>
          <w:rFonts w:asciiTheme="minorHAnsi" w:hAnsiTheme="minorHAnsi" w:cstheme="minorHAnsi"/>
        </w:rPr>
      </w:pPr>
    </w:p>
    <w:p w14:paraId="6EC35429" w14:textId="77777777" w:rsidR="00A9749E" w:rsidRDefault="00A9749E">
      <w:pPr>
        <w:pStyle w:val="3GPPAgreements"/>
        <w:numPr>
          <w:ilvl w:val="0"/>
          <w:numId w:val="0"/>
        </w:numPr>
        <w:spacing w:before="0" w:after="0"/>
        <w:rPr>
          <w:rFonts w:asciiTheme="minorHAnsi" w:hAnsiTheme="minorHAnsi" w:cstheme="minorHAnsi"/>
        </w:rPr>
      </w:pPr>
    </w:p>
    <w:p w14:paraId="5680AE0B" w14:textId="77777777" w:rsidR="00A9749E" w:rsidRDefault="00C9177A">
      <w:pPr>
        <w:rPr>
          <w:rFonts w:asciiTheme="minorHAnsi" w:hAnsiTheme="minorHAnsi" w:cstheme="minorHAnsi"/>
          <w:sz w:val="22"/>
          <w:szCs w:val="22"/>
          <w:lang w:eastAsia="zh-CN"/>
        </w:rPr>
      </w:pPr>
      <w:r w:rsidRPr="00CE7FEE">
        <w:rPr>
          <w:rStyle w:val="afe"/>
          <w:rFonts w:asciiTheme="minorHAnsi" w:hAnsiTheme="minorHAnsi" w:cstheme="minorHAnsi"/>
          <w:sz w:val="22"/>
          <w:szCs w:val="22"/>
        </w:rPr>
        <w:t>Question 1-3 (I):</w:t>
      </w:r>
    </w:p>
    <w:p w14:paraId="21A1AD4C" w14:textId="77777777" w:rsidR="00A9749E" w:rsidRDefault="00C9177A">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5281F328" w14:textId="77777777" w:rsidR="00A9749E" w:rsidRDefault="00A9749E">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A9749E" w14:paraId="7184A8C9" w14:textId="77777777">
        <w:tc>
          <w:tcPr>
            <w:tcW w:w="1555" w:type="dxa"/>
          </w:tcPr>
          <w:p w14:paraId="5E5A285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3CB41A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7A2F45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B2289DC" w14:textId="77777777">
        <w:tc>
          <w:tcPr>
            <w:tcW w:w="1555" w:type="dxa"/>
          </w:tcPr>
          <w:p w14:paraId="094C188A" w14:textId="77777777" w:rsidR="00A9749E" w:rsidRDefault="00C9177A">
            <w:pPr>
              <w:pStyle w:val="0Maintext"/>
              <w:spacing w:after="0" w:afterAutospacing="0"/>
              <w:ind w:firstLine="0"/>
            </w:pPr>
            <w:r>
              <w:t>OPPO</w:t>
            </w:r>
          </w:p>
        </w:tc>
        <w:tc>
          <w:tcPr>
            <w:tcW w:w="1559" w:type="dxa"/>
          </w:tcPr>
          <w:p w14:paraId="475620CD" w14:textId="77777777" w:rsidR="00A9749E" w:rsidRDefault="00C9177A">
            <w:pPr>
              <w:pStyle w:val="0Maintext"/>
              <w:spacing w:after="0" w:afterAutospacing="0"/>
              <w:ind w:firstLine="0"/>
            </w:pPr>
            <w:r>
              <w:t>Support</w:t>
            </w:r>
          </w:p>
        </w:tc>
        <w:tc>
          <w:tcPr>
            <w:tcW w:w="6520" w:type="dxa"/>
          </w:tcPr>
          <w:p w14:paraId="4E353AEE" w14:textId="77777777" w:rsidR="00A9749E" w:rsidRDefault="00A9749E">
            <w:pPr>
              <w:pStyle w:val="0Maintext"/>
              <w:spacing w:after="0" w:afterAutospacing="0"/>
              <w:ind w:firstLine="0"/>
            </w:pPr>
          </w:p>
        </w:tc>
      </w:tr>
      <w:tr w:rsidR="00A9749E" w14:paraId="5DDE574E" w14:textId="77777777">
        <w:tc>
          <w:tcPr>
            <w:tcW w:w="1555" w:type="dxa"/>
          </w:tcPr>
          <w:p w14:paraId="270FAF1D"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FBDBE7C" w14:textId="77777777" w:rsidR="00A9749E" w:rsidRDefault="00A9749E">
            <w:pPr>
              <w:pStyle w:val="0Maintext"/>
              <w:spacing w:after="0" w:afterAutospacing="0"/>
              <w:ind w:firstLine="0"/>
              <w:rPr>
                <w:rFonts w:eastAsia="MS Mincho"/>
                <w:lang w:eastAsia="ja-JP"/>
              </w:rPr>
            </w:pPr>
          </w:p>
        </w:tc>
        <w:tc>
          <w:tcPr>
            <w:tcW w:w="6520" w:type="dxa"/>
          </w:tcPr>
          <w:p w14:paraId="4D415172" w14:textId="77777777" w:rsidR="00A9749E" w:rsidRDefault="00C9177A">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A9749E" w14:paraId="45244069" w14:textId="77777777">
        <w:tc>
          <w:tcPr>
            <w:tcW w:w="1555" w:type="dxa"/>
          </w:tcPr>
          <w:p w14:paraId="35C843D2" w14:textId="77777777" w:rsidR="00A9749E" w:rsidRDefault="00C9177A">
            <w:pPr>
              <w:pStyle w:val="0Maintext"/>
              <w:spacing w:after="0" w:afterAutospacing="0"/>
              <w:ind w:firstLine="0"/>
            </w:pPr>
            <w:r>
              <w:rPr>
                <w:rFonts w:hint="eastAsia"/>
                <w:lang w:eastAsia="ko-KR"/>
              </w:rPr>
              <w:t>LGE</w:t>
            </w:r>
          </w:p>
        </w:tc>
        <w:tc>
          <w:tcPr>
            <w:tcW w:w="1559" w:type="dxa"/>
          </w:tcPr>
          <w:p w14:paraId="5EDEAC20" w14:textId="77777777" w:rsidR="00A9749E" w:rsidRDefault="00C9177A">
            <w:pPr>
              <w:pStyle w:val="0Maintext"/>
              <w:spacing w:after="0" w:afterAutospacing="0"/>
              <w:ind w:firstLine="0"/>
            </w:pPr>
            <w:r>
              <w:rPr>
                <w:rFonts w:hint="eastAsia"/>
                <w:lang w:eastAsia="ko-KR"/>
              </w:rPr>
              <w:t>Yes</w:t>
            </w:r>
          </w:p>
        </w:tc>
        <w:tc>
          <w:tcPr>
            <w:tcW w:w="6520" w:type="dxa"/>
          </w:tcPr>
          <w:p w14:paraId="1F7E237D" w14:textId="77777777" w:rsidR="00A9749E" w:rsidRDefault="00C9177A">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9749E" w14:paraId="3E5F62CC" w14:textId="77777777">
        <w:tc>
          <w:tcPr>
            <w:tcW w:w="1555" w:type="dxa"/>
          </w:tcPr>
          <w:p w14:paraId="1AC7D95C" w14:textId="77777777" w:rsidR="00A9749E" w:rsidRDefault="00C9177A">
            <w:pPr>
              <w:pStyle w:val="0Maintext"/>
              <w:spacing w:after="0" w:afterAutospacing="0"/>
              <w:ind w:firstLine="0"/>
            </w:pPr>
            <w:proofErr w:type="spellStart"/>
            <w:r>
              <w:t>InterDigital</w:t>
            </w:r>
            <w:proofErr w:type="spellEnd"/>
          </w:p>
        </w:tc>
        <w:tc>
          <w:tcPr>
            <w:tcW w:w="1559" w:type="dxa"/>
          </w:tcPr>
          <w:p w14:paraId="7FEA5065" w14:textId="77777777" w:rsidR="00A9749E" w:rsidRDefault="00C9177A">
            <w:pPr>
              <w:pStyle w:val="0Maintext"/>
              <w:spacing w:after="0" w:afterAutospacing="0"/>
              <w:ind w:firstLine="0"/>
            </w:pPr>
            <w:r>
              <w:t>Yes</w:t>
            </w:r>
          </w:p>
        </w:tc>
        <w:tc>
          <w:tcPr>
            <w:tcW w:w="6520" w:type="dxa"/>
          </w:tcPr>
          <w:p w14:paraId="5B1B38D0" w14:textId="77777777" w:rsidR="00A9749E" w:rsidRDefault="00C9177A">
            <w:pPr>
              <w:pStyle w:val="0Maintext"/>
              <w:spacing w:after="0" w:afterAutospacing="0"/>
              <w:ind w:firstLine="0"/>
            </w:pPr>
            <w:r>
              <w:rPr>
                <w:rFonts w:eastAsia="MS Mincho"/>
                <w:lang w:eastAsia="ja-JP"/>
              </w:rPr>
              <w:t>We are fine with to re-use the existing NR-U EDT for uplink as baseline.</w:t>
            </w:r>
          </w:p>
        </w:tc>
      </w:tr>
      <w:tr w:rsidR="00A9749E" w14:paraId="5063734D" w14:textId="77777777">
        <w:tc>
          <w:tcPr>
            <w:tcW w:w="1555" w:type="dxa"/>
          </w:tcPr>
          <w:p w14:paraId="6C5E00C7" w14:textId="77777777" w:rsidR="00A9749E" w:rsidRDefault="00C9177A">
            <w:pPr>
              <w:pStyle w:val="0Maintext"/>
              <w:spacing w:after="0" w:afterAutospacing="0"/>
              <w:ind w:firstLine="0"/>
            </w:pPr>
            <w:r>
              <w:t>NOKIA, Nokia Shanghai Bell</w:t>
            </w:r>
          </w:p>
        </w:tc>
        <w:tc>
          <w:tcPr>
            <w:tcW w:w="1559" w:type="dxa"/>
          </w:tcPr>
          <w:p w14:paraId="6D50B5DF" w14:textId="77777777" w:rsidR="00A9749E" w:rsidRDefault="00C9177A">
            <w:pPr>
              <w:pStyle w:val="0Maintext"/>
              <w:spacing w:after="0" w:afterAutospacing="0"/>
              <w:ind w:firstLine="0"/>
            </w:pPr>
            <w:r>
              <w:t>YES</w:t>
            </w:r>
          </w:p>
        </w:tc>
        <w:tc>
          <w:tcPr>
            <w:tcW w:w="6520" w:type="dxa"/>
          </w:tcPr>
          <w:p w14:paraId="4C5E1549" w14:textId="77777777" w:rsidR="00A9749E" w:rsidRDefault="00A9749E">
            <w:pPr>
              <w:pStyle w:val="0Maintext"/>
              <w:spacing w:after="0" w:afterAutospacing="0"/>
              <w:ind w:firstLine="0"/>
            </w:pPr>
          </w:p>
        </w:tc>
      </w:tr>
      <w:tr w:rsidR="00A9749E" w14:paraId="39CA25EC" w14:textId="77777777">
        <w:tc>
          <w:tcPr>
            <w:tcW w:w="1555" w:type="dxa"/>
          </w:tcPr>
          <w:p w14:paraId="124B2C63" w14:textId="77777777" w:rsidR="00A9749E" w:rsidRDefault="00C9177A">
            <w:pPr>
              <w:pStyle w:val="0Maintext"/>
              <w:spacing w:after="0" w:afterAutospacing="0"/>
              <w:ind w:firstLine="0"/>
            </w:pPr>
            <w:r>
              <w:t>Ericsson</w:t>
            </w:r>
          </w:p>
        </w:tc>
        <w:tc>
          <w:tcPr>
            <w:tcW w:w="1559" w:type="dxa"/>
          </w:tcPr>
          <w:p w14:paraId="68F29C84" w14:textId="77777777" w:rsidR="00A9749E" w:rsidRDefault="00C9177A">
            <w:pPr>
              <w:pStyle w:val="0Maintext"/>
              <w:spacing w:after="0" w:afterAutospacing="0"/>
              <w:ind w:firstLine="0"/>
            </w:pPr>
            <w:r>
              <w:t>Yes</w:t>
            </w:r>
          </w:p>
        </w:tc>
        <w:tc>
          <w:tcPr>
            <w:tcW w:w="6520" w:type="dxa"/>
          </w:tcPr>
          <w:p w14:paraId="3E6B69E4" w14:textId="77777777" w:rsidR="00A9749E" w:rsidRDefault="00C9177A">
            <w:pPr>
              <w:pStyle w:val="0Maintext"/>
              <w:spacing w:after="0" w:afterAutospacing="0"/>
              <w:ind w:firstLine="0"/>
            </w:pPr>
            <w:r>
              <w:t>As per WID.</w:t>
            </w:r>
          </w:p>
        </w:tc>
      </w:tr>
      <w:tr w:rsidR="00A9749E" w14:paraId="6C9A0FDA" w14:textId="77777777">
        <w:tc>
          <w:tcPr>
            <w:tcW w:w="1555" w:type="dxa"/>
          </w:tcPr>
          <w:p w14:paraId="1B1D9D43" w14:textId="77777777" w:rsidR="00A9749E" w:rsidRDefault="00C9177A">
            <w:pPr>
              <w:pStyle w:val="0Maintext"/>
              <w:spacing w:after="0" w:afterAutospacing="0"/>
              <w:ind w:firstLine="0"/>
            </w:pPr>
            <w:r>
              <w:t>Lenovo</w:t>
            </w:r>
          </w:p>
        </w:tc>
        <w:tc>
          <w:tcPr>
            <w:tcW w:w="1559" w:type="dxa"/>
          </w:tcPr>
          <w:p w14:paraId="5A26D49A" w14:textId="77777777" w:rsidR="00A9749E" w:rsidRDefault="00C9177A">
            <w:pPr>
              <w:pStyle w:val="0Maintext"/>
              <w:spacing w:after="0" w:afterAutospacing="0"/>
              <w:ind w:firstLine="0"/>
            </w:pPr>
            <w:r>
              <w:t>Yes</w:t>
            </w:r>
          </w:p>
        </w:tc>
        <w:tc>
          <w:tcPr>
            <w:tcW w:w="6520" w:type="dxa"/>
          </w:tcPr>
          <w:p w14:paraId="1EB6F9CE" w14:textId="77777777" w:rsidR="00A9749E" w:rsidRDefault="00A9749E">
            <w:pPr>
              <w:pStyle w:val="0Maintext"/>
              <w:spacing w:after="0" w:afterAutospacing="0"/>
              <w:ind w:firstLine="0"/>
            </w:pPr>
          </w:p>
        </w:tc>
      </w:tr>
      <w:tr w:rsidR="00A9749E" w14:paraId="48A83F05" w14:textId="77777777">
        <w:tc>
          <w:tcPr>
            <w:tcW w:w="1555" w:type="dxa"/>
          </w:tcPr>
          <w:p w14:paraId="6D5F0AFD" w14:textId="77777777" w:rsidR="00A9749E" w:rsidRDefault="00C9177A">
            <w:pPr>
              <w:pStyle w:val="0Maintext"/>
              <w:spacing w:after="0" w:afterAutospacing="0"/>
              <w:ind w:firstLine="0"/>
            </w:pPr>
            <w:r>
              <w:t>Apple</w:t>
            </w:r>
          </w:p>
        </w:tc>
        <w:tc>
          <w:tcPr>
            <w:tcW w:w="1559" w:type="dxa"/>
          </w:tcPr>
          <w:p w14:paraId="72358238" w14:textId="77777777" w:rsidR="00A9749E" w:rsidRDefault="00C9177A">
            <w:pPr>
              <w:pStyle w:val="0Maintext"/>
              <w:spacing w:after="0" w:afterAutospacing="0"/>
              <w:ind w:firstLine="0"/>
            </w:pPr>
            <w:r>
              <w:t>Yes</w:t>
            </w:r>
          </w:p>
        </w:tc>
        <w:tc>
          <w:tcPr>
            <w:tcW w:w="6520" w:type="dxa"/>
          </w:tcPr>
          <w:p w14:paraId="09D1975B" w14:textId="77777777" w:rsidR="00A9749E" w:rsidRDefault="00C9177A">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A9749E" w14:paraId="144D2CD7" w14:textId="77777777">
        <w:tc>
          <w:tcPr>
            <w:tcW w:w="1555" w:type="dxa"/>
          </w:tcPr>
          <w:p w14:paraId="79868F29" w14:textId="77777777" w:rsidR="00A9749E" w:rsidRDefault="00C9177A">
            <w:pPr>
              <w:pStyle w:val="0Maintext"/>
              <w:spacing w:after="0" w:afterAutospacing="0"/>
              <w:ind w:firstLine="0"/>
            </w:pPr>
            <w:proofErr w:type="spellStart"/>
            <w:r>
              <w:t>CableLabs</w:t>
            </w:r>
            <w:proofErr w:type="spellEnd"/>
          </w:p>
        </w:tc>
        <w:tc>
          <w:tcPr>
            <w:tcW w:w="1559" w:type="dxa"/>
          </w:tcPr>
          <w:p w14:paraId="3A2F0AC3" w14:textId="77777777" w:rsidR="00A9749E" w:rsidRDefault="00C9177A">
            <w:pPr>
              <w:pStyle w:val="0Maintext"/>
              <w:spacing w:after="0" w:afterAutospacing="0"/>
              <w:ind w:firstLine="0"/>
            </w:pPr>
            <w:r>
              <w:t>No</w:t>
            </w:r>
          </w:p>
        </w:tc>
        <w:tc>
          <w:tcPr>
            <w:tcW w:w="6520" w:type="dxa"/>
          </w:tcPr>
          <w:p w14:paraId="39BC9FD9" w14:textId="77777777" w:rsidR="00A9749E" w:rsidRDefault="00C9177A">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A9749E" w14:paraId="5C783614" w14:textId="77777777">
        <w:tc>
          <w:tcPr>
            <w:tcW w:w="1555" w:type="dxa"/>
          </w:tcPr>
          <w:p w14:paraId="6FBDE1E2" w14:textId="77777777" w:rsidR="00A9749E" w:rsidRDefault="00C9177A">
            <w:pPr>
              <w:pStyle w:val="0Maintext"/>
              <w:spacing w:after="0" w:afterAutospacing="0"/>
              <w:ind w:firstLine="0"/>
            </w:pPr>
            <w:r>
              <w:lastRenderedPageBreak/>
              <w:t>QC</w:t>
            </w:r>
          </w:p>
        </w:tc>
        <w:tc>
          <w:tcPr>
            <w:tcW w:w="1559" w:type="dxa"/>
          </w:tcPr>
          <w:p w14:paraId="628F9AA1" w14:textId="77777777" w:rsidR="00A9749E" w:rsidRDefault="00C9177A">
            <w:pPr>
              <w:pStyle w:val="0Maintext"/>
              <w:spacing w:after="0" w:afterAutospacing="0"/>
              <w:ind w:firstLine="0"/>
            </w:pPr>
            <w:r>
              <w:t>Yes</w:t>
            </w:r>
          </w:p>
        </w:tc>
        <w:tc>
          <w:tcPr>
            <w:tcW w:w="6520" w:type="dxa"/>
          </w:tcPr>
          <w:p w14:paraId="3A2BF252" w14:textId="77777777" w:rsidR="00A9749E" w:rsidRDefault="00C9177A">
            <w:pPr>
              <w:pStyle w:val="0Maintext"/>
              <w:spacing w:after="0" w:afterAutospacing="0"/>
              <w:ind w:firstLine="0"/>
            </w:pPr>
            <w:r>
              <w:t>It is acceptable.</w:t>
            </w:r>
          </w:p>
          <w:p w14:paraId="42FC19D7" w14:textId="77777777" w:rsidR="00A9749E" w:rsidRDefault="00C9177A">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A9749E" w14:paraId="384168F5" w14:textId="77777777">
        <w:tc>
          <w:tcPr>
            <w:tcW w:w="1555" w:type="dxa"/>
          </w:tcPr>
          <w:p w14:paraId="0ABF8977" w14:textId="77777777" w:rsidR="00A9749E" w:rsidRDefault="00C9177A">
            <w:pPr>
              <w:pStyle w:val="0Maintext"/>
              <w:spacing w:after="0" w:afterAutospacing="0"/>
              <w:ind w:firstLine="0"/>
            </w:pPr>
            <w:r>
              <w:t>Intel</w:t>
            </w:r>
          </w:p>
        </w:tc>
        <w:tc>
          <w:tcPr>
            <w:tcW w:w="1559" w:type="dxa"/>
          </w:tcPr>
          <w:p w14:paraId="710958CB" w14:textId="77777777" w:rsidR="00A9749E" w:rsidRDefault="00C9177A">
            <w:pPr>
              <w:pStyle w:val="0Maintext"/>
              <w:spacing w:after="0" w:afterAutospacing="0"/>
              <w:ind w:firstLine="0"/>
            </w:pPr>
            <w:r>
              <w:t>Yes</w:t>
            </w:r>
          </w:p>
        </w:tc>
        <w:tc>
          <w:tcPr>
            <w:tcW w:w="6520" w:type="dxa"/>
          </w:tcPr>
          <w:p w14:paraId="0EA0574A" w14:textId="77777777" w:rsidR="00A9749E" w:rsidRDefault="00C9177A">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A9749E" w14:paraId="15287486" w14:textId="77777777">
        <w:tc>
          <w:tcPr>
            <w:tcW w:w="1555" w:type="dxa"/>
          </w:tcPr>
          <w:p w14:paraId="406445E3" w14:textId="77777777" w:rsidR="00A9749E" w:rsidRDefault="00C9177A">
            <w:pPr>
              <w:pStyle w:val="0Maintext"/>
              <w:spacing w:after="0" w:afterAutospacing="0"/>
              <w:ind w:firstLine="0"/>
            </w:pPr>
            <w:r>
              <w:rPr>
                <w:rFonts w:eastAsiaTheme="minorEastAsia"/>
                <w:lang w:eastAsia="zh-CN"/>
              </w:rPr>
              <w:t>Vivo</w:t>
            </w:r>
          </w:p>
        </w:tc>
        <w:tc>
          <w:tcPr>
            <w:tcW w:w="1559" w:type="dxa"/>
          </w:tcPr>
          <w:p w14:paraId="61D9E8DC"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FC72020" w14:textId="77777777" w:rsidR="00A9749E" w:rsidRDefault="00A9749E">
            <w:pPr>
              <w:pStyle w:val="0Maintext"/>
              <w:spacing w:after="0" w:afterAutospacing="0"/>
              <w:ind w:firstLine="0"/>
            </w:pPr>
          </w:p>
        </w:tc>
      </w:tr>
      <w:tr w:rsidR="00A9749E" w14:paraId="726489C8" w14:textId="77777777">
        <w:tc>
          <w:tcPr>
            <w:tcW w:w="1555" w:type="dxa"/>
          </w:tcPr>
          <w:p w14:paraId="4C0AE6C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9439583"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0CBB828" w14:textId="77777777" w:rsidR="00A9749E" w:rsidRDefault="00A9749E">
            <w:pPr>
              <w:pStyle w:val="0Maintext"/>
              <w:spacing w:after="0" w:afterAutospacing="0"/>
              <w:ind w:firstLine="0"/>
            </w:pPr>
          </w:p>
        </w:tc>
      </w:tr>
      <w:tr w:rsidR="00A9749E" w14:paraId="4393AC1D" w14:textId="77777777">
        <w:tc>
          <w:tcPr>
            <w:tcW w:w="1555" w:type="dxa"/>
          </w:tcPr>
          <w:p w14:paraId="1606A0C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75324D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6BB96CE6" w14:textId="77777777" w:rsidR="00A9749E" w:rsidRDefault="00A9749E">
            <w:pPr>
              <w:pStyle w:val="0Maintext"/>
              <w:spacing w:after="0" w:afterAutospacing="0"/>
              <w:ind w:firstLine="0"/>
            </w:pPr>
          </w:p>
        </w:tc>
      </w:tr>
      <w:tr w:rsidR="00A9749E" w14:paraId="21B39EA6" w14:textId="77777777">
        <w:tc>
          <w:tcPr>
            <w:tcW w:w="1555" w:type="dxa"/>
          </w:tcPr>
          <w:p w14:paraId="133EB86B"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68359937"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6B43C398" w14:textId="77777777" w:rsidR="00A9749E" w:rsidRDefault="00A9749E">
            <w:pPr>
              <w:pStyle w:val="0Maintext"/>
              <w:spacing w:after="0" w:afterAutospacing="0"/>
              <w:ind w:firstLine="0"/>
            </w:pPr>
          </w:p>
        </w:tc>
      </w:tr>
      <w:tr w:rsidR="00A9749E" w14:paraId="26B15662" w14:textId="77777777">
        <w:tc>
          <w:tcPr>
            <w:tcW w:w="1555" w:type="dxa"/>
          </w:tcPr>
          <w:p w14:paraId="02DA06AC"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13EA91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E9781A" w14:textId="77777777" w:rsidR="00A9749E" w:rsidRDefault="00C9177A">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A9749E" w14:paraId="45B24C29" w14:textId="77777777">
        <w:tc>
          <w:tcPr>
            <w:tcW w:w="1555" w:type="dxa"/>
          </w:tcPr>
          <w:p w14:paraId="7C4BA545" w14:textId="77777777" w:rsidR="00A9749E" w:rsidRDefault="00C9177A">
            <w:pPr>
              <w:pStyle w:val="0Maintext"/>
              <w:spacing w:after="0" w:afterAutospacing="0"/>
              <w:ind w:firstLine="0"/>
            </w:pPr>
            <w:proofErr w:type="spellStart"/>
            <w:r>
              <w:t>Futurewei</w:t>
            </w:r>
            <w:proofErr w:type="spellEnd"/>
          </w:p>
        </w:tc>
        <w:tc>
          <w:tcPr>
            <w:tcW w:w="1559" w:type="dxa"/>
          </w:tcPr>
          <w:p w14:paraId="7D1046B1" w14:textId="77777777" w:rsidR="00A9749E" w:rsidRDefault="00C9177A">
            <w:pPr>
              <w:pStyle w:val="0Maintext"/>
              <w:spacing w:after="0" w:afterAutospacing="0"/>
              <w:ind w:firstLine="0"/>
            </w:pPr>
            <w:r>
              <w:t>Yes</w:t>
            </w:r>
          </w:p>
        </w:tc>
        <w:tc>
          <w:tcPr>
            <w:tcW w:w="6520" w:type="dxa"/>
          </w:tcPr>
          <w:p w14:paraId="7474F39A" w14:textId="77777777" w:rsidR="00A9749E" w:rsidRDefault="00A9749E">
            <w:pPr>
              <w:pStyle w:val="0Maintext"/>
              <w:spacing w:after="0" w:afterAutospacing="0"/>
              <w:ind w:firstLine="0"/>
            </w:pPr>
          </w:p>
        </w:tc>
      </w:tr>
      <w:tr w:rsidR="00A9749E" w14:paraId="27011120" w14:textId="77777777">
        <w:tc>
          <w:tcPr>
            <w:tcW w:w="1555" w:type="dxa"/>
          </w:tcPr>
          <w:p w14:paraId="6420AC6A" w14:textId="77777777" w:rsidR="00A9749E" w:rsidRDefault="00C9177A">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5483517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CD874AE" w14:textId="77777777" w:rsidR="00A9749E" w:rsidRDefault="00C9177A">
            <w:pPr>
              <w:pStyle w:val="0Maintext"/>
              <w:spacing w:after="0" w:afterAutospacing="0"/>
              <w:ind w:firstLine="0"/>
            </w:pPr>
            <w:r>
              <w:t>For S-SSB (e.g., using Type 2A LBT), a different EDT should be applied, similar to SSB in NR-U. Other than this, we can follow UL in NR-U.</w:t>
            </w:r>
          </w:p>
        </w:tc>
      </w:tr>
      <w:tr w:rsidR="00A9749E" w14:paraId="4CD60C6C" w14:textId="77777777">
        <w:tc>
          <w:tcPr>
            <w:tcW w:w="1555" w:type="dxa"/>
            <w:tcBorders>
              <w:top w:val="single" w:sz="4" w:space="0" w:color="auto"/>
              <w:left w:val="single" w:sz="4" w:space="0" w:color="auto"/>
              <w:bottom w:val="single" w:sz="4" w:space="0" w:color="auto"/>
              <w:right w:val="single" w:sz="4" w:space="0" w:color="auto"/>
            </w:tcBorders>
          </w:tcPr>
          <w:p w14:paraId="6EFAD14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273AF2F9"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1B880936" w14:textId="77777777" w:rsidR="00A9749E" w:rsidRDefault="00A9749E">
            <w:pPr>
              <w:pStyle w:val="0Maintext"/>
              <w:spacing w:after="0" w:afterAutospacing="0"/>
              <w:ind w:firstLine="0"/>
            </w:pPr>
          </w:p>
        </w:tc>
      </w:tr>
      <w:tr w:rsidR="00A9749E" w14:paraId="05C7E137" w14:textId="77777777">
        <w:tc>
          <w:tcPr>
            <w:tcW w:w="1555" w:type="dxa"/>
          </w:tcPr>
          <w:p w14:paraId="4AA760B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1236A314"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51AF222" w14:textId="77777777" w:rsidR="00A9749E" w:rsidRDefault="00A9749E">
            <w:pPr>
              <w:pStyle w:val="0Maintext"/>
              <w:spacing w:after="0" w:afterAutospacing="0"/>
              <w:ind w:firstLine="0"/>
            </w:pPr>
          </w:p>
        </w:tc>
      </w:tr>
      <w:tr w:rsidR="00A9749E" w14:paraId="34CF276D" w14:textId="77777777">
        <w:tc>
          <w:tcPr>
            <w:tcW w:w="1555" w:type="dxa"/>
          </w:tcPr>
          <w:p w14:paraId="6017ACCE" w14:textId="77777777" w:rsidR="00A9749E" w:rsidRDefault="00C9177A">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074D5306" w14:textId="77777777" w:rsidR="00A9749E" w:rsidRDefault="00C9177A">
            <w:pPr>
              <w:pStyle w:val="0Maintext"/>
              <w:spacing w:after="0" w:afterAutospacing="0"/>
              <w:ind w:firstLine="0"/>
              <w:rPr>
                <w:lang w:eastAsia="ko-KR"/>
              </w:rPr>
            </w:pPr>
            <w:r>
              <w:rPr>
                <w:rFonts w:eastAsia="MS Mincho"/>
                <w:lang w:eastAsia="ja-JP"/>
              </w:rPr>
              <w:t>Yes</w:t>
            </w:r>
          </w:p>
        </w:tc>
        <w:tc>
          <w:tcPr>
            <w:tcW w:w="6520" w:type="dxa"/>
          </w:tcPr>
          <w:p w14:paraId="3C76CE25" w14:textId="77777777" w:rsidR="00A9749E" w:rsidRDefault="00A9749E">
            <w:pPr>
              <w:pStyle w:val="0Maintext"/>
              <w:spacing w:after="0" w:afterAutospacing="0"/>
              <w:ind w:firstLine="0"/>
            </w:pPr>
          </w:p>
        </w:tc>
      </w:tr>
      <w:tr w:rsidR="00A9749E" w14:paraId="0EDEBBB3" w14:textId="77777777">
        <w:tc>
          <w:tcPr>
            <w:tcW w:w="1555" w:type="dxa"/>
          </w:tcPr>
          <w:p w14:paraId="0A284D1A"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4722A361"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16E29E47" w14:textId="77777777" w:rsidR="00A9749E" w:rsidRDefault="00A9749E">
            <w:pPr>
              <w:pStyle w:val="0Maintext"/>
              <w:spacing w:after="0" w:afterAutospacing="0"/>
              <w:ind w:firstLine="0"/>
            </w:pPr>
          </w:p>
        </w:tc>
      </w:tr>
      <w:tr w:rsidR="00A9749E" w14:paraId="1A41EC5C" w14:textId="77777777">
        <w:tc>
          <w:tcPr>
            <w:tcW w:w="1555" w:type="dxa"/>
          </w:tcPr>
          <w:p w14:paraId="11D37475"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8276958" w14:textId="77777777" w:rsidR="00A9749E" w:rsidRDefault="00C9177A">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1B0141B1" w14:textId="77777777" w:rsidR="00A9749E" w:rsidRDefault="00A9749E">
            <w:pPr>
              <w:pStyle w:val="0Maintext"/>
              <w:spacing w:after="0" w:afterAutospacing="0"/>
              <w:ind w:firstLine="0"/>
            </w:pPr>
          </w:p>
        </w:tc>
      </w:tr>
      <w:tr w:rsidR="00A9749E" w14:paraId="66D3E24D" w14:textId="77777777">
        <w:tc>
          <w:tcPr>
            <w:tcW w:w="1555" w:type="dxa"/>
            <w:tcBorders>
              <w:top w:val="single" w:sz="4" w:space="0" w:color="auto"/>
              <w:left w:val="single" w:sz="4" w:space="0" w:color="auto"/>
              <w:bottom w:val="single" w:sz="4" w:space="0" w:color="auto"/>
              <w:right w:val="single" w:sz="4" w:space="0" w:color="auto"/>
            </w:tcBorders>
          </w:tcPr>
          <w:p w14:paraId="6E153CB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3FC73AA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59211FF5" w14:textId="77777777" w:rsidR="00A9749E" w:rsidRDefault="00A9749E">
            <w:pPr>
              <w:pStyle w:val="0Maintext"/>
              <w:spacing w:after="0" w:afterAutospacing="0"/>
              <w:ind w:firstLine="0"/>
              <w:rPr>
                <w:rFonts w:eastAsia="宋体"/>
              </w:rPr>
            </w:pPr>
          </w:p>
        </w:tc>
      </w:tr>
      <w:tr w:rsidR="00A9749E" w14:paraId="73C28841" w14:textId="77777777">
        <w:tc>
          <w:tcPr>
            <w:tcW w:w="1555" w:type="dxa"/>
          </w:tcPr>
          <w:p w14:paraId="699D9E2E"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ECA2E5D" w14:textId="77777777" w:rsidR="00A9749E" w:rsidRDefault="00C9177A">
            <w:pPr>
              <w:pStyle w:val="0Maintext"/>
              <w:spacing w:after="0" w:afterAutospacing="0"/>
              <w:ind w:firstLine="0"/>
              <w:rPr>
                <w:rFonts w:eastAsia="宋体"/>
                <w:lang w:val="en-US" w:eastAsia="zh-CN"/>
              </w:rPr>
            </w:pPr>
            <w:r>
              <w:rPr>
                <w:rFonts w:eastAsia="MS Mincho"/>
                <w:lang w:eastAsia="ja-JP"/>
              </w:rPr>
              <w:t>Yes</w:t>
            </w:r>
          </w:p>
        </w:tc>
        <w:tc>
          <w:tcPr>
            <w:tcW w:w="6520" w:type="dxa"/>
          </w:tcPr>
          <w:p w14:paraId="0D6195F5" w14:textId="77777777" w:rsidR="00A9749E" w:rsidRDefault="00A9749E">
            <w:pPr>
              <w:pStyle w:val="0Maintext"/>
              <w:spacing w:after="0" w:afterAutospacing="0"/>
              <w:ind w:firstLine="0"/>
            </w:pPr>
          </w:p>
        </w:tc>
      </w:tr>
      <w:tr w:rsidR="00A9749E" w14:paraId="6E68E823" w14:textId="77777777">
        <w:tc>
          <w:tcPr>
            <w:tcW w:w="1555" w:type="dxa"/>
          </w:tcPr>
          <w:p w14:paraId="08F224EC"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4C7F1639" w14:textId="77777777" w:rsidR="00A9749E" w:rsidRDefault="00C9177A">
            <w:pPr>
              <w:pStyle w:val="0Maintext"/>
              <w:spacing w:after="0" w:afterAutospacing="0"/>
              <w:ind w:firstLine="0"/>
            </w:pPr>
            <w:r>
              <w:rPr>
                <w:rFonts w:eastAsiaTheme="minorEastAsia"/>
                <w:lang w:eastAsia="zh-CN"/>
              </w:rPr>
              <w:t>Yes</w:t>
            </w:r>
          </w:p>
        </w:tc>
        <w:tc>
          <w:tcPr>
            <w:tcW w:w="6520" w:type="dxa"/>
          </w:tcPr>
          <w:p w14:paraId="42847428" w14:textId="77777777" w:rsidR="00A9749E" w:rsidRDefault="00C9177A">
            <w:pPr>
              <w:pStyle w:val="0Maintext"/>
              <w:spacing w:after="0" w:afterAutospacing="0"/>
              <w:ind w:firstLine="0"/>
            </w:pPr>
            <w:r>
              <w:rPr>
                <w:rFonts w:eastAsiaTheme="minorEastAsia"/>
                <w:lang w:eastAsia="zh-CN"/>
              </w:rPr>
              <w:t>The energy detection threshold of NR-U can be reused directly.</w:t>
            </w:r>
          </w:p>
        </w:tc>
      </w:tr>
      <w:tr w:rsidR="00A9749E" w14:paraId="27516BA1" w14:textId="77777777">
        <w:tc>
          <w:tcPr>
            <w:tcW w:w="1555" w:type="dxa"/>
          </w:tcPr>
          <w:p w14:paraId="499E7D1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03227F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F34CAB5" w14:textId="77777777" w:rsidR="00A9749E" w:rsidRDefault="00A9749E">
            <w:pPr>
              <w:pStyle w:val="0Maintext"/>
              <w:spacing w:after="0" w:afterAutospacing="0"/>
              <w:ind w:firstLine="0"/>
              <w:rPr>
                <w:rFonts w:eastAsiaTheme="minorEastAsia"/>
                <w:lang w:eastAsia="zh-CN"/>
              </w:rPr>
            </w:pPr>
          </w:p>
        </w:tc>
      </w:tr>
      <w:tr w:rsidR="00A9749E" w14:paraId="025A96F7" w14:textId="77777777">
        <w:tc>
          <w:tcPr>
            <w:tcW w:w="1555" w:type="dxa"/>
          </w:tcPr>
          <w:p w14:paraId="799ACC49"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29C13B1"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8AC3AD9" w14:textId="77777777" w:rsidR="00A9749E" w:rsidRDefault="00C9177A">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A9749E" w14:paraId="40187D61" w14:textId="77777777">
        <w:tc>
          <w:tcPr>
            <w:tcW w:w="1555" w:type="dxa"/>
          </w:tcPr>
          <w:p w14:paraId="685E2638"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EED1DC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99CD15B" w14:textId="77777777" w:rsidR="00A9749E" w:rsidRDefault="00A9749E">
            <w:pPr>
              <w:pStyle w:val="0Maintext"/>
              <w:spacing w:after="0" w:afterAutospacing="0"/>
              <w:ind w:firstLine="0"/>
              <w:rPr>
                <w:rFonts w:eastAsia="PMingLiU"/>
                <w:lang w:eastAsia="zh-TW"/>
              </w:rPr>
            </w:pPr>
          </w:p>
        </w:tc>
      </w:tr>
    </w:tbl>
    <w:p w14:paraId="068ECC9B" w14:textId="77777777" w:rsidR="00A9749E" w:rsidRDefault="00A9749E">
      <w:pPr>
        <w:pStyle w:val="3GPPAgreements"/>
        <w:numPr>
          <w:ilvl w:val="0"/>
          <w:numId w:val="0"/>
        </w:numPr>
        <w:spacing w:before="0" w:after="0"/>
        <w:rPr>
          <w:rFonts w:asciiTheme="minorHAnsi" w:hAnsiTheme="minorHAnsi" w:cstheme="minorHAnsi"/>
          <w:lang w:val="en-GB"/>
        </w:rPr>
      </w:pPr>
    </w:p>
    <w:p w14:paraId="2F4C0C09" w14:textId="77777777" w:rsidR="00A87922" w:rsidRDefault="00A87922" w:rsidP="00A87922">
      <w:pPr>
        <w:pStyle w:val="3"/>
      </w:pPr>
      <w:r>
        <w:t>FL summary, comments and proposals for round 2 discussion</w:t>
      </w:r>
    </w:p>
    <w:p w14:paraId="137671D1" w14:textId="77777777" w:rsidR="00960296" w:rsidRPr="002A4481" w:rsidRDefault="00960296" w:rsidP="00960296">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41F90969" w14:textId="77777777" w:rsidR="00960296" w:rsidRPr="00872CBE" w:rsidRDefault="00960296" w:rsidP="00960296">
      <w:pPr>
        <w:pStyle w:val="aff3"/>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1-1 (I), </w:t>
      </w:r>
      <w:r w:rsidR="00872CBE" w:rsidRPr="00872CBE">
        <w:rPr>
          <w:rFonts w:ascii="Calibri" w:hAnsi="Calibri" w:cs="Calibri" w:hint="eastAsia"/>
          <w:color w:val="000000" w:themeColor="text1"/>
          <w:sz w:val="22"/>
          <w:lang w:val="en-US"/>
        </w:rPr>
        <w:t>s</w:t>
      </w:r>
      <w:r w:rsidR="00872CBE" w:rsidRPr="00872CBE">
        <w:rPr>
          <w:rFonts w:ascii="Calibri" w:hAnsi="Calibri" w:cs="Calibri"/>
          <w:color w:val="000000" w:themeColor="text1"/>
          <w:sz w:val="22"/>
          <w:lang w:val="en-US"/>
        </w:rPr>
        <w:t>upporting a</w:t>
      </w:r>
      <w:r w:rsidR="00872CBE" w:rsidRPr="00872CBE">
        <w:rPr>
          <w:rFonts w:ascii="Calibri" w:hAnsi="Calibri" w:cs="Calibri" w:hint="eastAsia"/>
          <w:color w:val="000000" w:themeColor="text1"/>
          <w:sz w:val="22"/>
          <w:lang w:val="en-US"/>
        </w:rPr>
        <w:t xml:space="preserve"> higher layer parameter </w:t>
      </w:r>
      <w:r w:rsidR="00872CBE" w:rsidRPr="00872CBE">
        <w:rPr>
          <w:rFonts w:ascii="Calibri" w:hAnsi="Calibri" w:cs="Calibri" w:hint="eastAsia"/>
          <w:color w:val="000000" w:themeColor="text1"/>
          <w:sz w:val="22"/>
          <w:lang w:val="en-US"/>
        </w:rPr>
        <w:t>“</w:t>
      </w:r>
      <w:proofErr w:type="spellStart"/>
      <w:r w:rsidR="00872CBE" w:rsidRPr="00872CBE">
        <w:rPr>
          <w:rFonts w:ascii="Calibri" w:hAnsi="Calibri" w:cs="Calibri" w:hint="eastAsia"/>
          <w:i/>
          <w:iCs/>
          <w:color w:val="000000" w:themeColor="text1"/>
          <w:sz w:val="22"/>
          <w:lang w:val="en-US"/>
        </w:rPr>
        <w:t>absenceOfAnyOtherTechnology</w:t>
      </w:r>
      <w:proofErr w:type="spellEnd"/>
      <w:r w:rsidR="00872CBE" w:rsidRPr="00872CBE">
        <w:rPr>
          <w:rFonts w:ascii="Calibri" w:hAnsi="Calibri" w:cs="Calibri" w:hint="eastAsia"/>
          <w:color w:val="000000" w:themeColor="text1"/>
          <w:sz w:val="22"/>
          <w:lang w:val="en-US"/>
        </w:rPr>
        <w:t>”</w:t>
      </w:r>
      <w:r w:rsidR="00872CBE" w:rsidRPr="00872CBE">
        <w:rPr>
          <w:rFonts w:ascii="Calibri" w:hAnsi="Calibri" w:cs="Calibri" w:hint="eastAsia"/>
          <w:color w:val="000000" w:themeColor="text1"/>
          <w:sz w:val="22"/>
          <w:lang w:val="en-US"/>
        </w:rPr>
        <w:t xml:space="preserve"> in Rel-18 for SL transmissions in unlicensed bands (e.g., by level of regulation)</w:t>
      </w:r>
      <w:r w:rsidRPr="00872CBE">
        <w:rPr>
          <w:rFonts w:ascii="Calibri" w:hAnsi="Calibri" w:cs="Calibri"/>
          <w:color w:val="000000" w:themeColor="text1"/>
          <w:sz w:val="22"/>
          <w:lang w:val="en-US"/>
        </w:rPr>
        <w:t>?</w:t>
      </w:r>
    </w:p>
    <w:p w14:paraId="09EADA9D" w14:textId="77777777" w:rsidR="00960296" w:rsidRPr="00872CBE" w:rsidRDefault="00960296" w:rsidP="00960296">
      <w:pPr>
        <w:pStyle w:val="aff3"/>
        <w:numPr>
          <w:ilvl w:val="1"/>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Yes/OK (</w:t>
      </w:r>
      <w:r w:rsidR="00872CBE">
        <w:rPr>
          <w:rFonts w:ascii="Calibri" w:hAnsi="Calibri" w:cs="Calibri"/>
          <w:color w:val="000000" w:themeColor="text1"/>
          <w:sz w:val="22"/>
          <w:lang w:val="en-US"/>
        </w:rPr>
        <w:t>21</w:t>
      </w:r>
      <w:r w:rsidRPr="00872CBE">
        <w:rPr>
          <w:rFonts w:ascii="Calibri" w:hAnsi="Calibri" w:cs="Calibri"/>
          <w:color w:val="000000" w:themeColor="text1"/>
          <w:sz w:val="22"/>
          <w:lang w:val="en-US"/>
        </w:rPr>
        <w:t xml:space="preserve">): </w:t>
      </w:r>
      <w:r w:rsidR="00872CBE" w:rsidRPr="00872CBE">
        <w:rPr>
          <w:rFonts w:ascii="Calibri" w:hAnsi="Calibri" w:cs="Calibri"/>
          <w:color w:val="000000" w:themeColor="text1"/>
          <w:sz w:val="22"/>
          <w:lang w:val="en-US"/>
        </w:rPr>
        <w:t>OPPO, Nokia/NSB, Lenovo, QC, Intel, vivo, CMCC, Sony</w:t>
      </w:r>
      <w:r w:rsidR="00872CBE">
        <w:rPr>
          <w:rFonts w:ascii="Calibri" w:hAnsi="Calibri" w:cs="Calibri"/>
          <w:color w:val="000000" w:themeColor="text1"/>
          <w:sz w:val="22"/>
          <w:lang w:val="en-US"/>
        </w:rPr>
        <w:t xml:space="preserve">, JHUAPL, Samsung, NEC, ETRI, Sharp, </w:t>
      </w:r>
      <w:proofErr w:type="spellStart"/>
      <w:r w:rsidR="00872CBE">
        <w:rPr>
          <w:rFonts w:ascii="Calibri" w:hAnsi="Calibri" w:cs="Calibri"/>
          <w:color w:val="000000" w:themeColor="text1"/>
          <w:sz w:val="22"/>
          <w:lang w:val="en-US"/>
        </w:rPr>
        <w:t>xiaomi</w:t>
      </w:r>
      <w:proofErr w:type="spellEnd"/>
      <w:r w:rsidR="00872CBE">
        <w:rPr>
          <w:rFonts w:ascii="Calibri" w:hAnsi="Calibri" w:cs="Calibri"/>
          <w:color w:val="000000" w:themeColor="text1"/>
          <w:sz w:val="22"/>
          <w:lang w:val="en-US"/>
        </w:rPr>
        <w:t>, ZTE, WILUS, Huawei/</w:t>
      </w:r>
      <w:proofErr w:type="spellStart"/>
      <w:r w:rsidR="00872CBE">
        <w:rPr>
          <w:rFonts w:ascii="Calibri" w:hAnsi="Calibri" w:cs="Calibri"/>
          <w:color w:val="000000" w:themeColor="text1"/>
          <w:sz w:val="22"/>
          <w:lang w:val="en-US"/>
        </w:rPr>
        <w:t>HiSilicon</w:t>
      </w:r>
      <w:proofErr w:type="spellEnd"/>
      <w:r w:rsidR="00872CBE">
        <w:rPr>
          <w:rFonts w:ascii="Calibri" w:hAnsi="Calibri" w:cs="Calibri"/>
          <w:color w:val="000000" w:themeColor="text1"/>
          <w:sz w:val="22"/>
          <w:lang w:val="en-US"/>
        </w:rPr>
        <w:t xml:space="preserve">, MediaTek, </w:t>
      </w:r>
      <w:proofErr w:type="spellStart"/>
      <w:r w:rsidR="00872CBE">
        <w:rPr>
          <w:rFonts w:ascii="Calibri" w:hAnsi="Calibri" w:cs="Calibri"/>
          <w:color w:val="000000" w:themeColor="text1"/>
          <w:sz w:val="22"/>
          <w:lang w:val="en-US"/>
        </w:rPr>
        <w:t>Transsion</w:t>
      </w:r>
      <w:proofErr w:type="spellEnd"/>
    </w:p>
    <w:p w14:paraId="11D167DE" w14:textId="77777777" w:rsidR="00872CBE" w:rsidRDefault="00872CBE" w:rsidP="0096029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298A7748" w14:textId="77777777" w:rsidR="00872CBE" w:rsidRDefault="00872CBE" w:rsidP="0096029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00ED182" w14:textId="77777777" w:rsidR="00872CBE" w:rsidRDefault="00872CBE" w:rsidP="00872CBE">
      <w:pPr>
        <w:pStyle w:val="aff3"/>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t>
      </w:r>
      <w:r w:rsidR="00E17005">
        <w:rPr>
          <w:rFonts w:ascii="Calibri" w:hAnsi="Calibri" w:cs="Calibri"/>
          <w:color w:val="000000" w:themeColor="text1"/>
          <w:sz w:val="22"/>
          <w:lang w:val="en-US"/>
        </w:rPr>
        <w:t xml:space="preserve">when SL is operating in out-of-coverage, it is the same as V2X operating in ITS band, all RRC parameters are (pre-)configured according to regulation. This </w:t>
      </w:r>
      <w:proofErr w:type="spellStart"/>
      <w:r w:rsidR="00E17005">
        <w:rPr>
          <w:rFonts w:ascii="Calibri" w:hAnsi="Calibri" w:cs="Calibri"/>
          <w:color w:val="000000" w:themeColor="text1"/>
          <w:sz w:val="22"/>
          <w:lang w:val="en-US"/>
        </w:rPr>
        <w:t>signalling</w:t>
      </w:r>
      <w:proofErr w:type="spellEnd"/>
      <w:r w:rsidR="00E17005">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13884597" w14:textId="77777777" w:rsidR="00E17005" w:rsidRDefault="00E17005" w:rsidP="00E17005">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6DE271C4" w14:textId="77777777" w:rsidR="00E17005" w:rsidRDefault="00E17005" w:rsidP="00E17005">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23336A16" w14:textId="77777777" w:rsidR="00E17005" w:rsidRDefault="00E17005" w:rsidP="00E17005">
      <w:pPr>
        <w:pStyle w:val="aff3"/>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6798777" w14:textId="77777777" w:rsidR="00DF687E" w:rsidRPr="00DF687E" w:rsidRDefault="00DF687E" w:rsidP="00DF687E">
      <w:pPr>
        <w:pStyle w:val="aff3"/>
        <w:numPr>
          <w:ilvl w:val="0"/>
          <w:numId w:val="13"/>
        </w:numPr>
        <w:autoSpaceDE w:val="0"/>
        <w:autoSpaceDN w:val="0"/>
        <w:spacing w:after="120"/>
        <w:ind w:leftChars="0"/>
        <w:jc w:val="both"/>
        <w:rPr>
          <w:rFonts w:ascii="Calibri" w:hAnsi="Calibri" w:cs="Calibri"/>
          <w:color w:val="000000" w:themeColor="text1"/>
          <w:sz w:val="22"/>
          <w:szCs w:val="22"/>
          <w:lang w:val="en-US"/>
        </w:rPr>
      </w:pPr>
      <w:r w:rsidRPr="00DF687E">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w:t>
      </w:r>
      <w:r w:rsidRPr="00DF687E">
        <w:rPr>
          <w:rFonts w:asciiTheme="minorHAnsi" w:hAnsiTheme="minorHAnsi" w:cstheme="minorHAnsi"/>
          <w:sz w:val="22"/>
          <w:szCs w:val="22"/>
        </w:rPr>
        <w:t>hould (pre-)configurability of the additional LBT sensing duration in Type 1 channel access procedure be supported in SL-U?</w:t>
      </w:r>
      <w:r>
        <w:rPr>
          <w:rFonts w:asciiTheme="minorHAnsi" w:hAnsiTheme="minorHAnsi" w:cstheme="minorHAnsi"/>
          <w:sz w:val="22"/>
          <w:szCs w:val="22"/>
        </w:rPr>
        <w:t xml:space="preserve"> The majority of companies (except only two) expressed concerns of adopting such mechanism to determine the additional LBT sensing duration. Therefore, this will not be pursued anymore in this meeting.</w:t>
      </w:r>
    </w:p>
    <w:p w14:paraId="7F4E9FEA" w14:textId="77777777" w:rsidR="00DF687E" w:rsidRDefault="00DF687E" w:rsidP="00DF687E">
      <w:pPr>
        <w:pStyle w:val="aff3"/>
        <w:numPr>
          <w:ilvl w:val="0"/>
          <w:numId w:val="13"/>
        </w:numPr>
        <w:autoSpaceDE w:val="0"/>
        <w:autoSpaceDN w:val="0"/>
        <w:ind w:leftChars="0"/>
        <w:jc w:val="both"/>
        <w:rPr>
          <w:rFonts w:ascii="Calibri" w:hAnsi="Calibri" w:cs="Calibri"/>
          <w:color w:val="000000" w:themeColor="text1"/>
          <w:sz w:val="22"/>
          <w:szCs w:val="22"/>
          <w:lang w:val="en-US"/>
        </w:rPr>
      </w:pPr>
      <w:r w:rsidRPr="00DF687E">
        <w:rPr>
          <w:rFonts w:ascii="Calibri" w:hAnsi="Calibri" w:cs="Calibri"/>
          <w:color w:val="000000" w:themeColor="text1"/>
          <w:sz w:val="22"/>
          <w:szCs w:val="22"/>
          <w:lang w:val="en-US"/>
        </w:rPr>
        <w:t>On Question 1-</w:t>
      </w:r>
      <w:r>
        <w:rPr>
          <w:rFonts w:ascii="Calibri" w:hAnsi="Calibri" w:cs="Calibri"/>
          <w:color w:val="000000" w:themeColor="text1"/>
          <w:sz w:val="22"/>
          <w:szCs w:val="22"/>
          <w:lang w:val="en-US"/>
        </w:rPr>
        <w:t>3</w:t>
      </w:r>
      <w:r w:rsidRPr="00DF687E">
        <w:rPr>
          <w:rFonts w:ascii="Calibri" w:hAnsi="Calibri" w:cs="Calibri"/>
          <w:color w:val="000000" w:themeColor="text1"/>
          <w:sz w:val="22"/>
          <w:szCs w:val="22"/>
          <w:lang w:val="en-US"/>
        </w:rPr>
        <w:t xml:space="preserve"> (I), </w:t>
      </w:r>
      <w:r>
        <w:rPr>
          <w:rFonts w:ascii="Calibri" w:hAnsi="Calibri" w:cs="Calibri" w:hint="eastAsia"/>
          <w:color w:val="000000" w:themeColor="text1"/>
          <w:sz w:val="22"/>
          <w:szCs w:val="22"/>
          <w:lang w:val="en-US"/>
        </w:rPr>
        <w:t>s</w:t>
      </w:r>
      <w:r w:rsidRPr="00DF687E">
        <w:rPr>
          <w:rFonts w:ascii="Calibri" w:hAnsi="Calibri" w:cs="Calibri" w:hint="eastAsia"/>
          <w:color w:val="000000" w:themeColor="text1"/>
          <w:sz w:val="22"/>
          <w:szCs w:val="22"/>
          <w:lang w:val="en-US"/>
        </w:rPr>
        <w:t>hould the existing NR-U EDT procedures for uplink transmissions to be taken as the baseline for SL-U in Rel-18?</w:t>
      </w:r>
    </w:p>
    <w:p w14:paraId="0659E359" w14:textId="77777777" w:rsidR="00DF687E" w:rsidRDefault="00DF687E" w:rsidP="00DF687E">
      <w:pPr>
        <w:pStyle w:val="aff3"/>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procedure considers the case of COT sharing. However, we need to consider the case for S-SSB transmission which is not applicable in UL.</w:t>
      </w:r>
    </w:p>
    <w:p w14:paraId="4173933E" w14:textId="77777777" w:rsidR="00E17005" w:rsidRPr="00D313C2" w:rsidRDefault="00DF687E" w:rsidP="00D313C2">
      <w:pPr>
        <w:pStyle w:val="aff3"/>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Given that there is </w:t>
      </w:r>
      <w:r w:rsidR="00D313C2">
        <w:rPr>
          <w:rFonts w:ascii="Calibri" w:hAnsi="Calibri" w:cs="Calibri"/>
          <w:color w:val="000000" w:themeColor="text1"/>
          <w:sz w:val="22"/>
          <w:szCs w:val="22"/>
          <w:lang w:val="en-US"/>
        </w:rPr>
        <w:t>strong support (from almost every company), an updated proposal will be put up for email endorsement over the reflector.</w:t>
      </w:r>
    </w:p>
    <w:p w14:paraId="09E4770F" w14:textId="77777777" w:rsidR="00DF687E" w:rsidRPr="00DF687E" w:rsidRDefault="00DF687E" w:rsidP="00DF687E">
      <w:pPr>
        <w:autoSpaceDE w:val="0"/>
        <w:autoSpaceDN w:val="0"/>
        <w:rPr>
          <w:rFonts w:ascii="Calibri" w:hAnsi="Calibri" w:cs="Calibri"/>
          <w:color w:val="000000" w:themeColor="text1"/>
          <w:sz w:val="22"/>
          <w:lang w:val="en-US"/>
        </w:rPr>
      </w:pPr>
    </w:p>
    <w:p w14:paraId="1CB84382" w14:textId="77777777" w:rsidR="00E17005" w:rsidRDefault="00E17005" w:rsidP="00E17005">
      <w:pPr>
        <w:pStyle w:val="aff3"/>
        <w:autoSpaceDE w:val="0"/>
        <w:autoSpaceDN w:val="0"/>
        <w:ind w:leftChars="0" w:left="1440"/>
        <w:rPr>
          <w:rFonts w:ascii="Calibri" w:hAnsi="Calibri" w:cs="Calibri"/>
          <w:color w:val="000000" w:themeColor="text1"/>
          <w:sz w:val="22"/>
          <w:lang w:val="en-US"/>
        </w:rPr>
      </w:pPr>
    </w:p>
    <w:p w14:paraId="64028986" w14:textId="77777777" w:rsidR="00E17005" w:rsidRDefault="00E17005" w:rsidP="00E17005">
      <w:pPr>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w:t>
      </w:r>
    </w:p>
    <w:p w14:paraId="5062B577" w14:textId="77777777" w:rsidR="00E17005" w:rsidRDefault="00E17005" w:rsidP="00E17005">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sidRPr="00E17005">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5D8839F" w14:textId="77777777" w:rsidR="00E17005" w:rsidRDefault="00E17005" w:rsidP="00E17005">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(pre-)configuration details (e.g., per carrier, per BWP, </w:t>
      </w:r>
      <w:proofErr w:type="spellStart"/>
      <w:r w:rsidRPr="00E17005">
        <w:rPr>
          <w:rFonts w:asciiTheme="minorHAnsi" w:hAnsiTheme="minorHAnsi" w:cstheme="minorHAnsi"/>
          <w:color w:val="FF0000"/>
        </w:rPr>
        <w:t>etc</w:t>
      </w:r>
      <w:proofErr w:type="spellEnd"/>
      <w:r w:rsidRPr="00E17005">
        <w:rPr>
          <w:rFonts w:asciiTheme="minorHAnsi" w:hAnsiTheme="minorHAnsi" w:cstheme="minorHAnsi"/>
          <w:color w:val="FF0000"/>
        </w:rPr>
        <w:t>)</w:t>
      </w:r>
    </w:p>
    <w:p w14:paraId="0E3E7276" w14:textId="77777777" w:rsidR="00E17005" w:rsidRPr="00E17005" w:rsidRDefault="00E17005" w:rsidP="00E17005">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w:t>
      </w:r>
      <w:r>
        <w:rPr>
          <w:rFonts w:asciiTheme="minorHAnsi" w:hAnsiTheme="minorHAnsi" w:cstheme="minorHAnsi"/>
          <w:color w:val="FF0000"/>
        </w:rPr>
        <w:t xml:space="preserve">whether </w:t>
      </w:r>
      <w:r w:rsidRPr="00E17005">
        <w:rPr>
          <w:rFonts w:asciiTheme="minorHAnsi" w:hAnsiTheme="minorHAnsi" w:cstheme="minorHAnsi"/>
          <w:color w:val="FF0000"/>
        </w:rPr>
        <w:t xml:space="preserve">relaxation of the energy detection threshold </w:t>
      </w:r>
      <w:r>
        <w:rPr>
          <w:rFonts w:asciiTheme="minorHAnsi" w:hAnsiTheme="minorHAnsi" w:cstheme="minorHAnsi"/>
          <w:color w:val="FF0000"/>
        </w:rPr>
        <w:t xml:space="preserve">can be applied </w:t>
      </w:r>
      <w:r w:rsidRPr="00E17005">
        <w:rPr>
          <w:rFonts w:asciiTheme="minorHAnsi" w:hAnsiTheme="minorHAnsi" w:cstheme="minorHAnsi"/>
          <w:color w:val="FF0000"/>
        </w:rPr>
        <w:t>in absence of incumbent</w:t>
      </w:r>
      <w:r>
        <w:rPr>
          <w:rFonts w:asciiTheme="minorHAnsi" w:hAnsiTheme="minorHAnsi" w:cstheme="minorHAnsi"/>
          <w:color w:val="FF0000"/>
        </w:rPr>
        <w:t xml:space="preserve"> technology</w:t>
      </w:r>
    </w:p>
    <w:p w14:paraId="0CB9CA8C" w14:textId="77777777" w:rsidR="00A9749E" w:rsidRDefault="00A9749E">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D313C2" w14:paraId="1D2759B0" w14:textId="77777777" w:rsidTr="00C97A84">
        <w:tc>
          <w:tcPr>
            <w:tcW w:w="1555" w:type="dxa"/>
          </w:tcPr>
          <w:p w14:paraId="4E9C20BE" w14:textId="77777777" w:rsidR="00D313C2" w:rsidRDefault="00D313C2"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6A10897" w14:textId="77777777" w:rsidR="00D313C2" w:rsidRDefault="00D313C2"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AD37473" w14:textId="77777777" w:rsidR="00D313C2" w:rsidRDefault="00D313C2"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0342DE48" w14:textId="77777777" w:rsidTr="00C97A84">
        <w:tc>
          <w:tcPr>
            <w:tcW w:w="1555" w:type="dxa"/>
          </w:tcPr>
          <w:p w14:paraId="4BC3E4F6" w14:textId="77777777" w:rsidR="00005438" w:rsidRDefault="00005438" w:rsidP="00C97A84">
            <w:pPr>
              <w:pStyle w:val="0Maintext"/>
              <w:spacing w:after="0" w:afterAutospacing="0"/>
              <w:ind w:firstLine="0"/>
            </w:pPr>
            <w:r>
              <w:t>DCM</w:t>
            </w:r>
          </w:p>
        </w:tc>
        <w:tc>
          <w:tcPr>
            <w:tcW w:w="1417" w:type="dxa"/>
          </w:tcPr>
          <w:p w14:paraId="35338A75" w14:textId="77777777" w:rsidR="00005438" w:rsidRPr="006342FF" w:rsidRDefault="00005438" w:rsidP="00C97A84">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15538339" w14:textId="77777777" w:rsidR="00005438" w:rsidRDefault="00005438" w:rsidP="00C97A84">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FDDD795" w14:textId="77777777" w:rsidR="00005438" w:rsidRDefault="00005438" w:rsidP="00C97A84">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MS Mincho"/>
                <w:lang w:eastAsia="ja-JP"/>
              </w:rPr>
              <w:t>gNB</w:t>
            </w:r>
            <w:proofErr w:type="spellEnd"/>
            <w:r>
              <w:rPr>
                <w:rFonts w:eastAsia="MS Mincho"/>
                <w:lang w:eastAsia="ja-JP"/>
              </w:rPr>
              <w:t xml:space="preserve"> scheduler. In </w:t>
            </w:r>
          </w:p>
          <w:p w14:paraId="3CA4399C" w14:textId="77777777" w:rsidR="00005438" w:rsidRPr="006342FF" w:rsidRDefault="00005438" w:rsidP="00C97A84">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C97A84" w14:paraId="207D4CD3" w14:textId="77777777" w:rsidTr="00C97A84">
        <w:tc>
          <w:tcPr>
            <w:tcW w:w="1555" w:type="dxa"/>
          </w:tcPr>
          <w:p w14:paraId="09A87CCC" w14:textId="6AD39DDA" w:rsidR="00C97A84" w:rsidRPr="00005438" w:rsidRDefault="00C97A84" w:rsidP="00C97A84">
            <w:pPr>
              <w:pStyle w:val="0Maintext"/>
              <w:spacing w:after="0" w:afterAutospacing="0"/>
              <w:ind w:firstLine="0"/>
            </w:pPr>
            <w:r>
              <w:rPr>
                <w:lang w:eastAsia="ko-KR"/>
              </w:rPr>
              <w:t>LGE</w:t>
            </w:r>
          </w:p>
        </w:tc>
        <w:tc>
          <w:tcPr>
            <w:tcW w:w="1417" w:type="dxa"/>
          </w:tcPr>
          <w:p w14:paraId="1FC85901" w14:textId="77777777" w:rsidR="00C97A84" w:rsidRDefault="00C97A84" w:rsidP="00C97A84">
            <w:pPr>
              <w:pStyle w:val="0Maintext"/>
              <w:spacing w:after="0" w:afterAutospacing="0"/>
              <w:ind w:firstLine="0"/>
            </w:pPr>
          </w:p>
        </w:tc>
        <w:tc>
          <w:tcPr>
            <w:tcW w:w="6662" w:type="dxa"/>
          </w:tcPr>
          <w:p w14:paraId="535B97D9" w14:textId="77777777" w:rsidR="00C97A84" w:rsidRDefault="00C97A84" w:rsidP="00C97A84">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14:paraId="7BDD5025" w14:textId="77777777" w:rsidR="00C97A84" w:rsidRDefault="00C97A84" w:rsidP="00C97A84">
            <w:pPr>
              <w:pStyle w:val="0Maintext"/>
              <w:spacing w:after="0" w:afterAutospacing="0"/>
              <w:ind w:firstLine="0"/>
              <w:rPr>
                <w:lang w:eastAsia="ko-KR"/>
              </w:rPr>
            </w:pPr>
          </w:p>
          <w:p w14:paraId="640B4C5C" w14:textId="7458A65B" w:rsidR="00C97A84" w:rsidRDefault="00C97A84" w:rsidP="00C97A84">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555A09" w14:paraId="0CA14631" w14:textId="77777777" w:rsidTr="00C97A84">
        <w:tc>
          <w:tcPr>
            <w:tcW w:w="1555" w:type="dxa"/>
          </w:tcPr>
          <w:p w14:paraId="01F9079C" w14:textId="1DAFA0F7" w:rsidR="00555A09" w:rsidRDefault="00555A09" w:rsidP="00555A09">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49A58DB0" w14:textId="75BEF613" w:rsidR="00555A09" w:rsidRDefault="00555A09" w:rsidP="00555A09">
            <w:pPr>
              <w:pStyle w:val="0Maintext"/>
              <w:spacing w:after="0" w:afterAutospacing="0"/>
              <w:ind w:firstLine="0"/>
            </w:pPr>
            <w:r>
              <w:rPr>
                <w:rFonts w:eastAsiaTheme="minorEastAsia"/>
                <w:lang w:eastAsia="zh-CN"/>
              </w:rPr>
              <w:t>Yes</w:t>
            </w:r>
          </w:p>
        </w:tc>
        <w:tc>
          <w:tcPr>
            <w:tcW w:w="6662" w:type="dxa"/>
          </w:tcPr>
          <w:p w14:paraId="6F39849C" w14:textId="77777777" w:rsidR="00555A09" w:rsidRDefault="00555A09" w:rsidP="00555A09">
            <w:pPr>
              <w:pStyle w:val="0Maintext"/>
              <w:spacing w:after="0" w:afterAutospacing="0"/>
              <w:ind w:firstLine="0"/>
              <w:rPr>
                <w:rFonts w:eastAsia="MS Mincho"/>
                <w:lang w:eastAsia="ja-JP"/>
              </w:rPr>
            </w:pPr>
          </w:p>
        </w:tc>
      </w:tr>
      <w:tr w:rsidR="00555A09" w14:paraId="55582574" w14:textId="77777777" w:rsidTr="00C97A84">
        <w:tc>
          <w:tcPr>
            <w:tcW w:w="1555" w:type="dxa"/>
          </w:tcPr>
          <w:p w14:paraId="220E8079" w14:textId="77777777" w:rsidR="00555A09" w:rsidRDefault="00555A09" w:rsidP="00555A09">
            <w:pPr>
              <w:pStyle w:val="0Maintext"/>
              <w:spacing w:after="0" w:afterAutospacing="0"/>
              <w:ind w:firstLine="0"/>
            </w:pPr>
          </w:p>
        </w:tc>
        <w:tc>
          <w:tcPr>
            <w:tcW w:w="1417" w:type="dxa"/>
          </w:tcPr>
          <w:p w14:paraId="21635E0D" w14:textId="77777777" w:rsidR="00555A09" w:rsidRDefault="00555A09" w:rsidP="00555A09">
            <w:pPr>
              <w:pStyle w:val="0Maintext"/>
              <w:spacing w:after="0" w:afterAutospacing="0"/>
              <w:ind w:firstLine="0"/>
            </w:pPr>
          </w:p>
        </w:tc>
        <w:tc>
          <w:tcPr>
            <w:tcW w:w="6662" w:type="dxa"/>
          </w:tcPr>
          <w:p w14:paraId="7C1BE61F" w14:textId="77777777" w:rsidR="00555A09" w:rsidRDefault="00555A09" w:rsidP="00555A09">
            <w:pPr>
              <w:pStyle w:val="0Maintext"/>
              <w:spacing w:after="0" w:afterAutospacing="0"/>
              <w:ind w:firstLine="0"/>
            </w:pPr>
          </w:p>
        </w:tc>
      </w:tr>
      <w:tr w:rsidR="00555A09" w14:paraId="44EDE1D9" w14:textId="77777777" w:rsidTr="00C97A84">
        <w:tc>
          <w:tcPr>
            <w:tcW w:w="1555" w:type="dxa"/>
          </w:tcPr>
          <w:p w14:paraId="31A1A616" w14:textId="77777777" w:rsidR="00555A09" w:rsidRDefault="00555A09" w:rsidP="00555A09">
            <w:pPr>
              <w:pStyle w:val="0Maintext"/>
              <w:spacing w:after="0" w:afterAutospacing="0"/>
              <w:ind w:firstLine="0"/>
            </w:pPr>
          </w:p>
        </w:tc>
        <w:tc>
          <w:tcPr>
            <w:tcW w:w="1417" w:type="dxa"/>
          </w:tcPr>
          <w:p w14:paraId="216D76C1" w14:textId="77777777" w:rsidR="00555A09" w:rsidRDefault="00555A09" w:rsidP="00555A09">
            <w:pPr>
              <w:pStyle w:val="0Maintext"/>
              <w:spacing w:after="0" w:afterAutospacing="0"/>
              <w:ind w:firstLine="0"/>
            </w:pPr>
          </w:p>
        </w:tc>
        <w:tc>
          <w:tcPr>
            <w:tcW w:w="6662" w:type="dxa"/>
          </w:tcPr>
          <w:p w14:paraId="7F719F01" w14:textId="77777777" w:rsidR="00555A09" w:rsidRDefault="00555A09" w:rsidP="00555A09">
            <w:pPr>
              <w:pStyle w:val="0Maintext"/>
              <w:spacing w:after="0" w:afterAutospacing="0"/>
              <w:ind w:firstLine="0"/>
            </w:pPr>
          </w:p>
        </w:tc>
      </w:tr>
      <w:tr w:rsidR="00555A09" w14:paraId="07786DD1" w14:textId="77777777" w:rsidTr="00C97A84">
        <w:tc>
          <w:tcPr>
            <w:tcW w:w="1555" w:type="dxa"/>
          </w:tcPr>
          <w:p w14:paraId="74FE1EAA" w14:textId="77777777" w:rsidR="00555A09" w:rsidRDefault="00555A09" w:rsidP="00555A09">
            <w:pPr>
              <w:pStyle w:val="0Maintext"/>
              <w:spacing w:after="0" w:afterAutospacing="0"/>
              <w:ind w:firstLine="0"/>
            </w:pPr>
          </w:p>
        </w:tc>
        <w:tc>
          <w:tcPr>
            <w:tcW w:w="1417" w:type="dxa"/>
          </w:tcPr>
          <w:p w14:paraId="53EB61FB" w14:textId="77777777" w:rsidR="00555A09" w:rsidRDefault="00555A09" w:rsidP="00555A09">
            <w:pPr>
              <w:pStyle w:val="0Maintext"/>
              <w:spacing w:after="0" w:afterAutospacing="0"/>
              <w:ind w:firstLine="0"/>
            </w:pPr>
          </w:p>
        </w:tc>
        <w:tc>
          <w:tcPr>
            <w:tcW w:w="6662" w:type="dxa"/>
          </w:tcPr>
          <w:p w14:paraId="081ACEB3" w14:textId="77777777" w:rsidR="00555A09" w:rsidRDefault="00555A09" w:rsidP="00555A09">
            <w:pPr>
              <w:pStyle w:val="0Maintext"/>
              <w:spacing w:after="0" w:afterAutospacing="0"/>
              <w:ind w:firstLine="0"/>
            </w:pPr>
          </w:p>
        </w:tc>
      </w:tr>
    </w:tbl>
    <w:p w14:paraId="321994A9" w14:textId="77777777" w:rsidR="00D313C2" w:rsidRDefault="00D313C2">
      <w:pPr>
        <w:autoSpaceDE w:val="0"/>
        <w:autoSpaceDN w:val="0"/>
        <w:spacing w:after="120"/>
        <w:jc w:val="both"/>
        <w:rPr>
          <w:rFonts w:ascii="Calibri" w:hAnsi="Calibri" w:cs="Calibri"/>
          <w:sz w:val="22"/>
          <w:lang w:val="en-US"/>
        </w:rPr>
      </w:pPr>
    </w:p>
    <w:p w14:paraId="1A68F7E8" w14:textId="77777777" w:rsidR="00D313C2" w:rsidRDefault="00D313C2">
      <w:pPr>
        <w:autoSpaceDE w:val="0"/>
        <w:autoSpaceDN w:val="0"/>
        <w:spacing w:after="120"/>
        <w:jc w:val="both"/>
        <w:rPr>
          <w:rFonts w:ascii="Calibri" w:hAnsi="Calibri" w:cs="Calibri"/>
          <w:sz w:val="22"/>
          <w:lang w:val="en-US"/>
        </w:rPr>
      </w:pPr>
    </w:p>
    <w:p w14:paraId="47FB30F5" w14:textId="77777777" w:rsidR="00D313C2" w:rsidRDefault="00D313C2" w:rsidP="00D313C2">
      <w:pPr>
        <w:rPr>
          <w:rFonts w:asciiTheme="minorHAnsi" w:hAnsiTheme="minorHAnsi" w:cstheme="minorHAnsi"/>
          <w:sz w:val="22"/>
          <w:szCs w:val="22"/>
          <w:lang w:eastAsia="zh-CN"/>
        </w:rPr>
      </w:pPr>
      <w:r w:rsidRPr="00D313C2">
        <w:rPr>
          <w:rStyle w:val="afe"/>
          <w:rFonts w:asciiTheme="minorHAnsi" w:hAnsiTheme="minorHAnsi" w:cstheme="minorHAnsi"/>
          <w:sz w:val="22"/>
          <w:szCs w:val="22"/>
          <w:highlight w:val="magenta"/>
        </w:rPr>
        <w:t>Proposal 1-3 (I):</w:t>
      </w:r>
    </w:p>
    <w:p w14:paraId="0A921141" w14:textId="77777777" w:rsidR="00D313C2" w:rsidRPr="00D313C2" w:rsidRDefault="00D313C2" w:rsidP="00D313C2">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20ACB3D2" w14:textId="77777777" w:rsidR="00D313C2" w:rsidRPr="00D313C2" w:rsidRDefault="00D313C2" w:rsidP="00D313C2">
      <w:pPr>
        <w:pStyle w:val="3GPPAgreements"/>
        <w:numPr>
          <w:ilvl w:val="1"/>
          <w:numId w:val="6"/>
        </w:numPr>
        <w:rPr>
          <w:rFonts w:asciiTheme="minorHAnsi" w:hAnsiTheme="minorHAnsi" w:cstheme="minorHAnsi"/>
          <w:color w:val="FF0000"/>
        </w:rPr>
      </w:pPr>
      <w:r w:rsidRPr="00D313C2">
        <w:rPr>
          <w:rFonts w:ascii="Calibri" w:hAnsi="Calibri" w:cs="Calibri"/>
          <w:color w:val="FF0000"/>
        </w:rPr>
        <w:lastRenderedPageBreak/>
        <w:t xml:space="preserve">FFS: details for S-SSB and PSFCH transmissions (e.g., EDT determination based on </w:t>
      </w:r>
      <w:proofErr w:type="gramStart"/>
      <w:r w:rsidRPr="00D313C2">
        <w:rPr>
          <w:color w:val="FF0000"/>
        </w:rPr>
        <w:t>P</w:t>
      </w:r>
      <w:r w:rsidRPr="00D313C2">
        <w:rPr>
          <w:color w:val="FF0000"/>
          <w:vertAlign w:val="subscript"/>
        </w:rPr>
        <w:t>C,MAX</w:t>
      </w:r>
      <w:proofErr w:type="gramEnd"/>
      <w:r w:rsidRPr="00D313C2">
        <w:rPr>
          <w:rFonts w:ascii="Calibri" w:hAnsi="Calibri" w:cs="Calibri"/>
          <w:color w:val="FF0000"/>
        </w:rPr>
        <w:t xml:space="preserve"> and/or network configured EDT, value for T</w:t>
      </w:r>
      <w:r w:rsidRPr="00D313C2">
        <w:rPr>
          <w:rFonts w:ascii="Calibri" w:hAnsi="Calibri" w:cs="Calibri"/>
          <w:color w:val="FF0000"/>
          <w:vertAlign w:val="subscript"/>
        </w:rPr>
        <w:t>A</w:t>
      </w:r>
      <w:r w:rsidRPr="00D313C2">
        <w:rPr>
          <w:rFonts w:ascii="Calibri" w:hAnsi="Calibri" w:cs="Calibri"/>
          <w:color w:val="FF0000"/>
        </w:rPr>
        <w:t>), if needed</w:t>
      </w:r>
    </w:p>
    <w:p w14:paraId="1C7B4486" w14:textId="77777777" w:rsidR="00DF687E" w:rsidRDefault="00DF687E">
      <w:pPr>
        <w:autoSpaceDE w:val="0"/>
        <w:autoSpaceDN w:val="0"/>
        <w:spacing w:after="120"/>
        <w:jc w:val="both"/>
        <w:rPr>
          <w:rFonts w:ascii="Calibri" w:hAnsi="Calibri" w:cs="Calibri"/>
          <w:sz w:val="22"/>
          <w:lang w:val="en-US"/>
        </w:rPr>
      </w:pPr>
    </w:p>
    <w:p w14:paraId="40009C3A" w14:textId="77777777" w:rsidR="00A9749E" w:rsidRDefault="00C9177A">
      <w:pPr>
        <w:pStyle w:val="2"/>
        <w:rPr>
          <w:color w:val="000000" w:themeColor="text1"/>
        </w:rPr>
      </w:pPr>
      <w:r>
        <w:rPr>
          <w:color w:val="000000" w:themeColor="text1"/>
        </w:rPr>
        <w:t>[ACTIVE] Topic #2: Type 2 SL channel access procedure</w:t>
      </w:r>
    </w:p>
    <w:p w14:paraId="727624D9"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A9749E" w14:paraId="5654FF1D" w14:textId="77777777">
        <w:tc>
          <w:tcPr>
            <w:tcW w:w="9631" w:type="dxa"/>
          </w:tcPr>
          <w:p w14:paraId="3970997C"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2FBCFF3E"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0098B529"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D6A8BE1"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B853A76"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4120B2AF"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1E73BA1E"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58B7E2DE"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218753EA"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5FAAF5BF"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3CA29400"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4414A841"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6787A0CD"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5930B47C"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3C88D4FC"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685F9C83" w14:textId="77777777" w:rsidR="00A9749E" w:rsidRDefault="00C9177A">
            <w:pPr>
              <w:pStyle w:val="aff3"/>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7044D0B" w14:textId="77777777" w:rsidR="00A9749E" w:rsidRDefault="00A9749E">
            <w:pPr>
              <w:autoSpaceDE w:val="0"/>
              <w:autoSpaceDN w:val="0"/>
              <w:jc w:val="both"/>
              <w:rPr>
                <w:rFonts w:ascii="Times New Roman" w:hAnsi="Times New Roman"/>
              </w:rPr>
            </w:pPr>
          </w:p>
          <w:p w14:paraId="3B0C77B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68595D5A"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75F368A" w14:textId="77777777" w:rsidR="00A9749E" w:rsidRDefault="00C9177A">
            <w:pPr>
              <w:pStyle w:val="aff3"/>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2ABC14BD" w14:textId="77777777" w:rsidR="00A9749E" w:rsidRDefault="00C9177A">
            <w:pPr>
              <w:pStyle w:val="aff3"/>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0C7470E1" w14:textId="77777777" w:rsidR="00A9749E" w:rsidRDefault="00C9177A">
            <w:pPr>
              <w:pStyle w:val="aff3"/>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6A1B0F86" w14:textId="77777777" w:rsidR="00A9749E" w:rsidRDefault="00C9177A">
            <w:pPr>
              <w:pStyle w:val="aff3"/>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2B2F72D4" w14:textId="77777777" w:rsidR="00A9749E" w:rsidRDefault="00C9177A">
            <w:pPr>
              <w:pStyle w:val="aff3"/>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15CBDC0C"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48C56A09"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5881C584" w14:textId="77777777" w:rsidR="00A9749E" w:rsidRDefault="00C9177A">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05834886"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188201EB"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E90418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0F2FAC5F"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32F46C70" w14:textId="77777777" w:rsidR="00A9749E" w:rsidRDefault="00C9177A">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65F0D9CE" w14:textId="77777777" w:rsidR="00A9749E" w:rsidRDefault="00A9749E">
      <w:pPr>
        <w:autoSpaceDE w:val="0"/>
        <w:autoSpaceDN w:val="0"/>
        <w:spacing w:before="120" w:after="120"/>
        <w:jc w:val="both"/>
        <w:rPr>
          <w:rFonts w:ascii="Calibri" w:hAnsi="Calibri" w:cs="Calibri"/>
          <w:color w:val="000000" w:themeColor="text1"/>
          <w:sz w:val="22"/>
        </w:rPr>
      </w:pPr>
    </w:p>
    <w:p w14:paraId="63E09ADC" w14:textId="77777777" w:rsidR="00A9749E" w:rsidRDefault="00C9177A">
      <w:pPr>
        <w:pStyle w:val="3"/>
      </w:pPr>
      <w:r>
        <w:t>FL Proposal for round 1 discussion</w:t>
      </w:r>
    </w:p>
    <w:p w14:paraId="3AA1E0C2" w14:textId="77777777" w:rsidR="00A9749E" w:rsidRDefault="00C9177A">
      <w:pPr>
        <w:autoSpaceDE w:val="0"/>
        <w:autoSpaceDN w:val="0"/>
        <w:spacing w:before="120"/>
        <w:jc w:val="both"/>
        <w:rPr>
          <w:rFonts w:ascii="Calibri" w:hAnsi="Calibri" w:cs="Calibri"/>
          <w:sz w:val="22"/>
        </w:rPr>
      </w:pPr>
      <w:r w:rsidRPr="00A22FE4">
        <w:rPr>
          <w:rFonts w:ascii="Calibri" w:hAnsi="Calibri" w:cs="Calibri"/>
          <w:b/>
          <w:bCs/>
          <w:sz w:val="22"/>
        </w:rPr>
        <w:t>Proposal 2-1 (I):</w:t>
      </w:r>
      <w:r>
        <w:rPr>
          <w:rFonts w:ascii="Calibri" w:hAnsi="Calibri" w:cs="Calibri"/>
          <w:b/>
          <w:bCs/>
          <w:sz w:val="22"/>
        </w:rPr>
        <w:t xml:space="preserve"> </w:t>
      </w:r>
    </w:p>
    <w:p w14:paraId="6F384F76"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E4D4BAA"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7D5B120F" w14:textId="77777777">
        <w:tc>
          <w:tcPr>
            <w:tcW w:w="1555" w:type="dxa"/>
          </w:tcPr>
          <w:p w14:paraId="565CA4E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B2E29B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02895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77CA616" w14:textId="77777777">
        <w:tc>
          <w:tcPr>
            <w:tcW w:w="1555" w:type="dxa"/>
          </w:tcPr>
          <w:p w14:paraId="29D0D2A5" w14:textId="77777777" w:rsidR="00A9749E" w:rsidRDefault="00C9177A">
            <w:pPr>
              <w:pStyle w:val="0Maintext"/>
              <w:spacing w:after="0" w:afterAutospacing="0"/>
              <w:ind w:firstLine="0"/>
            </w:pPr>
            <w:r>
              <w:t>OPPO</w:t>
            </w:r>
          </w:p>
        </w:tc>
        <w:tc>
          <w:tcPr>
            <w:tcW w:w="1417" w:type="dxa"/>
          </w:tcPr>
          <w:p w14:paraId="4B2DCDE5" w14:textId="77777777" w:rsidR="00A9749E" w:rsidRDefault="00C9177A">
            <w:pPr>
              <w:pStyle w:val="0Maintext"/>
              <w:spacing w:after="0" w:afterAutospacing="0"/>
              <w:ind w:firstLine="0"/>
            </w:pPr>
            <w:r>
              <w:t>Support</w:t>
            </w:r>
          </w:p>
        </w:tc>
        <w:tc>
          <w:tcPr>
            <w:tcW w:w="6662" w:type="dxa"/>
          </w:tcPr>
          <w:p w14:paraId="3740AEBF" w14:textId="77777777" w:rsidR="00A9749E" w:rsidRDefault="00A9749E">
            <w:pPr>
              <w:pStyle w:val="0Maintext"/>
              <w:spacing w:after="0" w:afterAutospacing="0"/>
              <w:ind w:firstLine="0"/>
            </w:pPr>
          </w:p>
        </w:tc>
      </w:tr>
      <w:tr w:rsidR="00A9749E" w14:paraId="73391007" w14:textId="77777777">
        <w:tc>
          <w:tcPr>
            <w:tcW w:w="1555" w:type="dxa"/>
          </w:tcPr>
          <w:p w14:paraId="13FC6586"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4CF7CC0"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6F1BEFF" w14:textId="77777777" w:rsidR="00A9749E" w:rsidRDefault="00A9749E">
            <w:pPr>
              <w:pStyle w:val="0Maintext"/>
              <w:spacing w:after="0" w:afterAutospacing="0"/>
              <w:ind w:firstLine="0"/>
            </w:pPr>
          </w:p>
        </w:tc>
      </w:tr>
      <w:tr w:rsidR="00A9749E" w14:paraId="6C35446F" w14:textId="77777777">
        <w:tc>
          <w:tcPr>
            <w:tcW w:w="1555" w:type="dxa"/>
          </w:tcPr>
          <w:p w14:paraId="6F28E31D" w14:textId="77777777" w:rsidR="00A9749E" w:rsidRDefault="00C9177A">
            <w:pPr>
              <w:pStyle w:val="0Maintext"/>
              <w:spacing w:after="0" w:afterAutospacing="0"/>
              <w:ind w:firstLine="0"/>
            </w:pPr>
            <w:r>
              <w:rPr>
                <w:rFonts w:hint="eastAsia"/>
                <w:lang w:eastAsia="ko-KR"/>
              </w:rPr>
              <w:t>LGE</w:t>
            </w:r>
          </w:p>
        </w:tc>
        <w:tc>
          <w:tcPr>
            <w:tcW w:w="1417" w:type="dxa"/>
          </w:tcPr>
          <w:p w14:paraId="0E9DB212" w14:textId="77777777" w:rsidR="00A9749E" w:rsidRDefault="00C9177A">
            <w:pPr>
              <w:pStyle w:val="0Maintext"/>
              <w:spacing w:after="0" w:afterAutospacing="0"/>
              <w:ind w:firstLine="0"/>
            </w:pPr>
            <w:r>
              <w:rPr>
                <w:rFonts w:hint="eastAsia"/>
                <w:lang w:eastAsia="ko-KR"/>
              </w:rPr>
              <w:t>Yes</w:t>
            </w:r>
          </w:p>
        </w:tc>
        <w:tc>
          <w:tcPr>
            <w:tcW w:w="6662" w:type="dxa"/>
          </w:tcPr>
          <w:p w14:paraId="52C50A9F" w14:textId="77777777" w:rsidR="00A9749E" w:rsidRDefault="00C9177A">
            <w:pPr>
              <w:pStyle w:val="0Maintext"/>
              <w:spacing w:after="0" w:afterAutospacing="0"/>
              <w:ind w:firstLine="0"/>
            </w:pPr>
            <w:r>
              <w:rPr>
                <w:rFonts w:hint="eastAsia"/>
                <w:lang w:eastAsia="ko-KR"/>
              </w:rPr>
              <w:t xml:space="preserve">As in NR-U, it is up to implementation. </w:t>
            </w:r>
          </w:p>
        </w:tc>
      </w:tr>
      <w:tr w:rsidR="00A9749E" w14:paraId="2DCA5156" w14:textId="77777777">
        <w:tc>
          <w:tcPr>
            <w:tcW w:w="1555" w:type="dxa"/>
          </w:tcPr>
          <w:p w14:paraId="528F4BE3" w14:textId="77777777" w:rsidR="00A9749E" w:rsidRDefault="00C9177A">
            <w:pPr>
              <w:pStyle w:val="0Maintext"/>
              <w:spacing w:after="0" w:afterAutospacing="0"/>
              <w:ind w:firstLine="0"/>
            </w:pPr>
            <w:proofErr w:type="spellStart"/>
            <w:r>
              <w:t>InterDigital</w:t>
            </w:r>
            <w:proofErr w:type="spellEnd"/>
          </w:p>
        </w:tc>
        <w:tc>
          <w:tcPr>
            <w:tcW w:w="1417" w:type="dxa"/>
          </w:tcPr>
          <w:p w14:paraId="5E5F1D27" w14:textId="77777777" w:rsidR="00A9749E" w:rsidRDefault="00C9177A">
            <w:pPr>
              <w:pStyle w:val="0Maintext"/>
              <w:spacing w:after="0" w:afterAutospacing="0"/>
              <w:ind w:firstLine="0"/>
            </w:pPr>
            <w:r>
              <w:t>OK</w:t>
            </w:r>
          </w:p>
        </w:tc>
        <w:tc>
          <w:tcPr>
            <w:tcW w:w="6662" w:type="dxa"/>
          </w:tcPr>
          <w:p w14:paraId="01EE4B45" w14:textId="77777777" w:rsidR="00A9749E" w:rsidRDefault="00A9749E">
            <w:pPr>
              <w:pStyle w:val="0Maintext"/>
              <w:spacing w:after="0" w:afterAutospacing="0"/>
              <w:ind w:firstLine="0"/>
            </w:pPr>
          </w:p>
        </w:tc>
      </w:tr>
      <w:tr w:rsidR="00A9749E" w14:paraId="54B9C0FD" w14:textId="77777777">
        <w:tc>
          <w:tcPr>
            <w:tcW w:w="1555" w:type="dxa"/>
          </w:tcPr>
          <w:p w14:paraId="459F1DB8" w14:textId="77777777" w:rsidR="00A9749E" w:rsidRDefault="00C9177A">
            <w:pPr>
              <w:pStyle w:val="0Maintext"/>
              <w:spacing w:after="0" w:afterAutospacing="0"/>
              <w:ind w:firstLine="0"/>
            </w:pPr>
            <w:r>
              <w:t>NOKIA, Nokia Shanghai Bell</w:t>
            </w:r>
          </w:p>
        </w:tc>
        <w:tc>
          <w:tcPr>
            <w:tcW w:w="1417" w:type="dxa"/>
          </w:tcPr>
          <w:p w14:paraId="044405A5" w14:textId="77777777" w:rsidR="00A9749E" w:rsidRDefault="00C9177A">
            <w:pPr>
              <w:pStyle w:val="0Maintext"/>
              <w:spacing w:after="0" w:afterAutospacing="0"/>
              <w:ind w:firstLine="0"/>
            </w:pPr>
            <w:r>
              <w:t>YES</w:t>
            </w:r>
          </w:p>
        </w:tc>
        <w:tc>
          <w:tcPr>
            <w:tcW w:w="6662" w:type="dxa"/>
          </w:tcPr>
          <w:p w14:paraId="409950B3" w14:textId="77777777" w:rsidR="00A9749E" w:rsidRDefault="00A9749E">
            <w:pPr>
              <w:pStyle w:val="0Maintext"/>
              <w:spacing w:after="0" w:afterAutospacing="0"/>
              <w:ind w:firstLine="0"/>
            </w:pPr>
          </w:p>
        </w:tc>
      </w:tr>
      <w:tr w:rsidR="00A9749E" w14:paraId="4E43174F" w14:textId="77777777">
        <w:tc>
          <w:tcPr>
            <w:tcW w:w="1555" w:type="dxa"/>
          </w:tcPr>
          <w:p w14:paraId="752D7B34" w14:textId="77777777" w:rsidR="00A9749E" w:rsidRDefault="00C9177A">
            <w:pPr>
              <w:pStyle w:val="0Maintext"/>
              <w:spacing w:after="0" w:afterAutospacing="0"/>
              <w:ind w:firstLine="0"/>
            </w:pPr>
            <w:r>
              <w:t>Lenovo</w:t>
            </w:r>
          </w:p>
        </w:tc>
        <w:tc>
          <w:tcPr>
            <w:tcW w:w="1417" w:type="dxa"/>
          </w:tcPr>
          <w:p w14:paraId="6CDC7D2A" w14:textId="77777777" w:rsidR="00A9749E" w:rsidRDefault="00C9177A">
            <w:pPr>
              <w:pStyle w:val="0Maintext"/>
              <w:spacing w:after="0" w:afterAutospacing="0"/>
              <w:ind w:firstLine="0"/>
            </w:pPr>
            <w:r>
              <w:t>No, it should be specified</w:t>
            </w:r>
          </w:p>
        </w:tc>
        <w:tc>
          <w:tcPr>
            <w:tcW w:w="6662" w:type="dxa"/>
          </w:tcPr>
          <w:p w14:paraId="61BA9716" w14:textId="77777777" w:rsidR="00A9749E" w:rsidRDefault="00C9177A">
            <w:pPr>
              <w:pStyle w:val="0Maintext"/>
              <w:spacing w:after="0" w:afterAutospacing="0"/>
              <w:ind w:firstLine="0"/>
            </w:pPr>
            <w:r>
              <w:t>In case of 16us gap, UE applies Type 2C channel access if the corresponding transmission is at most 584µs; otherwise UE applies Type 2B</w:t>
            </w:r>
          </w:p>
        </w:tc>
      </w:tr>
      <w:tr w:rsidR="00A9749E" w14:paraId="3BFCF22A" w14:textId="77777777">
        <w:tc>
          <w:tcPr>
            <w:tcW w:w="1555" w:type="dxa"/>
          </w:tcPr>
          <w:p w14:paraId="7EE21640" w14:textId="77777777" w:rsidR="00A9749E" w:rsidRDefault="00C9177A">
            <w:pPr>
              <w:pStyle w:val="0Maintext"/>
              <w:spacing w:after="0" w:afterAutospacing="0"/>
              <w:ind w:firstLine="0"/>
            </w:pPr>
            <w:r>
              <w:t>Apple</w:t>
            </w:r>
          </w:p>
        </w:tc>
        <w:tc>
          <w:tcPr>
            <w:tcW w:w="1417" w:type="dxa"/>
          </w:tcPr>
          <w:p w14:paraId="427C8C50" w14:textId="77777777" w:rsidR="00A9749E" w:rsidRDefault="00C9177A">
            <w:pPr>
              <w:pStyle w:val="0Maintext"/>
              <w:spacing w:after="0" w:afterAutospacing="0"/>
              <w:ind w:firstLine="0"/>
            </w:pPr>
            <w:r>
              <w:t>OK</w:t>
            </w:r>
          </w:p>
        </w:tc>
        <w:tc>
          <w:tcPr>
            <w:tcW w:w="6662" w:type="dxa"/>
          </w:tcPr>
          <w:p w14:paraId="3F1FA4AA" w14:textId="77777777" w:rsidR="00A9749E" w:rsidRDefault="00A9749E">
            <w:pPr>
              <w:pStyle w:val="0Maintext"/>
              <w:spacing w:after="0" w:afterAutospacing="0"/>
              <w:ind w:firstLine="0"/>
            </w:pPr>
          </w:p>
        </w:tc>
      </w:tr>
      <w:tr w:rsidR="00A9749E" w14:paraId="19385061" w14:textId="77777777">
        <w:tc>
          <w:tcPr>
            <w:tcW w:w="1555" w:type="dxa"/>
          </w:tcPr>
          <w:p w14:paraId="71E2F804" w14:textId="77777777" w:rsidR="00A9749E" w:rsidRDefault="00C9177A">
            <w:pPr>
              <w:pStyle w:val="0Maintext"/>
              <w:spacing w:after="0" w:afterAutospacing="0"/>
              <w:ind w:firstLine="0"/>
            </w:pPr>
            <w:proofErr w:type="spellStart"/>
            <w:r>
              <w:t>CableLabs</w:t>
            </w:r>
            <w:proofErr w:type="spellEnd"/>
          </w:p>
        </w:tc>
        <w:tc>
          <w:tcPr>
            <w:tcW w:w="1417" w:type="dxa"/>
          </w:tcPr>
          <w:p w14:paraId="2B51AB96" w14:textId="77777777" w:rsidR="00A9749E" w:rsidRDefault="00C9177A">
            <w:pPr>
              <w:pStyle w:val="0Maintext"/>
              <w:spacing w:after="0" w:afterAutospacing="0"/>
              <w:ind w:firstLine="0"/>
            </w:pPr>
            <w:r>
              <w:t>No</w:t>
            </w:r>
          </w:p>
        </w:tc>
        <w:tc>
          <w:tcPr>
            <w:tcW w:w="6662" w:type="dxa"/>
          </w:tcPr>
          <w:p w14:paraId="77307653" w14:textId="77777777" w:rsidR="00A9749E" w:rsidRDefault="00C9177A">
            <w:pPr>
              <w:pStyle w:val="0Maintext"/>
              <w:spacing w:after="0" w:afterAutospacing="0"/>
              <w:ind w:firstLine="0"/>
            </w:pPr>
            <w:r>
              <w:t>37.213 clearly specifies the 584us interval for Type 2C</w:t>
            </w:r>
          </w:p>
        </w:tc>
      </w:tr>
      <w:tr w:rsidR="00A9749E" w14:paraId="19423B5D" w14:textId="77777777">
        <w:tc>
          <w:tcPr>
            <w:tcW w:w="1555" w:type="dxa"/>
          </w:tcPr>
          <w:p w14:paraId="20706764" w14:textId="77777777" w:rsidR="00A9749E" w:rsidRDefault="00C9177A">
            <w:pPr>
              <w:pStyle w:val="0Maintext"/>
              <w:spacing w:after="0" w:afterAutospacing="0"/>
              <w:ind w:firstLine="0"/>
            </w:pPr>
            <w:r>
              <w:t>QC</w:t>
            </w:r>
          </w:p>
        </w:tc>
        <w:tc>
          <w:tcPr>
            <w:tcW w:w="1417" w:type="dxa"/>
          </w:tcPr>
          <w:p w14:paraId="133B2C1E" w14:textId="77777777" w:rsidR="00A9749E" w:rsidRDefault="00C9177A">
            <w:pPr>
              <w:pStyle w:val="0Maintext"/>
              <w:spacing w:after="0" w:afterAutospacing="0"/>
              <w:ind w:firstLine="0"/>
            </w:pPr>
            <w:r>
              <w:t>Yes</w:t>
            </w:r>
          </w:p>
        </w:tc>
        <w:tc>
          <w:tcPr>
            <w:tcW w:w="6662" w:type="dxa"/>
          </w:tcPr>
          <w:p w14:paraId="601824A2" w14:textId="77777777" w:rsidR="00A9749E" w:rsidRDefault="00C9177A">
            <w:pPr>
              <w:pStyle w:val="0Maintext"/>
              <w:spacing w:after="0" w:afterAutospacing="0"/>
              <w:ind w:firstLine="0"/>
            </w:pPr>
            <w:r>
              <w:t>Since the TX max duration is enforced while using Type 2C, no additional rules are needed.</w:t>
            </w:r>
          </w:p>
        </w:tc>
      </w:tr>
      <w:tr w:rsidR="00A9749E" w14:paraId="4B33FB8A" w14:textId="77777777">
        <w:tc>
          <w:tcPr>
            <w:tcW w:w="1555" w:type="dxa"/>
          </w:tcPr>
          <w:p w14:paraId="1CEC1077" w14:textId="77777777" w:rsidR="00A9749E" w:rsidRDefault="00C9177A">
            <w:pPr>
              <w:pStyle w:val="0Maintext"/>
              <w:spacing w:after="0" w:afterAutospacing="0"/>
              <w:ind w:firstLine="0"/>
            </w:pPr>
            <w:r>
              <w:t>Intel</w:t>
            </w:r>
          </w:p>
        </w:tc>
        <w:tc>
          <w:tcPr>
            <w:tcW w:w="1417" w:type="dxa"/>
          </w:tcPr>
          <w:p w14:paraId="2740691E" w14:textId="77777777" w:rsidR="00A9749E" w:rsidRDefault="00C9177A">
            <w:pPr>
              <w:pStyle w:val="0Maintext"/>
              <w:spacing w:after="0" w:afterAutospacing="0"/>
              <w:ind w:firstLine="0"/>
            </w:pPr>
            <w:proofErr w:type="gramStart"/>
            <w:r>
              <w:t>Yes</w:t>
            </w:r>
            <w:proofErr w:type="gramEnd"/>
            <w:r>
              <w:t xml:space="preserve"> with comments</w:t>
            </w:r>
          </w:p>
        </w:tc>
        <w:tc>
          <w:tcPr>
            <w:tcW w:w="6662" w:type="dxa"/>
          </w:tcPr>
          <w:p w14:paraId="6D0D6D1A" w14:textId="77777777" w:rsidR="00A9749E" w:rsidRDefault="00C9177A">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371F6A0B" w14:textId="77777777" w:rsidR="00A9749E" w:rsidRDefault="00C9177A">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A9749E" w14:paraId="7B803D69" w14:textId="77777777">
        <w:tc>
          <w:tcPr>
            <w:tcW w:w="1555" w:type="dxa"/>
          </w:tcPr>
          <w:p w14:paraId="2445CB48"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24943D15"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5F823BF" w14:textId="77777777" w:rsidR="00A9749E" w:rsidRDefault="00A9749E">
            <w:pPr>
              <w:pStyle w:val="0Maintext"/>
              <w:spacing w:after="0" w:afterAutospacing="0"/>
              <w:ind w:firstLine="0"/>
            </w:pPr>
          </w:p>
        </w:tc>
      </w:tr>
      <w:tr w:rsidR="00A9749E" w14:paraId="06C3FFC8" w14:textId="77777777">
        <w:tc>
          <w:tcPr>
            <w:tcW w:w="1555" w:type="dxa"/>
          </w:tcPr>
          <w:p w14:paraId="01C0DBF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EC4095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A6602A" w14:textId="77777777" w:rsidR="00A9749E" w:rsidRDefault="00A9749E">
            <w:pPr>
              <w:pStyle w:val="0Maintext"/>
              <w:spacing w:after="0" w:afterAutospacing="0"/>
              <w:ind w:firstLine="0"/>
            </w:pPr>
          </w:p>
        </w:tc>
      </w:tr>
      <w:tr w:rsidR="00A9749E" w14:paraId="356DCBE9" w14:textId="77777777">
        <w:tc>
          <w:tcPr>
            <w:tcW w:w="1555" w:type="dxa"/>
          </w:tcPr>
          <w:p w14:paraId="28384AF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FA445"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16D9EB2" w14:textId="77777777" w:rsidR="00A9749E" w:rsidRDefault="00A9749E">
            <w:pPr>
              <w:pStyle w:val="0Maintext"/>
              <w:spacing w:after="0" w:afterAutospacing="0"/>
              <w:ind w:firstLine="0"/>
            </w:pPr>
          </w:p>
        </w:tc>
      </w:tr>
      <w:tr w:rsidR="00A9749E" w14:paraId="1E8C5581" w14:textId="77777777">
        <w:tc>
          <w:tcPr>
            <w:tcW w:w="1555" w:type="dxa"/>
          </w:tcPr>
          <w:p w14:paraId="50347ACB"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8578CB9"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21BE59EB" w14:textId="77777777" w:rsidR="00A9749E" w:rsidRDefault="00A9749E">
            <w:pPr>
              <w:pStyle w:val="0Maintext"/>
              <w:spacing w:after="0" w:afterAutospacing="0"/>
              <w:ind w:firstLine="0"/>
            </w:pPr>
          </w:p>
        </w:tc>
      </w:tr>
      <w:tr w:rsidR="00A9749E" w14:paraId="39B7DF80" w14:textId="77777777">
        <w:tc>
          <w:tcPr>
            <w:tcW w:w="1555" w:type="dxa"/>
          </w:tcPr>
          <w:p w14:paraId="08B8F422"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A7A6DA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5CD8D71" w14:textId="77777777" w:rsidR="00A9749E" w:rsidRDefault="00A9749E">
            <w:pPr>
              <w:pStyle w:val="0Maintext"/>
              <w:spacing w:after="0" w:afterAutospacing="0"/>
              <w:ind w:firstLine="0"/>
            </w:pPr>
          </w:p>
        </w:tc>
      </w:tr>
      <w:tr w:rsidR="00A9749E" w14:paraId="746E6F77" w14:textId="77777777">
        <w:tc>
          <w:tcPr>
            <w:tcW w:w="1555" w:type="dxa"/>
          </w:tcPr>
          <w:p w14:paraId="5E05F4DC" w14:textId="77777777" w:rsidR="00A9749E" w:rsidRDefault="00C9177A">
            <w:pPr>
              <w:pStyle w:val="0Maintext"/>
              <w:spacing w:after="0" w:afterAutospacing="0"/>
              <w:ind w:firstLine="0"/>
            </w:pPr>
            <w:proofErr w:type="spellStart"/>
            <w:r>
              <w:t>Futurewei</w:t>
            </w:r>
            <w:proofErr w:type="spellEnd"/>
          </w:p>
        </w:tc>
        <w:tc>
          <w:tcPr>
            <w:tcW w:w="1417" w:type="dxa"/>
          </w:tcPr>
          <w:p w14:paraId="258F8114" w14:textId="77777777" w:rsidR="00A9749E" w:rsidRDefault="00C9177A">
            <w:pPr>
              <w:pStyle w:val="0Maintext"/>
              <w:spacing w:after="0" w:afterAutospacing="0"/>
              <w:ind w:firstLine="0"/>
            </w:pPr>
            <w:r>
              <w:t>OK in principle</w:t>
            </w:r>
          </w:p>
        </w:tc>
        <w:tc>
          <w:tcPr>
            <w:tcW w:w="6662" w:type="dxa"/>
          </w:tcPr>
          <w:p w14:paraId="0D5797FD" w14:textId="77777777" w:rsidR="00A9749E" w:rsidRDefault="00C9177A">
            <w:pPr>
              <w:pStyle w:val="0Maintext"/>
              <w:spacing w:after="0" w:afterAutospacing="0"/>
              <w:ind w:firstLine="0"/>
            </w:pPr>
            <w:r>
              <w:t>We do not see a strong reason for a UE to prefer Type 2B over Type 2C, but OK for the progress of the discussion</w:t>
            </w:r>
          </w:p>
        </w:tc>
      </w:tr>
      <w:tr w:rsidR="00A9749E" w14:paraId="0056B982" w14:textId="77777777">
        <w:tc>
          <w:tcPr>
            <w:tcW w:w="1555" w:type="dxa"/>
          </w:tcPr>
          <w:p w14:paraId="4BB72F0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4D93F0B1"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F858547" w14:textId="77777777" w:rsidR="00A9749E" w:rsidRDefault="00A9749E">
            <w:pPr>
              <w:pStyle w:val="0Maintext"/>
              <w:spacing w:after="0" w:afterAutospacing="0"/>
              <w:ind w:firstLine="0"/>
            </w:pPr>
          </w:p>
        </w:tc>
      </w:tr>
      <w:tr w:rsidR="00A9749E" w14:paraId="5E902019" w14:textId="77777777">
        <w:tc>
          <w:tcPr>
            <w:tcW w:w="1555" w:type="dxa"/>
          </w:tcPr>
          <w:p w14:paraId="1A1752F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BD7BE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EC389F3" w14:textId="77777777" w:rsidR="00A9749E" w:rsidRDefault="00A9749E">
            <w:pPr>
              <w:pStyle w:val="0Maintext"/>
              <w:spacing w:after="0" w:afterAutospacing="0"/>
              <w:ind w:firstLine="0"/>
            </w:pPr>
          </w:p>
        </w:tc>
      </w:tr>
      <w:tr w:rsidR="00A9749E" w14:paraId="1FB046F6" w14:textId="77777777">
        <w:tc>
          <w:tcPr>
            <w:tcW w:w="1555" w:type="dxa"/>
          </w:tcPr>
          <w:p w14:paraId="5A2C55F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1EBD53A"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7F5FF7BF" w14:textId="77777777" w:rsidR="00A9749E" w:rsidRDefault="00A9749E">
            <w:pPr>
              <w:pStyle w:val="0Maintext"/>
              <w:spacing w:after="0" w:afterAutospacing="0"/>
              <w:ind w:firstLine="0"/>
            </w:pPr>
          </w:p>
        </w:tc>
      </w:tr>
      <w:tr w:rsidR="00A9749E" w14:paraId="74D0EA80" w14:textId="77777777">
        <w:tc>
          <w:tcPr>
            <w:tcW w:w="1555" w:type="dxa"/>
          </w:tcPr>
          <w:p w14:paraId="489F067C"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7C8A8F4"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8064D52" w14:textId="77777777" w:rsidR="00A9749E" w:rsidRDefault="00A9749E">
            <w:pPr>
              <w:pStyle w:val="0Maintext"/>
              <w:spacing w:after="0" w:afterAutospacing="0"/>
              <w:ind w:firstLine="0"/>
            </w:pPr>
          </w:p>
        </w:tc>
      </w:tr>
      <w:tr w:rsidR="00A9749E" w14:paraId="3A250D2C" w14:textId="77777777">
        <w:tc>
          <w:tcPr>
            <w:tcW w:w="1555" w:type="dxa"/>
          </w:tcPr>
          <w:p w14:paraId="0DC114AF"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43432B81"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02E8DAF8" w14:textId="77777777" w:rsidR="00A9749E" w:rsidRDefault="00A9749E">
            <w:pPr>
              <w:pStyle w:val="0Maintext"/>
              <w:spacing w:after="0" w:afterAutospacing="0"/>
              <w:ind w:firstLine="0"/>
            </w:pPr>
          </w:p>
        </w:tc>
      </w:tr>
      <w:tr w:rsidR="00A9749E" w14:paraId="576FD385" w14:textId="77777777">
        <w:tc>
          <w:tcPr>
            <w:tcW w:w="1555" w:type="dxa"/>
          </w:tcPr>
          <w:p w14:paraId="3A7729DA"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88D6B03" w14:textId="77777777" w:rsidR="00A9749E" w:rsidRDefault="00C9177A">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344F0B43" w14:textId="77777777" w:rsidR="00A9749E" w:rsidRDefault="00A9749E">
            <w:pPr>
              <w:pStyle w:val="0Maintext"/>
              <w:spacing w:after="0" w:afterAutospacing="0"/>
              <w:ind w:firstLine="0"/>
            </w:pPr>
          </w:p>
        </w:tc>
      </w:tr>
      <w:tr w:rsidR="00A9749E" w14:paraId="6A847534"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812686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53C6ED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2A75211F" w14:textId="77777777" w:rsidR="00A9749E" w:rsidRDefault="00A9749E">
            <w:pPr>
              <w:pStyle w:val="0Maintext"/>
              <w:spacing w:after="0" w:afterAutospacing="0"/>
              <w:ind w:firstLine="0"/>
              <w:rPr>
                <w:rFonts w:eastAsiaTheme="minorEastAsia"/>
                <w:lang w:eastAsia="zh-CN"/>
              </w:rPr>
            </w:pPr>
          </w:p>
        </w:tc>
      </w:tr>
      <w:tr w:rsidR="00A9749E" w14:paraId="02E18FDA" w14:textId="77777777">
        <w:tc>
          <w:tcPr>
            <w:tcW w:w="1555" w:type="dxa"/>
          </w:tcPr>
          <w:p w14:paraId="76914F03"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F912159" w14:textId="77777777" w:rsidR="00A9749E" w:rsidRDefault="00C9177A">
            <w:pPr>
              <w:pStyle w:val="0Maintext"/>
              <w:spacing w:after="0" w:afterAutospacing="0"/>
              <w:ind w:firstLine="0"/>
              <w:rPr>
                <w:rFonts w:eastAsia="宋体"/>
                <w:lang w:val="en-US" w:eastAsia="zh-CN"/>
              </w:rPr>
            </w:pPr>
            <w:r>
              <w:t>No, it should be specified</w:t>
            </w:r>
          </w:p>
        </w:tc>
        <w:tc>
          <w:tcPr>
            <w:tcW w:w="6662" w:type="dxa"/>
          </w:tcPr>
          <w:p w14:paraId="3DB92587" w14:textId="77777777" w:rsidR="00A9749E" w:rsidRDefault="00C9177A">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A9749E" w14:paraId="0992E695" w14:textId="77777777">
        <w:tc>
          <w:tcPr>
            <w:tcW w:w="1555" w:type="dxa"/>
          </w:tcPr>
          <w:p w14:paraId="22584F93"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0F188C8" w14:textId="77777777" w:rsidR="00A9749E" w:rsidRDefault="00C9177A">
            <w:pPr>
              <w:pStyle w:val="0Maintext"/>
              <w:spacing w:after="0" w:afterAutospacing="0"/>
              <w:ind w:firstLine="0"/>
            </w:pPr>
            <w:r>
              <w:rPr>
                <w:rFonts w:eastAsiaTheme="minorEastAsia"/>
                <w:lang w:eastAsia="zh-CN"/>
              </w:rPr>
              <w:t>Yes</w:t>
            </w:r>
          </w:p>
        </w:tc>
        <w:tc>
          <w:tcPr>
            <w:tcW w:w="6662" w:type="dxa"/>
          </w:tcPr>
          <w:p w14:paraId="3D192AFC" w14:textId="77777777" w:rsidR="00A9749E" w:rsidRDefault="00A9749E">
            <w:pPr>
              <w:pStyle w:val="0Maintext"/>
              <w:spacing w:after="0" w:afterAutospacing="0"/>
              <w:ind w:firstLine="0"/>
            </w:pPr>
          </w:p>
        </w:tc>
      </w:tr>
      <w:tr w:rsidR="00A9749E" w14:paraId="6B4E46F1" w14:textId="77777777">
        <w:tc>
          <w:tcPr>
            <w:tcW w:w="1555" w:type="dxa"/>
          </w:tcPr>
          <w:p w14:paraId="63A49E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D56BE1C"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3C80400" w14:textId="77777777" w:rsidR="00A9749E" w:rsidRDefault="00A9749E">
            <w:pPr>
              <w:pStyle w:val="0Maintext"/>
              <w:spacing w:after="0" w:afterAutospacing="0"/>
              <w:ind w:firstLine="0"/>
            </w:pPr>
          </w:p>
        </w:tc>
      </w:tr>
      <w:tr w:rsidR="00A9749E" w14:paraId="05B2CA10" w14:textId="77777777">
        <w:tc>
          <w:tcPr>
            <w:tcW w:w="1555" w:type="dxa"/>
          </w:tcPr>
          <w:p w14:paraId="35048EA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E257E5" w14:textId="77777777" w:rsidR="00A9749E" w:rsidRDefault="00C9177A">
            <w:pPr>
              <w:pStyle w:val="0Maintext"/>
              <w:spacing w:after="0" w:afterAutospacing="0"/>
              <w:ind w:firstLine="0"/>
              <w:rPr>
                <w:rFonts w:eastAsiaTheme="minorEastAsia"/>
                <w:lang w:eastAsia="zh-CN"/>
              </w:rPr>
            </w:pPr>
            <w:r>
              <w:rPr>
                <w:rFonts w:eastAsia="PMingLiU"/>
                <w:lang w:eastAsia="zh-TW"/>
              </w:rPr>
              <w:t>Yes</w:t>
            </w:r>
          </w:p>
        </w:tc>
        <w:tc>
          <w:tcPr>
            <w:tcW w:w="6662" w:type="dxa"/>
          </w:tcPr>
          <w:p w14:paraId="2852A5E3" w14:textId="77777777" w:rsidR="00A9749E" w:rsidRDefault="00A9749E">
            <w:pPr>
              <w:pStyle w:val="0Maintext"/>
              <w:spacing w:after="0" w:afterAutospacing="0"/>
              <w:ind w:firstLine="0"/>
            </w:pPr>
          </w:p>
        </w:tc>
      </w:tr>
      <w:tr w:rsidR="00A9749E" w14:paraId="497D0B8C" w14:textId="77777777">
        <w:tc>
          <w:tcPr>
            <w:tcW w:w="1555" w:type="dxa"/>
          </w:tcPr>
          <w:p w14:paraId="36FE7E10"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C36F2C5"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30C49EE" w14:textId="77777777" w:rsidR="00A9749E" w:rsidRDefault="00A9749E">
            <w:pPr>
              <w:pStyle w:val="0Maintext"/>
              <w:spacing w:after="0" w:afterAutospacing="0"/>
              <w:ind w:firstLine="0"/>
            </w:pPr>
          </w:p>
        </w:tc>
      </w:tr>
    </w:tbl>
    <w:p w14:paraId="5D30DCC3" w14:textId="77777777" w:rsidR="00A9749E" w:rsidRDefault="00A9749E">
      <w:pPr>
        <w:autoSpaceDE w:val="0"/>
        <w:autoSpaceDN w:val="0"/>
        <w:jc w:val="both"/>
        <w:rPr>
          <w:rFonts w:ascii="Calibri" w:hAnsi="Calibri" w:cs="Calibri"/>
          <w:sz w:val="22"/>
        </w:rPr>
      </w:pPr>
    </w:p>
    <w:p w14:paraId="36921C0D" w14:textId="77777777" w:rsidR="00A9749E" w:rsidRDefault="00A9749E">
      <w:pPr>
        <w:autoSpaceDE w:val="0"/>
        <w:autoSpaceDN w:val="0"/>
        <w:jc w:val="both"/>
        <w:rPr>
          <w:rFonts w:ascii="Calibri" w:hAnsi="Calibri" w:cs="Calibri"/>
          <w:sz w:val="22"/>
        </w:rPr>
      </w:pPr>
    </w:p>
    <w:p w14:paraId="1E4AF830" w14:textId="77777777" w:rsidR="00A9749E" w:rsidRDefault="00A9749E">
      <w:pPr>
        <w:autoSpaceDE w:val="0"/>
        <w:autoSpaceDN w:val="0"/>
        <w:jc w:val="both"/>
        <w:rPr>
          <w:rFonts w:ascii="Calibri" w:hAnsi="Calibri" w:cs="Calibri"/>
          <w:sz w:val="22"/>
        </w:rPr>
      </w:pPr>
    </w:p>
    <w:p w14:paraId="3D201EA2" w14:textId="77777777" w:rsidR="00A9749E" w:rsidRDefault="00C9177A">
      <w:pPr>
        <w:autoSpaceDE w:val="0"/>
        <w:autoSpaceDN w:val="0"/>
        <w:spacing w:before="120"/>
        <w:jc w:val="both"/>
        <w:rPr>
          <w:rFonts w:ascii="Calibri" w:hAnsi="Calibri" w:cs="Calibri"/>
          <w:sz w:val="22"/>
        </w:rPr>
      </w:pPr>
      <w:r w:rsidRPr="00A22FE4">
        <w:rPr>
          <w:rFonts w:ascii="Calibri" w:hAnsi="Calibri" w:cs="Calibri"/>
          <w:b/>
          <w:bCs/>
          <w:sz w:val="22"/>
        </w:rPr>
        <w:t>Proposal 2-2 (I):</w:t>
      </w:r>
      <w:r>
        <w:rPr>
          <w:rFonts w:ascii="Calibri" w:hAnsi="Calibri" w:cs="Calibri"/>
          <w:b/>
          <w:bCs/>
          <w:sz w:val="22"/>
        </w:rPr>
        <w:t xml:space="preserve"> </w:t>
      </w:r>
    </w:p>
    <w:p w14:paraId="1443F47C"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0E070567"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3E66F76A"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0F2E83CA" w14:textId="77777777" w:rsidR="00A9749E" w:rsidRDefault="00A9749E">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A9749E" w14:paraId="7334349C" w14:textId="77777777">
        <w:tc>
          <w:tcPr>
            <w:tcW w:w="1555" w:type="dxa"/>
          </w:tcPr>
          <w:p w14:paraId="06828D8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97CA09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2A1A0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024EDD6" w14:textId="77777777">
        <w:tc>
          <w:tcPr>
            <w:tcW w:w="1555" w:type="dxa"/>
          </w:tcPr>
          <w:p w14:paraId="34D330DF" w14:textId="77777777" w:rsidR="00A9749E" w:rsidRDefault="00C9177A">
            <w:pPr>
              <w:pStyle w:val="0Maintext"/>
              <w:spacing w:after="0" w:afterAutospacing="0"/>
              <w:ind w:firstLine="0"/>
            </w:pPr>
            <w:r>
              <w:t>OPPO</w:t>
            </w:r>
          </w:p>
        </w:tc>
        <w:tc>
          <w:tcPr>
            <w:tcW w:w="1417" w:type="dxa"/>
          </w:tcPr>
          <w:p w14:paraId="25069994" w14:textId="77777777" w:rsidR="00A9749E" w:rsidRDefault="00C9177A">
            <w:pPr>
              <w:pStyle w:val="0Maintext"/>
              <w:spacing w:after="0" w:afterAutospacing="0"/>
              <w:ind w:firstLine="0"/>
            </w:pPr>
            <w:r>
              <w:t>Support</w:t>
            </w:r>
          </w:p>
        </w:tc>
        <w:tc>
          <w:tcPr>
            <w:tcW w:w="6662" w:type="dxa"/>
          </w:tcPr>
          <w:p w14:paraId="093E8FF2" w14:textId="77777777" w:rsidR="00A9749E" w:rsidRDefault="00A9749E">
            <w:pPr>
              <w:pStyle w:val="0Maintext"/>
              <w:spacing w:after="0" w:afterAutospacing="0"/>
              <w:ind w:firstLine="0"/>
            </w:pPr>
          </w:p>
        </w:tc>
      </w:tr>
      <w:tr w:rsidR="00A9749E" w14:paraId="682C994F" w14:textId="77777777">
        <w:tc>
          <w:tcPr>
            <w:tcW w:w="1555" w:type="dxa"/>
          </w:tcPr>
          <w:p w14:paraId="63C50A0D"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91F705D"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62658E1" w14:textId="77777777" w:rsidR="00A9749E" w:rsidRDefault="00A9749E">
            <w:pPr>
              <w:pStyle w:val="0Maintext"/>
              <w:spacing w:after="0" w:afterAutospacing="0"/>
              <w:ind w:firstLine="0"/>
            </w:pPr>
          </w:p>
        </w:tc>
      </w:tr>
      <w:tr w:rsidR="00A9749E" w14:paraId="2C1F128E" w14:textId="77777777">
        <w:tc>
          <w:tcPr>
            <w:tcW w:w="1555" w:type="dxa"/>
          </w:tcPr>
          <w:p w14:paraId="12026948" w14:textId="77777777" w:rsidR="00A9749E" w:rsidRDefault="00C9177A">
            <w:pPr>
              <w:pStyle w:val="0Maintext"/>
              <w:spacing w:after="0" w:afterAutospacing="0"/>
              <w:ind w:firstLine="0"/>
            </w:pPr>
            <w:r>
              <w:rPr>
                <w:rFonts w:hint="eastAsia"/>
                <w:lang w:eastAsia="ko-KR"/>
              </w:rPr>
              <w:t>LGE</w:t>
            </w:r>
          </w:p>
        </w:tc>
        <w:tc>
          <w:tcPr>
            <w:tcW w:w="1417" w:type="dxa"/>
          </w:tcPr>
          <w:p w14:paraId="018DB31F" w14:textId="77777777" w:rsidR="00A9749E" w:rsidRDefault="00C9177A">
            <w:pPr>
              <w:pStyle w:val="0Maintext"/>
              <w:spacing w:after="0" w:afterAutospacing="0"/>
              <w:ind w:firstLine="0"/>
            </w:pPr>
            <w:r>
              <w:rPr>
                <w:rFonts w:hint="eastAsia"/>
                <w:lang w:eastAsia="ko-KR"/>
              </w:rPr>
              <w:t>No</w:t>
            </w:r>
          </w:p>
        </w:tc>
        <w:tc>
          <w:tcPr>
            <w:tcW w:w="6662" w:type="dxa"/>
          </w:tcPr>
          <w:p w14:paraId="341D5613" w14:textId="77777777" w:rsidR="00A9749E" w:rsidRDefault="00C9177A">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647BD804" w14:textId="77777777" w:rsidR="00A9749E" w:rsidRDefault="00A9749E">
            <w:pPr>
              <w:pStyle w:val="0Maintext"/>
              <w:spacing w:after="0" w:afterAutospacing="0"/>
              <w:ind w:firstLine="0"/>
              <w:rPr>
                <w:lang w:eastAsia="ko-KR"/>
              </w:rPr>
            </w:pPr>
          </w:p>
          <w:p w14:paraId="7E1AF0DF" w14:textId="77777777" w:rsidR="00A9749E" w:rsidRDefault="00C9177A">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6A97943E" w14:textId="77777777"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14:paraId="541F0AD4" w14:textId="77777777" w:rsidR="00A9749E" w:rsidRDefault="00C9177A">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45EF4DF8" w14:textId="77777777"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088EEC9A" w14:textId="77777777"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6E178AB0" w14:textId="77777777"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18306B5D" w14:textId="77777777"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14939825" w14:textId="77777777" w:rsidR="00A9749E" w:rsidRDefault="00C9177A">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D40703F" w14:textId="77777777" w:rsidR="00A9749E" w:rsidRDefault="00A9749E">
            <w:pPr>
              <w:pStyle w:val="0Maintext"/>
              <w:spacing w:after="0" w:afterAutospacing="0"/>
              <w:ind w:firstLine="0"/>
            </w:pPr>
          </w:p>
        </w:tc>
      </w:tr>
      <w:tr w:rsidR="00A9749E" w14:paraId="7FD7AE17" w14:textId="77777777">
        <w:tc>
          <w:tcPr>
            <w:tcW w:w="1555" w:type="dxa"/>
          </w:tcPr>
          <w:p w14:paraId="3F179A31" w14:textId="77777777" w:rsidR="00A9749E" w:rsidRDefault="00C9177A">
            <w:pPr>
              <w:pStyle w:val="0Maintext"/>
              <w:spacing w:after="0" w:afterAutospacing="0"/>
              <w:ind w:firstLine="0"/>
            </w:pPr>
            <w:proofErr w:type="spellStart"/>
            <w:r>
              <w:t>InterDigital</w:t>
            </w:r>
            <w:proofErr w:type="spellEnd"/>
          </w:p>
        </w:tc>
        <w:tc>
          <w:tcPr>
            <w:tcW w:w="1417" w:type="dxa"/>
          </w:tcPr>
          <w:p w14:paraId="07832405" w14:textId="77777777" w:rsidR="00A9749E" w:rsidRDefault="00C9177A">
            <w:pPr>
              <w:pStyle w:val="0Maintext"/>
              <w:spacing w:after="0" w:afterAutospacing="0"/>
              <w:ind w:firstLine="0"/>
            </w:pPr>
            <w:r>
              <w:t>Support</w:t>
            </w:r>
          </w:p>
        </w:tc>
        <w:tc>
          <w:tcPr>
            <w:tcW w:w="6662" w:type="dxa"/>
          </w:tcPr>
          <w:p w14:paraId="4D097B9A" w14:textId="77777777" w:rsidR="00A9749E" w:rsidRDefault="00A9749E">
            <w:pPr>
              <w:pStyle w:val="0Maintext"/>
              <w:spacing w:after="0" w:afterAutospacing="0"/>
              <w:ind w:firstLine="0"/>
            </w:pPr>
          </w:p>
        </w:tc>
      </w:tr>
      <w:tr w:rsidR="00A9749E" w14:paraId="79131CC7" w14:textId="77777777">
        <w:tc>
          <w:tcPr>
            <w:tcW w:w="1555" w:type="dxa"/>
          </w:tcPr>
          <w:p w14:paraId="103E9ED2" w14:textId="77777777" w:rsidR="00A9749E" w:rsidRDefault="00C9177A">
            <w:pPr>
              <w:pStyle w:val="0Maintext"/>
              <w:spacing w:after="0" w:afterAutospacing="0"/>
              <w:ind w:firstLine="0"/>
            </w:pPr>
            <w:r>
              <w:lastRenderedPageBreak/>
              <w:t>NOKIA, Nokia Shanghai Bell</w:t>
            </w:r>
          </w:p>
        </w:tc>
        <w:tc>
          <w:tcPr>
            <w:tcW w:w="1417" w:type="dxa"/>
          </w:tcPr>
          <w:p w14:paraId="4D5F9882" w14:textId="77777777" w:rsidR="00A9749E" w:rsidRDefault="00C9177A">
            <w:pPr>
              <w:pStyle w:val="0Maintext"/>
              <w:spacing w:after="0" w:afterAutospacing="0"/>
              <w:ind w:firstLine="0"/>
            </w:pPr>
            <w:r>
              <w:t>YES (see comments)</w:t>
            </w:r>
          </w:p>
        </w:tc>
        <w:tc>
          <w:tcPr>
            <w:tcW w:w="6662" w:type="dxa"/>
          </w:tcPr>
          <w:p w14:paraId="676A923C" w14:textId="77777777" w:rsidR="00A9749E" w:rsidRDefault="00C9177A">
            <w:pPr>
              <w:pStyle w:val="0Maintext"/>
              <w:spacing w:after="0" w:afterAutospacing="0"/>
              <w:ind w:firstLine="0"/>
            </w:pPr>
            <w:r>
              <w:t>We propose slight clarifications to the conditions:</w:t>
            </w:r>
          </w:p>
          <w:p w14:paraId="7E78EDEC" w14:textId="77777777" w:rsidR="00A9749E" w:rsidRDefault="00C9177A">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004C66AE" w14:textId="77777777" w:rsidR="00A9749E" w:rsidRDefault="00C9177A">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E0BE314" w14:textId="77777777" w:rsidR="00A9749E" w:rsidRDefault="00C9177A">
            <w:pPr>
              <w:pStyle w:val="aff3"/>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A9749E" w14:paraId="7CDCBA08" w14:textId="77777777">
        <w:tc>
          <w:tcPr>
            <w:tcW w:w="1555" w:type="dxa"/>
          </w:tcPr>
          <w:p w14:paraId="6D43F46F" w14:textId="77777777" w:rsidR="00A9749E" w:rsidRDefault="00C9177A">
            <w:pPr>
              <w:pStyle w:val="0Maintext"/>
              <w:spacing w:after="0" w:afterAutospacing="0"/>
              <w:ind w:firstLine="0"/>
            </w:pPr>
            <w:r>
              <w:t>Lenovo</w:t>
            </w:r>
          </w:p>
        </w:tc>
        <w:tc>
          <w:tcPr>
            <w:tcW w:w="1417" w:type="dxa"/>
          </w:tcPr>
          <w:p w14:paraId="63053930" w14:textId="77777777" w:rsidR="00A9749E" w:rsidRDefault="00C9177A">
            <w:pPr>
              <w:pStyle w:val="0Maintext"/>
              <w:spacing w:after="0" w:afterAutospacing="0"/>
              <w:ind w:firstLine="0"/>
            </w:pPr>
            <w:r>
              <w:t>See comments</w:t>
            </w:r>
          </w:p>
        </w:tc>
        <w:tc>
          <w:tcPr>
            <w:tcW w:w="6662" w:type="dxa"/>
          </w:tcPr>
          <w:p w14:paraId="5A6FD1CF" w14:textId="77777777" w:rsidR="00A9749E" w:rsidRDefault="00C9177A">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ED0D735" w14:textId="77777777" w:rsidR="00A9749E" w:rsidRDefault="00A9749E">
            <w:pPr>
              <w:pStyle w:val="0Maintext"/>
              <w:spacing w:after="0" w:afterAutospacing="0"/>
              <w:ind w:firstLine="0"/>
            </w:pPr>
          </w:p>
        </w:tc>
      </w:tr>
      <w:tr w:rsidR="00A9749E" w14:paraId="66DD8CA4" w14:textId="77777777">
        <w:tc>
          <w:tcPr>
            <w:tcW w:w="1555" w:type="dxa"/>
          </w:tcPr>
          <w:p w14:paraId="3AD9C46F" w14:textId="77777777" w:rsidR="00A9749E" w:rsidRDefault="00C9177A">
            <w:pPr>
              <w:pStyle w:val="0Maintext"/>
              <w:spacing w:after="0" w:afterAutospacing="0"/>
              <w:ind w:firstLine="0"/>
            </w:pPr>
            <w:r>
              <w:t>Apple</w:t>
            </w:r>
          </w:p>
        </w:tc>
        <w:tc>
          <w:tcPr>
            <w:tcW w:w="1417" w:type="dxa"/>
          </w:tcPr>
          <w:p w14:paraId="4F51B628" w14:textId="77777777" w:rsidR="00A9749E" w:rsidRDefault="00C9177A">
            <w:pPr>
              <w:pStyle w:val="0Maintext"/>
              <w:spacing w:after="0" w:afterAutospacing="0"/>
              <w:ind w:firstLine="0"/>
            </w:pPr>
            <w:r>
              <w:t>No</w:t>
            </w:r>
          </w:p>
        </w:tc>
        <w:tc>
          <w:tcPr>
            <w:tcW w:w="6662" w:type="dxa"/>
          </w:tcPr>
          <w:p w14:paraId="0CC60296" w14:textId="77777777" w:rsidR="00A9749E" w:rsidRDefault="00C9177A">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235DF71B" w14:textId="77777777" w:rsidR="00A9749E" w:rsidRDefault="00C9177A">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A9749E" w14:paraId="4E583A8E" w14:textId="77777777">
        <w:tc>
          <w:tcPr>
            <w:tcW w:w="1555" w:type="dxa"/>
          </w:tcPr>
          <w:p w14:paraId="5C695481" w14:textId="77777777" w:rsidR="00A9749E" w:rsidRDefault="00C9177A">
            <w:pPr>
              <w:pStyle w:val="0Maintext"/>
              <w:spacing w:after="0" w:afterAutospacing="0"/>
              <w:ind w:firstLine="0"/>
            </w:pPr>
            <w:proofErr w:type="spellStart"/>
            <w:r>
              <w:t>CableLabs</w:t>
            </w:r>
            <w:proofErr w:type="spellEnd"/>
          </w:p>
        </w:tc>
        <w:tc>
          <w:tcPr>
            <w:tcW w:w="1417" w:type="dxa"/>
          </w:tcPr>
          <w:p w14:paraId="4FDBCC67" w14:textId="77777777" w:rsidR="00A9749E" w:rsidRDefault="00C9177A">
            <w:pPr>
              <w:pStyle w:val="0Maintext"/>
              <w:spacing w:after="0" w:afterAutospacing="0"/>
              <w:ind w:firstLine="0"/>
            </w:pPr>
            <w:r>
              <w:t>No</w:t>
            </w:r>
          </w:p>
        </w:tc>
        <w:tc>
          <w:tcPr>
            <w:tcW w:w="6662" w:type="dxa"/>
          </w:tcPr>
          <w:p w14:paraId="3E3D68B4" w14:textId="77777777" w:rsidR="00A9749E" w:rsidRDefault="00C9177A">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54E6A0B3" w14:textId="77777777" w:rsidR="00A9749E" w:rsidRDefault="00C9177A">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EAFCEAB" w14:textId="77777777" w:rsidR="00A9749E" w:rsidRDefault="00C9177A">
            <w:pPr>
              <w:pStyle w:val="B1"/>
            </w:pPr>
            <w:proofErr w:type="gramStart"/>
            <w:r>
              <w:t>Also</w:t>
            </w:r>
            <w:proofErr w:type="gramEnd"/>
            <w:r>
              <w:t xml:space="preserve"> it is not clear the meaning of the conditions ‘without a shared channel occupancy’ in the context of 37.213.</w:t>
            </w:r>
          </w:p>
          <w:p w14:paraId="29982F38" w14:textId="77777777" w:rsidR="00A9749E" w:rsidRDefault="00A9749E">
            <w:pPr>
              <w:pStyle w:val="0Maintext"/>
              <w:spacing w:after="0" w:afterAutospacing="0"/>
              <w:ind w:firstLine="0"/>
            </w:pPr>
          </w:p>
        </w:tc>
      </w:tr>
      <w:tr w:rsidR="00A9749E" w14:paraId="5FE64B1E" w14:textId="77777777">
        <w:tc>
          <w:tcPr>
            <w:tcW w:w="1555" w:type="dxa"/>
          </w:tcPr>
          <w:p w14:paraId="29CB30CE" w14:textId="77777777" w:rsidR="00A9749E" w:rsidRDefault="00C9177A">
            <w:pPr>
              <w:pStyle w:val="0Maintext"/>
              <w:spacing w:after="0" w:afterAutospacing="0"/>
              <w:ind w:firstLine="0"/>
            </w:pPr>
            <w:r>
              <w:t>QC</w:t>
            </w:r>
          </w:p>
        </w:tc>
        <w:tc>
          <w:tcPr>
            <w:tcW w:w="1417" w:type="dxa"/>
          </w:tcPr>
          <w:p w14:paraId="731C12CB" w14:textId="77777777" w:rsidR="00A9749E" w:rsidRDefault="00C9177A">
            <w:pPr>
              <w:pStyle w:val="0Maintext"/>
              <w:spacing w:after="0" w:afterAutospacing="0"/>
              <w:ind w:firstLine="0"/>
            </w:pPr>
            <w:r>
              <w:t>No</w:t>
            </w:r>
          </w:p>
        </w:tc>
        <w:tc>
          <w:tcPr>
            <w:tcW w:w="6662" w:type="dxa"/>
          </w:tcPr>
          <w:p w14:paraId="1709EC49" w14:textId="77777777" w:rsidR="00A9749E" w:rsidRDefault="00C9177A">
            <w:pPr>
              <w:pStyle w:val="0Maintext"/>
              <w:spacing w:after="0" w:afterAutospacing="0"/>
              <w:ind w:firstLine="0"/>
            </w:pPr>
            <w:r>
              <w:t xml:space="preserve">We prefer that S-SSB access is simplified, and a joint use of Type 2A for S-SSB and PSFCH would complicate UE’s implementations. </w:t>
            </w:r>
          </w:p>
          <w:p w14:paraId="72BA6DC8" w14:textId="77777777" w:rsidR="00A9749E" w:rsidRDefault="00A9749E">
            <w:pPr>
              <w:pStyle w:val="0Maintext"/>
              <w:spacing w:after="0" w:afterAutospacing="0"/>
              <w:ind w:firstLine="0"/>
            </w:pPr>
          </w:p>
          <w:p w14:paraId="75127382" w14:textId="77777777" w:rsidR="00A9749E" w:rsidRDefault="00C9177A">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A9749E" w14:paraId="68F8B382" w14:textId="77777777">
        <w:tc>
          <w:tcPr>
            <w:tcW w:w="1555" w:type="dxa"/>
          </w:tcPr>
          <w:p w14:paraId="20DCB8B5" w14:textId="77777777" w:rsidR="00A9749E" w:rsidRDefault="00C9177A">
            <w:pPr>
              <w:pStyle w:val="0Maintext"/>
              <w:spacing w:after="0" w:afterAutospacing="0"/>
              <w:ind w:firstLine="0"/>
            </w:pPr>
            <w:r>
              <w:t>Intel</w:t>
            </w:r>
          </w:p>
        </w:tc>
        <w:tc>
          <w:tcPr>
            <w:tcW w:w="1417" w:type="dxa"/>
          </w:tcPr>
          <w:p w14:paraId="4EA6C66E" w14:textId="77777777" w:rsidR="00A9749E" w:rsidRDefault="00C9177A">
            <w:pPr>
              <w:pStyle w:val="0Maintext"/>
              <w:spacing w:after="0" w:afterAutospacing="0"/>
              <w:ind w:firstLine="0"/>
            </w:pPr>
            <w:r>
              <w:t>No</w:t>
            </w:r>
          </w:p>
        </w:tc>
        <w:tc>
          <w:tcPr>
            <w:tcW w:w="6662" w:type="dxa"/>
          </w:tcPr>
          <w:p w14:paraId="6F173928" w14:textId="77777777" w:rsidR="00A9749E" w:rsidRDefault="00C9177A">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A9749E" w14:paraId="3C2DA155" w14:textId="77777777">
        <w:tc>
          <w:tcPr>
            <w:tcW w:w="1555" w:type="dxa"/>
          </w:tcPr>
          <w:p w14:paraId="280B655C" w14:textId="77777777" w:rsidR="00A9749E" w:rsidRDefault="00C9177A">
            <w:pPr>
              <w:pStyle w:val="0Maintext"/>
              <w:spacing w:after="0" w:afterAutospacing="0"/>
              <w:ind w:firstLine="0"/>
            </w:pPr>
            <w:r>
              <w:rPr>
                <w:rFonts w:eastAsiaTheme="minorEastAsia"/>
                <w:lang w:eastAsia="zh-CN"/>
              </w:rPr>
              <w:t>Vivo</w:t>
            </w:r>
          </w:p>
        </w:tc>
        <w:tc>
          <w:tcPr>
            <w:tcW w:w="1417" w:type="dxa"/>
          </w:tcPr>
          <w:p w14:paraId="583C39CF" w14:textId="77777777" w:rsidR="00A9749E" w:rsidRDefault="00C9177A">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1982ADAB"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454D2913" w14:textId="77777777" w:rsidR="00A9749E" w:rsidRDefault="00C9177A">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A9749E" w14:paraId="10C6520D" w14:textId="77777777">
        <w:tc>
          <w:tcPr>
            <w:tcW w:w="1555" w:type="dxa"/>
          </w:tcPr>
          <w:p w14:paraId="3D93152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9EE90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5FBC4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A9749E" w14:paraId="3040690A" w14:textId="77777777">
        <w:tc>
          <w:tcPr>
            <w:tcW w:w="1555" w:type="dxa"/>
          </w:tcPr>
          <w:p w14:paraId="23466BEE"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FA74D92"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057B826"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A9749E" w14:paraId="09599DFA" w14:textId="77777777">
        <w:tc>
          <w:tcPr>
            <w:tcW w:w="1555" w:type="dxa"/>
          </w:tcPr>
          <w:p w14:paraId="320A794E" w14:textId="77777777" w:rsidR="00A9749E" w:rsidRDefault="00C9177A">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56DC628D"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5FBDA46C" w14:textId="77777777" w:rsidR="00A9749E" w:rsidRDefault="00A9749E">
            <w:pPr>
              <w:pStyle w:val="0Maintext"/>
              <w:spacing w:after="0" w:afterAutospacing="0"/>
              <w:ind w:firstLine="0"/>
              <w:rPr>
                <w:rFonts w:eastAsia="MS Mincho"/>
                <w:lang w:eastAsia="ja-JP"/>
              </w:rPr>
            </w:pPr>
          </w:p>
        </w:tc>
      </w:tr>
      <w:tr w:rsidR="00A9749E" w14:paraId="141A48A4" w14:textId="77777777">
        <w:tc>
          <w:tcPr>
            <w:tcW w:w="1555" w:type="dxa"/>
          </w:tcPr>
          <w:p w14:paraId="4E0E3206"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1A1DE7C"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9E0E768" w14:textId="77777777" w:rsidR="00A9749E" w:rsidRDefault="00C9177A">
            <w:pPr>
              <w:pStyle w:val="0Maintext"/>
              <w:spacing w:after="0" w:afterAutospacing="0"/>
              <w:ind w:firstLine="0"/>
              <w:rPr>
                <w:rFonts w:eastAsia="MS Mincho"/>
                <w:lang w:eastAsia="ja-JP"/>
              </w:rPr>
            </w:pPr>
            <w:r>
              <w:rPr>
                <w:rFonts w:eastAsia="MS Mincho"/>
                <w:lang w:eastAsia="ja-JP"/>
              </w:rPr>
              <w:t>Support</w:t>
            </w:r>
          </w:p>
        </w:tc>
      </w:tr>
      <w:tr w:rsidR="00A9749E" w14:paraId="78E45AF2" w14:textId="77777777">
        <w:tc>
          <w:tcPr>
            <w:tcW w:w="1555" w:type="dxa"/>
          </w:tcPr>
          <w:p w14:paraId="4F617679" w14:textId="77777777" w:rsidR="00A9749E" w:rsidRDefault="00C9177A">
            <w:pPr>
              <w:pStyle w:val="0Maintext"/>
              <w:spacing w:after="0" w:afterAutospacing="0"/>
              <w:ind w:firstLine="0"/>
            </w:pPr>
            <w:proofErr w:type="spellStart"/>
            <w:r>
              <w:t>Futurewei</w:t>
            </w:r>
            <w:proofErr w:type="spellEnd"/>
          </w:p>
        </w:tc>
        <w:tc>
          <w:tcPr>
            <w:tcW w:w="1417" w:type="dxa"/>
          </w:tcPr>
          <w:p w14:paraId="690AD0F4" w14:textId="77777777" w:rsidR="00A9749E" w:rsidRDefault="00C9177A">
            <w:pPr>
              <w:pStyle w:val="0Maintext"/>
              <w:spacing w:after="0" w:afterAutospacing="0"/>
              <w:ind w:firstLine="0"/>
            </w:pPr>
            <w:r>
              <w:t>No</w:t>
            </w:r>
          </w:p>
        </w:tc>
        <w:tc>
          <w:tcPr>
            <w:tcW w:w="6662" w:type="dxa"/>
          </w:tcPr>
          <w:p w14:paraId="5EFF080A" w14:textId="77777777" w:rsidR="00A9749E" w:rsidRDefault="00C9177A">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A9749E" w14:paraId="16D32EAC" w14:textId="77777777">
        <w:tc>
          <w:tcPr>
            <w:tcW w:w="1555" w:type="dxa"/>
          </w:tcPr>
          <w:p w14:paraId="6B81E4A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12DECD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9E44FB9" w14:textId="77777777"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A9749E" w14:paraId="1778D75F" w14:textId="77777777">
        <w:tc>
          <w:tcPr>
            <w:tcW w:w="1555" w:type="dxa"/>
          </w:tcPr>
          <w:p w14:paraId="3EB2346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5905A6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93A93" w14:textId="77777777" w:rsidR="00A9749E" w:rsidRDefault="00A9749E">
            <w:pPr>
              <w:pStyle w:val="0Maintext"/>
              <w:spacing w:after="0" w:afterAutospacing="0"/>
              <w:ind w:firstLine="0"/>
              <w:rPr>
                <w:rFonts w:eastAsiaTheme="minorEastAsia"/>
                <w:lang w:eastAsia="zh-CN"/>
              </w:rPr>
            </w:pPr>
          </w:p>
        </w:tc>
      </w:tr>
      <w:tr w:rsidR="00A9749E" w14:paraId="28F7E10D" w14:textId="77777777">
        <w:tc>
          <w:tcPr>
            <w:tcW w:w="1555" w:type="dxa"/>
          </w:tcPr>
          <w:p w14:paraId="11EB134F"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2506F3B"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62C7E061" w14:textId="77777777"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A9749E" w14:paraId="5E6C4FDF" w14:textId="77777777">
        <w:tc>
          <w:tcPr>
            <w:tcW w:w="1555" w:type="dxa"/>
          </w:tcPr>
          <w:p w14:paraId="48818B36" w14:textId="77777777"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2CC66824"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295F888" w14:textId="77777777" w:rsidR="00A9749E" w:rsidRDefault="00A9749E">
            <w:pPr>
              <w:pStyle w:val="0Maintext"/>
              <w:spacing w:after="0" w:afterAutospacing="0"/>
              <w:ind w:firstLine="0"/>
              <w:rPr>
                <w:lang w:eastAsia="ko-KR"/>
              </w:rPr>
            </w:pPr>
          </w:p>
        </w:tc>
      </w:tr>
      <w:tr w:rsidR="00A9749E" w14:paraId="115CC288" w14:textId="77777777">
        <w:tc>
          <w:tcPr>
            <w:tcW w:w="1555" w:type="dxa"/>
          </w:tcPr>
          <w:p w14:paraId="7C410F60"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6F7CF42"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BD6FAB5" w14:textId="77777777" w:rsidR="00A9749E" w:rsidRDefault="00C9177A">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A9749E" w14:paraId="7FFAE224" w14:textId="77777777">
        <w:tc>
          <w:tcPr>
            <w:tcW w:w="1555" w:type="dxa"/>
            <w:tcBorders>
              <w:top w:val="single" w:sz="4" w:space="0" w:color="auto"/>
              <w:left w:val="single" w:sz="4" w:space="0" w:color="auto"/>
              <w:bottom w:val="single" w:sz="4" w:space="0" w:color="auto"/>
              <w:right w:val="single" w:sz="4" w:space="0" w:color="auto"/>
            </w:tcBorders>
          </w:tcPr>
          <w:p w14:paraId="2E9F878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91F9273"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0B420D0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14:anchorId="7FBEBD3C" wp14:editId="536E9F0E">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A9749E" w14:paraId="3F64DB5F" w14:textId="77777777">
        <w:tc>
          <w:tcPr>
            <w:tcW w:w="1555" w:type="dxa"/>
          </w:tcPr>
          <w:p w14:paraId="56C2710B"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779779" w14:textId="77777777" w:rsidR="00A9749E" w:rsidRDefault="00C9177A">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12FAED0E" w14:textId="77777777" w:rsidR="00A9749E" w:rsidRDefault="00C9177A">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A9749E" w14:paraId="1873636A" w14:textId="77777777">
        <w:tc>
          <w:tcPr>
            <w:tcW w:w="1555" w:type="dxa"/>
          </w:tcPr>
          <w:p w14:paraId="1B40A89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A8FD9CF" w14:textId="77777777" w:rsidR="00A9749E" w:rsidRDefault="00C9177A">
            <w:pPr>
              <w:pStyle w:val="0Maintext"/>
              <w:spacing w:after="0" w:afterAutospacing="0"/>
              <w:ind w:firstLine="0"/>
              <w:rPr>
                <w:rFonts w:eastAsiaTheme="minorEastAsia"/>
                <w:lang w:eastAsia="zh-CN"/>
              </w:rPr>
            </w:pPr>
            <w:r>
              <w:t>Not support</w:t>
            </w:r>
          </w:p>
        </w:tc>
        <w:tc>
          <w:tcPr>
            <w:tcW w:w="6662" w:type="dxa"/>
          </w:tcPr>
          <w:p w14:paraId="1BA39BD7" w14:textId="77777777" w:rsidR="00A9749E" w:rsidRDefault="00C9177A">
            <w:pPr>
              <w:pStyle w:val="0Maintext"/>
              <w:spacing w:after="0" w:afterAutospacing="0"/>
              <w:ind w:firstLine="0"/>
            </w:pPr>
            <w:r>
              <w:t xml:space="preserve">We do not support the proposal. </w:t>
            </w:r>
          </w:p>
          <w:p w14:paraId="6E9E3F13" w14:textId="77777777" w:rsidR="00A9749E" w:rsidRDefault="00A9749E">
            <w:pPr>
              <w:pStyle w:val="0Maintext"/>
              <w:spacing w:after="0" w:afterAutospacing="0"/>
              <w:ind w:firstLine="0"/>
            </w:pPr>
          </w:p>
          <w:p w14:paraId="47E6B00B" w14:textId="77777777" w:rsidR="00A9749E" w:rsidRDefault="00C9177A">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7FC5E73" w14:textId="77777777" w:rsidR="00A9749E" w:rsidRDefault="00A9749E">
            <w:pPr>
              <w:pStyle w:val="0Maintext"/>
              <w:spacing w:after="0" w:afterAutospacing="0"/>
              <w:ind w:firstLine="0"/>
            </w:pPr>
          </w:p>
          <w:p w14:paraId="27C0546B" w14:textId="77777777" w:rsidR="00A9749E" w:rsidRDefault="00C9177A">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A9749E" w14:paraId="0B700FC6" w14:textId="77777777">
        <w:tc>
          <w:tcPr>
            <w:tcW w:w="1555" w:type="dxa"/>
          </w:tcPr>
          <w:p w14:paraId="1DB9AB7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6F45C94" w14:textId="77777777" w:rsidR="00A9749E" w:rsidRDefault="00C9177A">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790A43C" w14:textId="77777777" w:rsidR="00A9749E" w:rsidRDefault="00C9177A">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22F95F0D" w14:textId="77777777" w:rsidR="00A9749E" w:rsidRDefault="00C9177A">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3C0339D" w14:textId="77777777" w:rsidR="00A9749E" w:rsidRDefault="00C9177A">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0F88E93A"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2680BB9"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3C966DC8"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1FE669F"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7B3E137" w14:textId="77777777" w:rsidR="00A9749E" w:rsidRDefault="00C9177A">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5AD3D3C5" w14:textId="77777777" w:rsidR="00A9749E" w:rsidRDefault="00A9749E">
            <w:pPr>
              <w:pStyle w:val="0Maintext"/>
              <w:spacing w:after="0" w:afterAutospacing="0"/>
              <w:ind w:firstLine="0"/>
            </w:pPr>
          </w:p>
        </w:tc>
      </w:tr>
      <w:tr w:rsidR="00A9749E" w14:paraId="06E68ABB" w14:textId="77777777">
        <w:tc>
          <w:tcPr>
            <w:tcW w:w="1555" w:type="dxa"/>
          </w:tcPr>
          <w:p w14:paraId="6519E549"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7E10D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859C4FA"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A9749E" w14:paraId="5C6AC08F" w14:textId="77777777">
        <w:tc>
          <w:tcPr>
            <w:tcW w:w="1555" w:type="dxa"/>
          </w:tcPr>
          <w:p w14:paraId="5564EE97"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C21FBB6"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EC23B53" w14:textId="77777777" w:rsidR="00A9749E" w:rsidRDefault="00A9749E">
            <w:pPr>
              <w:pStyle w:val="0Maintext"/>
              <w:spacing w:after="0" w:afterAutospacing="0"/>
              <w:ind w:firstLine="0"/>
              <w:rPr>
                <w:rFonts w:eastAsia="PMingLiU"/>
                <w:lang w:eastAsia="zh-TW"/>
              </w:rPr>
            </w:pPr>
          </w:p>
        </w:tc>
      </w:tr>
    </w:tbl>
    <w:p w14:paraId="066A0CE3" w14:textId="77777777" w:rsidR="00A9749E" w:rsidRDefault="00A9749E">
      <w:pPr>
        <w:autoSpaceDE w:val="0"/>
        <w:autoSpaceDN w:val="0"/>
        <w:jc w:val="both"/>
        <w:rPr>
          <w:rFonts w:ascii="Calibri" w:hAnsi="Calibri" w:cs="Calibri"/>
          <w:sz w:val="22"/>
        </w:rPr>
      </w:pPr>
    </w:p>
    <w:p w14:paraId="2D7D1943" w14:textId="77777777" w:rsidR="00A87922" w:rsidRDefault="00A87922" w:rsidP="00A87922">
      <w:pPr>
        <w:pStyle w:val="3"/>
      </w:pPr>
      <w:r>
        <w:lastRenderedPageBreak/>
        <w:t>FL summary, comments and proposals for round 2 discussion</w:t>
      </w:r>
    </w:p>
    <w:p w14:paraId="333EED0B" w14:textId="77777777" w:rsidR="00CE7FEE" w:rsidRPr="002A4481" w:rsidRDefault="00CE7FEE" w:rsidP="00CE7FEE">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10188056" w14:textId="77777777" w:rsidR="00CE7FEE" w:rsidRDefault="00CE7FEE" w:rsidP="00CE7FEE">
      <w:pPr>
        <w:pStyle w:val="aff3"/>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w:t>
      </w:r>
      <w:r>
        <w:rPr>
          <w:rFonts w:ascii="Calibri" w:hAnsi="Calibri" w:cs="Calibri"/>
          <w:color w:val="000000" w:themeColor="text1"/>
          <w:sz w:val="22"/>
          <w:lang w:val="en-US"/>
        </w:rPr>
        <w:t>2</w:t>
      </w:r>
      <w:r w:rsidRPr="00872CBE">
        <w:rPr>
          <w:rFonts w:ascii="Calibri" w:hAnsi="Calibri" w:cs="Calibri"/>
          <w:color w:val="000000" w:themeColor="text1"/>
          <w:sz w:val="22"/>
          <w:lang w:val="en-US"/>
        </w:rPr>
        <w:t xml:space="preserve">-1 (I), </w:t>
      </w:r>
      <w:r w:rsidRPr="00CE7FEE">
        <w:rPr>
          <w:rFonts w:ascii="Calibri" w:hAnsi="Calibri" w:cs="Calibri"/>
          <w:color w:val="000000" w:themeColor="text1"/>
          <w:sz w:val="22"/>
          <w:lang w:val="en-US"/>
        </w:rPr>
        <w:t>up to UE implementation to perform either Type 2B or Type 2C</w:t>
      </w:r>
      <w:r>
        <w:rPr>
          <w:rFonts w:ascii="Calibri" w:hAnsi="Calibri" w:cs="Calibri"/>
          <w:color w:val="000000" w:themeColor="text1"/>
          <w:sz w:val="22"/>
          <w:lang w:val="en-US"/>
        </w:rPr>
        <w:t xml:space="preserve"> when </w:t>
      </w:r>
      <w:r w:rsidRPr="00CE7FEE">
        <w:rPr>
          <w:rFonts w:ascii="Calibri" w:hAnsi="Calibri" w:cs="Calibri"/>
          <w:color w:val="000000" w:themeColor="text1"/>
          <w:sz w:val="22"/>
          <w:lang w:val="en-US"/>
        </w:rPr>
        <w:t>the gap between the transmission(s) by a UE following transmission(s) by another UE is 16μs and the duration of the corresponding transmission is at most 584µs in a shared channel occupancy</w:t>
      </w:r>
      <w:r w:rsidRPr="00872CBE">
        <w:rPr>
          <w:rFonts w:ascii="Calibri" w:hAnsi="Calibri" w:cs="Calibri"/>
          <w:color w:val="000000" w:themeColor="text1"/>
          <w:sz w:val="22"/>
          <w:lang w:val="en-US"/>
        </w:rPr>
        <w:t>?</w:t>
      </w:r>
    </w:p>
    <w:p w14:paraId="170025B5" w14:textId="77777777" w:rsidR="00CE7FEE" w:rsidRPr="00C86735" w:rsidRDefault="00CE7FEE" w:rsidP="00CE7FEE">
      <w:pPr>
        <w:pStyle w:val="aff3"/>
        <w:numPr>
          <w:ilvl w:val="1"/>
          <w:numId w:val="13"/>
        </w:numPr>
        <w:autoSpaceDE w:val="0"/>
        <w:autoSpaceDN w:val="0"/>
        <w:ind w:leftChars="0"/>
        <w:jc w:val="both"/>
        <w:rPr>
          <w:rFonts w:ascii="Calibri" w:hAnsi="Calibri" w:cs="Calibri"/>
          <w:color w:val="000000" w:themeColor="text1"/>
          <w:sz w:val="22"/>
          <w:lang w:val="en-US"/>
        </w:rPr>
      </w:pPr>
      <w:r w:rsidRPr="00C86735">
        <w:rPr>
          <w:rFonts w:ascii="Calibri" w:hAnsi="Calibri" w:cs="Calibri"/>
          <w:color w:val="000000" w:themeColor="text1"/>
          <w:sz w:val="22"/>
          <w:lang w:val="en-US"/>
        </w:rPr>
        <w:t>Support (</w:t>
      </w:r>
      <w:r w:rsidR="00C86735">
        <w:rPr>
          <w:rFonts w:ascii="Calibri" w:hAnsi="Calibri" w:cs="Calibri"/>
          <w:color w:val="000000" w:themeColor="text1"/>
          <w:sz w:val="22"/>
          <w:lang w:val="en-US"/>
        </w:rPr>
        <w:t>28</w:t>
      </w:r>
      <w:r w:rsidRPr="00C86735">
        <w:rPr>
          <w:rFonts w:ascii="Calibri" w:hAnsi="Calibri" w:cs="Calibri"/>
          <w:color w:val="000000" w:themeColor="text1"/>
          <w:sz w:val="22"/>
          <w:lang w:val="en-US"/>
        </w:rPr>
        <w:t xml:space="preserve">): OPPO, DCM, LGE, IDC, Nokia/NSB, Apple, QC, Intel, </w:t>
      </w:r>
      <w:r w:rsidR="00C86735" w:rsidRPr="00C86735">
        <w:rPr>
          <w:rFonts w:ascii="Calibri" w:hAnsi="Calibri" w:cs="Calibri"/>
          <w:color w:val="000000" w:themeColor="text1"/>
          <w:sz w:val="22"/>
          <w:lang w:val="en-US"/>
        </w:rPr>
        <w:t xml:space="preserve">vivo, CMCC, Sony, </w:t>
      </w:r>
      <w:proofErr w:type="spellStart"/>
      <w:r w:rsidR="00C86735" w:rsidRPr="00C86735">
        <w:rPr>
          <w:rFonts w:ascii="Calibri" w:hAnsi="Calibri" w:cs="Calibri"/>
          <w:color w:val="000000" w:themeColor="text1"/>
          <w:sz w:val="22"/>
          <w:lang w:val="en-US"/>
        </w:rPr>
        <w:t>Spreadtrum</w:t>
      </w:r>
      <w:proofErr w:type="spellEnd"/>
      <w:r w:rsidR="00C86735" w:rsidRPr="00C86735">
        <w:rPr>
          <w:rFonts w:ascii="Calibri" w:hAnsi="Calibri" w:cs="Calibri"/>
          <w:color w:val="000000" w:themeColor="text1"/>
          <w:sz w:val="22"/>
          <w:lang w:val="en-US"/>
        </w:rPr>
        <w:t xml:space="preserve">, JHUAPL, </w:t>
      </w:r>
      <w:proofErr w:type="spellStart"/>
      <w:r w:rsidR="00C86735" w:rsidRPr="00C86735">
        <w:rPr>
          <w:rFonts w:ascii="Calibri" w:hAnsi="Calibri" w:cs="Calibri"/>
          <w:color w:val="000000" w:themeColor="text1"/>
          <w:sz w:val="22"/>
          <w:lang w:val="en-US"/>
        </w:rPr>
        <w:t>F</w:t>
      </w:r>
      <w:r w:rsidR="00C86735">
        <w:rPr>
          <w:rFonts w:ascii="Calibri" w:hAnsi="Calibri" w:cs="Calibri"/>
          <w:color w:val="000000" w:themeColor="text1"/>
          <w:sz w:val="22"/>
          <w:lang w:val="en-US"/>
        </w:rPr>
        <w:t>uturewei</w:t>
      </w:r>
      <w:proofErr w:type="spellEnd"/>
      <w:r w:rsidR="00C86735">
        <w:rPr>
          <w:rFonts w:ascii="Calibri" w:hAnsi="Calibri" w:cs="Calibri"/>
          <w:color w:val="000000" w:themeColor="text1"/>
          <w:sz w:val="22"/>
          <w:lang w:val="en-US"/>
        </w:rPr>
        <w:t xml:space="preserve">, Samsung, NEC, ETRI, Panasonic, Sharp, </w:t>
      </w:r>
      <w:proofErr w:type="spellStart"/>
      <w:r w:rsidR="00C86735">
        <w:rPr>
          <w:rFonts w:ascii="Calibri" w:hAnsi="Calibri" w:cs="Calibri"/>
          <w:color w:val="000000" w:themeColor="text1"/>
          <w:sz w:val="22"/>
          <w:lang w:val="en-US"/>
        </w:rPr>
        <w:t>xiaomi</w:t>
      </w:r>
      <w:proofErr w:type="spellEnd"/>
      <w:r w:rsidR="00C86735">
        <w:rPr>
          <w:rFonts w:ascii="Calibri" w:hAnsi="Calibri" w:cs="Calibri"/>
          <w:color w:val="000000" w:themeColor="text1"/>
          <w:sz w:val="22"/>
          <w:lang w:val="en-US"/>
        </w:rPr>
        <w:t>, ZTE, Huawei/</w:t>
      </w:r>
      <w:proofErr w:type="spellStart"/>
      <w:r w:rsidR="00C86735">
        <w:rPr>
          <w:rFonts w:ascii="Calibri" w:hAnsi="Calibri" w:cs="Calibri"/>
          <w:color w:val="000000" w:themeColor="text1"/>
          <w:sz w:val="22"/>
          <w:lang w:val="en-US"/>
        </w:rPr>
        <w:t>HiSilicon</w:t>
      </w:r>
      <w:proofErr w:type="spellEnd"/>
      <w:r w:rsidR="00C86735">
        <w:rPr>
          <w:rFonts w:ascii="Calibri" w:hAnsi="Calibri" w:cs="Calibri"/>
          <w:color w:val="000000" w:themeColor="text1"/>
          <w:sz w:val="22"/>
          <w:lang w:val="en-US"/>
        </w:rPr>
        <w:t xml:space="preserve">, CATT/GOHIGH, MediaTek, </w:t>
      </w:r>
      <w:proofErr w:type="spellStart"/>
      <w:r w:rsidR="00C86735">
        <w:rPr>
          <w:rFonts w:ascii="Calibri" w:hAnsi="Calibri" w:cs="Calibri"/>
          <w:color w:val="000000" w:themeColor="text1"/>
          <w:sz w:val="22"/>
          <w:lang w:val="en-US"/>
        </w:rPr>
        <w:t>Transsion</w:t>
      </w:r>
      <w:proofErr w:type="spellEnd"/>
    </w:p>
    <w:p w14:paraId="7BB348A6" w14:textId="77777777" w:rsidR="00CE7FEE" w:rsidRDefault="00CE7FEE" w:rsidP="00CE7FEE">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w:t>
      </w:r>
      <w:r w:rsidR="00C86735">
        <w:rPr>
          <w:rFonts w:ascii="Calibri" w:hAnsi="Calibri" w:cs="Calibri"/>
          <w:color w:val="000000" w:themeColor="text1"/>
          <w:sz w:val="22"/>
          <w:lang w:val="en-US"/>
        </w:rPr>
        <w:t>3</w:t>
      </w:r>
      <w:r>
        <w:rPr>
          <w:rFonts w:ascii="Calibri" w:hAnsi="Calibri" w:cs="Calibri"/>
          <w:color w:val="000000" w:themeColor="text1"/>
          <w:sz w:val="22"/>
          <w:lang w:val="en-US"/>
        </w:rPr>
        <w:t xml:space="preserve">):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t>
      </w:r>
      <w:r w:rsidR="00C86735">
        <w:rPr>
          <w:rFonts w:ascii="Calibri" w:hAnsi="Calibri" w:cs="Calibri"/>
          <w:color w:val="000000" w:themeColor="text1"/>
          <w:sz w:val="22"/>
          <w:lang w:val="en-US"/>
        </w:rPr>
        <w:t>WILUS (2B)</w:t>
      </w:r>
    </w:p>
    <w:p w14:paraId="27F6F57A" w14:textId="77777777" w:rsidR="00C86735" w:rsidRDefault="00C86735" w:rsidP="00CE7FEE">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the NR-U restriction of 584us for Type 2C is kept, as per RAN1 agreement in the past. @</w:t>
      </w:r>
      <w:proofErr w:type="spellStart"/>
      <w:r>
        <w:rPr>
          <w:rFonts w:ascii="Calibri" w:hAnsi="Calibri" w:cs="Calibri"/>
          <w:color w:val="000000" w:themeColor="text1"/>
          <w:sz w:val="22"/>
          <w:lang w:val="en-US"/>
        </w:rPr>
        <w:t>lenovo</w:t>
      </w:r>
      <w:proofErr w:type="spellEnd"/>
      <w:r>
        <w:rPr>
          <w:rFonts w:ascii="Calibri" w:hAnsi="Calibri" w:cs="Calibri"/>
          <w:color w:val="000000" w:themeColor="text1"/>
          <w:sz w:val="22"/>
          <w:lang w:val="en-US"/>
        </w:rPr>
        <w:t>,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483415D2" w14:textId="77777777" w:rsidR="00C86735" w:rsidRDefault="00C86735" w:rsidP="00832A18">
      <w:pPr>
        <w:pStyle w:val="aff3"/>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11360497" w14:textId="77777777" w:rsidR="00C86735" w:rsidRDefault="00832A18" w:rsidP="00C86735">
      <w:pPr>
        <w:pStyle w:val="aff3"/>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w:t>
      </w:r>
      <w:r>
        <w:rPr>
          <w:rFonts w:ascii="Calibri" w:hAnsi="Calibri" w:cs="Calibri"/>
          <w:color w:val="000000" w:themeColor="text1"/>
          <w:sz w:val="22"/>
          <w:lang w:val="en-US"/>
        </w:rPr>
        <w:t>2</w:t>
      </w:r>
      <w:r w:rsidRPr="00872CBE">
        <w:rPr>
          <w:rFonts w:ascii="Calibri" w:hAnsi="Calibri" w:cs="Calibri"/>
          <w:color w:val="000000" w:themeColor="text1"/>
          <w:sz w:val="22"/>
          <w:lang w:val="en-US"/>
        </w:rPr>
        <w:t>-</w:t>
      </w:r>
      <w:r>
        <w:rPr>
          <w:rFonts w:ascii="Calibri" w:hAnsi="Calibri" w:cs="Calibri"/>
          <w:color w:val="000000" w:themeColor="text1"/>
          <w:sz w:val="22"/>
          <w:lang w:val="en-US"/>
        </w:rPr>
        <w:t>2</w:t>
      </w:r>
      <w:r w:rsidRPr="00872CBE">
        <w:rPr>
          <w:rFonts w:ascii="Calibri" w:hAnsi="Calibri" w:cs="Calibri"/>
          <w:color w:val="000000" w:themeColor="text1"/>
          <w:sz w:val="22"/>
          <w:lang w:val="en-US"/>
        </w:rPr>
        <w:t xml:space="preserve"> (I), </w:t>
      </w:r>
      <w:r>
        <w:rPr>
          <w:rFonts w:ascii="Calibri" w:hAnsi="Calibri" w:cs="Calibri"/>
          <w:color w:val="000000" w:themeColor="text1"/>
          <w:sz w:val="22"/>
          <w:lang w:val="en-US"/>
        </w:rPr>
        <w:t>on support of Type 2A for PSFCH transmission from a UE without a shared channel occupancy, a summary is provided in the following.</w:t>
      </w:r>
    </w:p>
    <w:p w14:paraId="605ACC87" w14:textId="77777777" w:rsidR="00832A18" w:rsidRPr="002A243D" w:rsidRDefault="00832A18" w:rsidP="00832A18">
      <w:pPr>
        <w:pStyle w:val="aff3"/>
        <w:numPr>
          <w:ilvl w:val="1"/>
          <w:numId w:val="13"/>
        </w:numPr>
        <w:autoSpaceDE w:val="0"/>
        <w:autoSpaceDN w:val="0"/>
        <w:ind w:leftChars="0"/>
        <w:jc w:val="both"/>
        <w:rPr>
          <w:rFonts w:ascii="Calibri" w:hAnsi="Calibri" w:cs="Calibri"/>
          <w:color w:val="000000" w:themeColor="text1"/>
          <w:sz w:val="22"/>
          <w:lang w:val="en-US"/>
        </w:rPr>
      </w:pPr>
      <w:r w:rsidRPr="002A243D">
        <w:rPr>
          <w:rFonts w:ascii="Calibri" w:hAnsi="Calibri" w:cs="Calibri"/>
          <w:color w:val="000000" w:themeColor="text1"/>
          <w:sz w:val="22"/>
          <w:lang w:val="en-US"/>
        </w:rPr>
        <w:t>Support (</w:t>
      </w:r>
      <w:r w:rsidR="002A243D">
        <w:rPr>
          <w:rFonts w:ascii="Calibri" w:hAnsi="Calibri" w:cs="Calibri"/>
          <w:color w:val="000000" w:themeColor="text1"/>
          <w:sz w:val="22"/>
          <w:lang w:val="en-US"/>
        </w:rPr>
        <w:t>16</w:t>
      </w:r>
      <w:r w:rsidRPr="002A243D">
        <w:rPr>
          <w:rFonts w:ascii="Calibri" w:hAnsi="Calibri" w:cs="Calibri"/>
          <w:color w:val="000000" w:themeColor="text1"/>
          <w:sz w:val="22"/>
          <w:lang w:val="en-US"/>
        </w:rPr>
        <w:t xml:space="preserve">): OPPO, DCM, IDC, Nokia/NSB, </w:t>
      </w:r>
      <w:r w:rsidR="002A243D" w:rsidRPr="002A243D">
        <w:rPr>
          <w:rFonts w:ascii="Calibri" w:hAnsi="Calibri" w:cs="Calibri"/>
          <w:color w:val="000000" w:themeColor="text1"/>
          <w:sz w:val="22"/>
          <w:lang w:val="en-US"/>
        </w:rPr>
        <w:t xml:space="preserve">Lenovo, vivo, Sony, </w:t>
      </w:r>
      <w:proofErr w:type="spellStart"/>
      <w:r w:rsidR="002A243D" w:rsidRPr="002A243D">
        <w:rPr>
          <w:rFonts w:ascii="Calibri" w:hAnsi="Calibri" w:cs="Calibri"/>
          <w:color w:val="000000" w:themeColor="text1"/>
          <w:sz w:val="22"/>
          <w:lang w:val="en-US"/>
        </w:rPr>
        <w:t>Spreadtrum</w:t>
      </w:r>
      <w:proofErr w:type="spellEnd"/>
      <w:r w:rsidR="002A243D" w:rsidRPr="002A243D">
        <w:rPr>
          <w:rFonts w:ascii="Calibri" w:hAnsi="Calibri" w:cs="Calibri"/>
          <w:color w:val="000000" w:themeColor="text1"/>
          <w:sz w:val="22"/>
          <w:lang w:val="en-US"/>
        </w:rPr>
        <w:t>, JHUAP</w:t>
      </w:r>
      <w:r w:rsidR="002A243D">
        <w:rPr>
          <w:rFonts w:ascii="Calibri" w:hAnsi="Calibri" w:cs="Calibri"/>
          <w:color w:val="000000" w:themeColor="text1"/>
          <w:sz w:val="22"/>
          <w:lang w:val="en-US"/>
        </w:rPr>
        <w:t xml:space="preserve">L, Panasonic, </w:t>
      </w:r>
      <w:proofErr w:type="spellStart"/>
      <w:r w:rsidR="002A243D">
        <w:rPr>
          <w:rFonts w:ascii="Calibri" w:hAnsi="Calibri" w:cs="Calibri"/>
          <w:color w:val="000000" w:themeColor="text1"/>
          <w:sz w:val="22"/>
          <w:lang w:val="en-US"/>
        </w:rPr>
        <w:t>xiaomi</w:t>
      </w:r>
      <w:proofErr w:type="spellEnd"/>
      <w:r w:rsidR="002A243D">
        <w:rPr>
          <w:rFonts w:ascii="Calibri" w:hAnsi="Calibri" w:cs="Calibri"/>
          <w:color w:val="000000" w:themeColor="text1"/>
          <w:sz w:val="22"/>
          <w:lang w:val="en-US"/>
        </w:rPr>
        <w:t xml:space="preserve">, ZTE, CATT/GOHIGH, </w:t>
      </w:r>
      <w:proofErr w:type="spellStart"/>
      <w:r w:rsidR="002A243D">
        <w:rPr>
          <w:rFonts w:ascii="Calibri" w:hAnsi="Calibri" w:cs="Calibri"/>
          <w:color w:val="000000" w:themeColor="text1"/>
          <w:sz w:val="22"/>
          <w:lang w:val="en-US"/>
        </w:rPr>
        <w:t>Transsion</w:t>
      </w:r>
      <w:proofErr w:type="spellEnd"/>
    </w:p>
    <w:p w14:paraId="16652F50" w14:textId="77777777" w:rsidR="00832A18" w:rsidRDefault="00832A18" w:rsidP="00832A18">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w:t>
      </w:r>
      <w:r w:rsidR="002A243D">
        <w:rPr>
          <w:rFonts w:ascii="Calibri" w:hAnsi="Calibri" w:cs="Calibri"/>
          <w:color w:val="000000" w:themeColor="text1"/>
          <w:sz w:val="22"/>
          <w:lang w:val="en-US"/>
        </w:rPr>
        <w:t>14</w:t>
      </w:r>
      <w:r>
        <w:rPr>
          <w:rFonts w:ascii="Calibri" w:hAnsi="Calibri" w:cs="Calibri"/>
          <w:color w:val="000000" w:themeColor="text1"/>
          <w:sz w:val="22"/>
          <w:lang w:val="en-US"/>
        </w:rPr>
        <w:t xml:space="preserve">): </w:t>
      </w:r>
      <w:r w:rsidR="002A243D">
        <w:rPr>
          <w:rFonts w:ascii="Calibri" w:hAnsi="Calibri" w:cs="Calibri"/>
          <w:color w:val="000000" w:themeColor="text1"/>
          <w:sz w:val="22"/>
          <w:lang w:val="en-US"/>
        </w:rPr>
        <w:t xml:space="preserve">LGE, Apple, </w:t>
      </w:r>
      <w:proofErr w:type="spellStart"/>
      <w:r w:rsidR="002A243D">
        <w:rPr>
          <w:rFonts w:ascii="Calibri" w:hAnsi="Calibri" w:cs="Calibri"/>
          <w:color w:val="000000" w:themeColor="text1"/>
          <w:sz w:val="22"/>
          <w:lang w:val="en-US"/>
        </w:rPr>
        <w:t>CableLabs</w:t>
      </w:r>
      <w:proofErr w:type="spellEnd"/>
      <w:r w:rsidR="002A243D">
        <w:rPr>
          <w:rFonts w:ascii="Calibri" w:hAnsi="Calibri" w:cs="Calibri"/>
          <w:color w:val="000000" w:themeColor="text1"/>
          <w:sz w:val="22"/>
          <w:lang w:val="en-US"/>
        </w:rPr>
        <w:t xml:space="preserve">, QC, Intel, CMCC, </w:t>
      </w:r>
      <w:proofErr w:type="spellStart"/>
      <w:r w:rsidR="002A243D">
        <w:rPr>
          <w:rFonts w:ascii="Calibri" w:hAnsi="Calibri" w:cs="Calibri"/>
          <w:color w:val="000000" w:themeColor="text1"/>
          <w:sz w:val="22"/>
          <w:lang w:val="en-US"/>
        </w:rPr>
        <w:t>Futurewei</w:t>
      </w:r>
      <w:proofErr w:type="spellEnd"/>
      <w:r w:rsidR="002A243D">
        <w:rPr>
          <w:rFonts w:ascii="Calibri" w:hAnsi="Calibri" w:cs="Calibri"/>
          <w:color w:val="000000" w:themeColor="text1"/>
          <w:sz w:val="22"/>
          <w:lang w:val="en-US"/>
        </w:rPr>
        <w:t>, Samsung, NEC, ETRI, WILUS, Huawei/</w:t>
      </w:r>
      <w:proofErr w:type="spellStart"/>
      <w:r w:rsidR="002A243D">
        <w:rPr>
          <w:rFonts w:ascii="Calibri" w:hAnsi="Calibri" w:cs="Calibri"/>
          <w:color w:val="000000" w:themeColor="text1"/>
          <w:sz w:val="22"/>
          <w:lang w:val="en-US"/>
        </w:rPr>
        <w:t>HiSilicon</w:t>
      </w:r>
      <w:proofErr w:type="spellEnd"/>
      <w:r w:rsidR="002A243D">
        <w:rPr>
          <w:rFonts w:ascii="Calibri" w:hAnsi="Calibri" w:cs="Calibri"/>
          <w:color w:val="000000" w:themeColor="text1"/>
          <w:sz w:val="22"/>
          <w:lang w:val="en-US"/>
        </w:rPr>
        <w:t>, MediaTek</w:t>
      </w:r>
    </w:p>
    <w:p w14:paraId="42D4C27D" w14:textId="77777777" w:rsidR="002A243D" w:rsidRPr="00872CBE" w:rsidRDefault="002A243D" w:rsidP="00832A18">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w:t>
      </w:r>
      <w:r w:rsidR="0059788C">
        <w:rPr>
          <w:rFonts w:ascii="Calibri" w:hAnsi="Calibri" w:cs="Calibri"/>
          <w:color w:val="000000" w:themeColor="text1"/>
          <w:sz w:val="22"/>
          <w:lang w:val="en-US"/>
        </w:rPr>
        <w:t>non-</w:t>
      </w:r>
      <w:proofErr w:type="gramStart"/>
      <w:r w:rsidR="0059788C">
        <w:rPr>
          <w:rFonts w:ascii="Calibri" w:hAnsi="Calibri" w:cs="Calibri"/>
          <w:color w:val="000000" w:themeColor="text1"/>
          <w:sz w:val="22"/>
          <w:lang w:val="en-US"/>
        </w:rPr>
        <w:t>supporters’</w:t>
      </w:r>
      <w:proofErr w:type="gramEnd"/>
      <w:r w:rsidR="0059788C">
        <w:rPr>
          <w:rFonts w:ascii="Calibri" w:hAnsi="Calibri" w:cs="Calibri"/>
          <w:color w:val="000000" w:themeColor="text1"/>
          <w:sz w:val="22"/>
          <w:lang w:val="en-US"/>
        </w:rPr>
        <w:t xml:space="preserve"> opinions. This proposal will not be pursued any longer in this meeting. Hopefully the proposal 5-3 can be accepted to allow PSFCH transmission more freely to improve system performance, instead of relying UE performing Type 1 LBT.</w:t>
      </w:r>
    </w:p>
    <w:p w14:paraId="7736189D" w14:textId="77777777" w:rsidR="00A9749E" w:rsidRPr="00CE7FEE" w:rsidRDefault="00A9749E">
      <w:pPr>
        <w:pStyle w:val="0Maintext"/>
        <w:spacing w:after="0" w:afterAutospacing="0"/>
        <w:ind w:firstLine="0"/>
        <w:rPr>
          <w:lang w:val="en-US"/>
        </w:rPr>
      </w:pPr>
    </w:p>
    <w:p w14:paraId="715B2BC1" w14:textId="77777777" w:rsidR="00A9749E" w:rsidRDefault="00A9749E"/>
    <w:p w14:paraId="51AA7A88" w14:textId="77777777" w:rsidR="00C86735" w:rsidRDefault="00C86735"/>
    <w:p w14:paraId="142B9125" w14:textId="77777777" w:rsidR="00C86735" w:rsidRDefault="00C86735" w:rsidP="00C86735">
      <w:pPr>
        <w:autoSpaceDE w:val="0"/>
        <w:autoSpaceDN w:val="0"/>
        <w:spacing w:before="120"/>
        <w:jc w:val="both"/>
        <w:rPr>
          <w:rFonts w:ascii="Calibri" w:hAnsi="Calibri" w:cs="Calibri"/>
          <w:sz w:val="22"/>
        </w:rPr>
      </w:pPr>
      <w:r w:rsidRPr="00C86735">
        <w:rPr>
          <w:rFonts w:ascii="Calibri" w:hAnsi="Calibri" w:cs="Calibri"/>
          <w:b/>
          <w:bCs/>
          <w:sz w:val="22"/>
          <w:highlight w:val="magenta"/>
        </w:rPr>
        <w:t>Proposal 2-1 (I):</w:t>
      </w:r>
      <w:r>
        <w:rPr>
          <w:rFonts w:ascii="Calibri" w:hAnsi="Calibri" w:cs="Calibri"/>
          <w:b/>
          <w:bCs/>
          <w:sz w:val="22"/>
        </w:rPr>
        <w:t xml:space="preserve"> </w:t>
      </w:r>
    </w:p>
    <w:p w14:paraId="666BF4D5" w14:textId="77777777" w:rsidR="00C86735" w:rsidRDefault="00C86735" w:rsidP="00C86735">
      <w:pPr>
        <w:pStyle w:val="aff3"/>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569C78A7" w14:textId="77777777" w:rsidR="00C86735" w:rsidRPr="00C86735" w:rsidRDefault="00C86735">
      <w:pPr>
        <w:rPr>
          <w:lang w:val="en-US"/>
        </w:rPr>
      </w:pPr>
    </w:p>
    <w:p w14:paraId="4BCD8060"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25C2B752"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9FF9377"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d"/>
        <w:tblW w:w="9631" w:type="dxa"/>
        <w:tblLayout w:type="fixed"/>
        <w:tblLook w:val="04A0" w:firstRow="1" w:lastRow="0" w:firstColumn="1" w:lastColumn="0" w:noHBand="0" w:noVBand="1"/>
      </w:tblPr>
      <w:tblGrid>
        <w:gridCol w:w="9631"/>
      </w:tblGrid>
      <w:tr w:rsidR="00A9749E" w14:paraId="419CE9A5" w14:textId="77777777">
        <w:tc>
          <w:tcPr>
            <w:tcW w:w="9631" w:type="dxa"/>
          </w:tcPr>
          <w:p w14:paraId="1CC90B6F" w14:textId="77777777" w:rsidR="00A9749E" w:rsidRDefault="00C9177A">
            <w:pPr>
              <w:autoSpaceDE w:val="0"/>
              <w:autoSpaceDN w:val="0"/>
              <w:jc w:val="both"/>
              <w:rPr>
                <w:rFonts w:ascii="Times New Roman" w:hAnsi="Times New Roman"/>
                <w:b/>
                <w:bCs/>
              </w:rPr>
            </w:pPr>
            <w:r>
              <w:rPr>
                <w:rFonts w:ascii="Times New Roman" w:hAnsi="Times New Roman"/>
                <w:b/>
                <w:bCs/>
                <w:highlight w:val="green"/>
              </w:rPr>
              <w:t>Agreement</w:t>
            </w:r>
          </w:p>
          <w:p w14:paraId="67C85493" w14:textId="77777777" w:rsidR="00A9749E" w:rsidRDefault="00C9177A">
            <w:pPr>
              <w:pStyle w:val="aff3"/>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0B616E89" w14:textId="77777777" w:rsidR="00A9749E" w:rsidRDefault="00C9177A">
            <w:pPr>
              <w:pStyle w:val="aff3"/>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33DA3D29" w14:textId="77777777" w:rsidR="00A9749E" w:rsidRDefault="00A9749E">
            <w:pPr>
              <w:autoSpaceDE w:val="0"/>
              <w:autoSpaceDN w:val="0"/>
              <w:jc w:val="both"/>
              <w:rPr>
                <w:rFonts w:ascii="Times New Roman" w:hAnsi="Times New Roman"/>
              </w:rPr>
            </w:pPr>
          </w:p>
          <w:p w14:paraId="56691AFF"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193D7EF5"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73C3A12"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C8C9FCE"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09DB5E75"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3FC35FF5"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45450F59"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056A9EE7"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665EC807"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lastRenderedPageBreak/>
              <w:t>FFS CPE starting position and whether it should be (pre-)configured in each RP, pre-defined or indicated</w:t>
            </w:r>
          </w:p>
          <w:p w14:paraId="5D2C92A7"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02EFE8"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15BA4597" w14:textId="77777777" w:rsidR="00A9749E" w:rsidRDefault="00C9177A">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260C6F13"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60DEEBD"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F8CA367"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165589E"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58059A10"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69F42A9B" w14:textId="77777777"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5713717F" w14:textId="77777777"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1FF5F246" w14:textId="77777777"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395C38CD" w14:textId="77777777"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21FBF45B" w14:textId="77777777" w:rsidR="00A9749E" w:rsidRDefault="00A9749E">
            <w:pPr>
              <w:autoSpaceDE w:val="0"/>
              <w:autoSpaceDN w:val="0"/>
              <w:jc w:val="both"/>
              <w:rPr>
                <w:rFonts w:ascii="Times New Roman" w:hAnsi="Times New Roman"/>
              </w:rPr>
            </w:pPr>
          </w:p>
          <w:p w14:paraId="59D9FF67"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1B28030A" w14:textId="77777777" w:rsidR="00A9749E" w:rsidRDefault="00C9177A">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69094A55"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4758575"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4B8DA688" w14:textId="77777777"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43A7EC2" w14:textId="77777777"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231D99AB"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3BBC457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40C0EC79"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43CB16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676F89C6"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3D054F57"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0FC1915A"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0FF1EDE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w:t>
      </w:r>
      <w:r>
        <w:rPr>
          <w:rFonts w:ascii="Calibri" w:hAnsi="Calibri" w:cs="Calibri"/>
          <w:color w:val="000000" w:themeColor="text1"/>
          <w:sz w:val="22"/>
        </w:rPr>
        <w:lastRenderedPageBreak/>
        <w:t>One of the remaining FFS points is how to select/determine whether Option 1 (1-symbol length) or Option 2 (2-symbol length) should be used by a SL TX UE in 30 and 60kHz SCSs.</w:t>
      </w:r>
    </w:p>
    <w:p w14:paraId="4F3FB5D1"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5A2EEE0A"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56ECAA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16622EE9" w14:textId="77777777"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4FAE4EE0" w14:textId="77777777" w:rsidR="00A9749E" w:rsidRDefault="00C9177A">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D14C3FC" w14:textId="77777777"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50AF87DE" w14:textId="77777777" w:rsidR="00A9749E" w:rsidRDefault="00C9177A">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8FC2A15"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7CE7710B"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55E8B84B"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5BF2F47B" w14:textId="77777777"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1299E75B" w14:textId="77777777" w:rsidR="00A9749E" w:rsidRDefault="00C9177A">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354D4B47" w14:textId="77777777"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14DA5A0" w14:textId="77777777" w:rsidR="00A9749E" w:rsidRDefault="00C9177A">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4AD7EC3A" w14:textId="77777777"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588E45B6" w14:textId="77777777" w:rsidR="00A9749E" w:rsidRDefault="00C9177A">
      <w:pPr>
        <w:pStyle w:val="aff3"/>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65152C6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7854A090"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61A0A2E8"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6A967C04"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A208836" w14:textId="77777777" w:rsidR="00A9749E" w:rsidRDefault="00A9749E">
      <w:pPr>
        <w:autoSpaceDE w:val="0"/>
        <w:autoSpaceDN w:val="0"/>
        <w:spacing w:before="120" w:after="120"/>
        <w:jc w:val="both"/>
        <w:rPr>
          <w:rFonts w:ascii="Calibri" w:hAnsi="Calibri" w:cs="Calibri"/>
          <w:color w:val="000000" w:themeColor="text1"/>
          <w:sz w:val="22"/>
        </w:rPr>
      </w:pPr>
    </w:p>
    <w:p w14:paraId="3D164287" w14:textId="77777777" w:rsidR="00A9749E" w:rsidRDefault="00C9177A">
      <w:pPr>
        <w:pStyle w:val="3"/>
      </w:pPr>
      <w:r>
        <w:t>FL Proposals/questions for round 1 discussion</w:t>
      </w:r>
    </w:p>
    <w:p w14:paraId="1A0316C1"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3-1 (I):</w:t>
      </w:r>
      <w:r>
        <w:rPr>
          <w:rFonts w:ascii="Calibri" w:hAnsi="Calibri" w:cs="Calibri"/>
          <w:b/>
          <w:bCs/>
          <w:sz w:val="22"/>
        </w:rPr>
        <w:t xml:space="preserve"> </w:t>
      </w:r>
    </w:p>
    <w:p w14:paraId="038C9833"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43B784D7"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26FFB4D"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5A3610DF" w14:textId="77777777">
        <w:tc>
          <w:tcPr>
            <w:tcW w:w="1555" w:type="dxa"/>
          </w:tcPr>
          <w:p w14:paraId="4D08B8F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AC2568"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123EC8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F32839A" w14:textId="77777777">
        <w:tc>
          <w:tcPr>
            <w:tcW w:w="1555" w:type="dxa"/>
          </w:tcPr>
          <w:p w14:paraId="67321154" w14:textId="77777777" w:rsidR="00A9749E" w:rsidRDefault="00C9177A">
            <w:pPr>
              <w:pStyle w:val="0Maintext"/>
              <w:spacing w:after="0" w:afterAutospacing="0"/>
              <w:ind w:firstLine="0"/>
            </w:pPr>
            <w:r>
              <w:t>OPPO</w:t>
            </w:r>
          </w:p>
        </w:tc>
        <w:tc>
          <w:tcPr>
            <w:tcW w:w="1417" w:type="dxa"/>
          </w:tcPr>
          <w:p w14:paraId="06CFB26A" w14:textId="77777777" w:rsidR="00A9749E" w:rsidRDefault="00C9177A">
            <w:pPr>
              <w:pStyle w:val="0Maintext"/>
              <w:spacing w:after="0" w:afterAutospacing="0"/>
              <w:ind w:firstLine="0"/>
            </w:pPr>
            <w:r>
              <w:t xml:space="preserve">Physical </w:t>
            </w:r>
            <w:proofErr w:type="spellStart"/>
            <w:r>
              <w:t>symb</w:t>
            </w:r>
            <w:proofErr w:type="spellEnd"/>
          </w:p>
        </w:tc>
        <w:tc>
          <w:tcPr>
            <w:tcW w:w="6662" w:type="dxa"/>
          </w:tcPr>
          <w:p w14:paraId="68FC3963" w14:textId="77777777" w:rsidR="00A9749E" w:rsidRDefault="00C9177A">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A9749E" w14:paraId="64014188" w14:textId="77777777">
        <w:tc>
          <w:tcPr>
            <w:tcW w:w="1555" w:type="dxa"/>
          </w:tcPr>
          <w:p w14:paraId="3FEF6F5B"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F8FC9AD" w14:textId="77777777" w:rsidR="00A9749E" w:rsidRDefault="00C9177A">
            <w:pPr>
              <w:pStyle w:val="0Maintext"/>
              <w:spacing w:after="0" w:afterAutospacing="0"/>
              <w:ind w:firstLine="0"/>
              <w:rPr>
                <w:rFonts w:eastAsia="MS Mincho"/>
                <w:lang w:eastAsia="ja-JP"/>
              </w:rPr>
            </w:pPr>
            <w:r>
              <w:rPr>
                <w:rFonts w:eastAsia="MS Mincho"/>
                <w:lang w:eastAsia="ja-JP"/>
              </w:rPr>
              <w:t>Physical</w:t>
            </w:r>
          </w:p>
        </w:tc>
        <w:tc>
          <w:tcPr>
            <w:tcW w:w="6662" w:type="dxa"/>
          </w:tcPr>
          <w:p w14:paraId="2A38E6F6" w14:textId="77777777" w:rsidR="00A9749E" w:rsidRDefault="00A9749E">
            <w:pPr>
              <w:pStyle w:val="0Maintext"/>
              <w:spacing w:after="0" w:afterAutospacing="0"/>
              <w:ind w:firstLine="0"/>
              <w:rPr>
                <w:rFonts w:eastAsia="MS Mincho"/>
                <w:lang w:eastAsia="ja-JP"/>
              </w:rPr>
            </w:pPr>
          </w:p>
        </w:tc>
      </w:tr>
      <w:tr w:rsidR="00A9749E" w14:paraId="3C8CE8E3" w14:textId="77777777">
        <w:tc>
          <w:tcPr>
            <w:tcW w:w="1555" w:type="dxa"/>
          </w:tcPr>
          <w:p w14:paraId="1F3BFA44" w14:textId="77777777" w:rsidR="00A9749E" w:rsidRDefault="00C9177A">
            <w:pPr>
              <w:pStyle w:val="0Maintext"/>
              <w:spacing w:after="0" w:afterAutospacing="0"/>
              <w:ind w:firstLine="0"/>
            </w:pPr>
            <w:r>
              <w:rPr>
                <w:rFonts w:hint="eastAsia"/>
                <w:lang w:eastAsia="ko-KR"/>
              </w:rPr>
              <w:t>LGE</w:t>
            </w:r>
          </w:p>
        </w:tc>
        <w:tc>
          <w:tcPr>
            <w:tcW w:w="1417" w:type="dxa"/>
          </w:tcPr>
          <w:p w14:paraId="5AFCBFD8" w14:textId="77777777" w:rsidR="00A9749E" w:rsidRDefault="00C9177A">
            <w:pPr>
              <w:pStyle w:val="0Maintext"/>
              <w:spacing w:after="0" w:afterAutospacing="0"/>
              <w:ind w:firstLine="0"/>
            </w:pPr>
            <w:r>
              <w:rPr>
                <w:rFonts w:hint="eastAsia"/>
                <w:lang w:eastAsia="ko-KR"/>
              </w:rPr>
              <w:t>Physical symbols</w:t>
            </w:r>
          </w:p>
        </w:tc>
        <w:tc>
          <w:tcPr>
            <w:tcW w:w="6662" w:type="dxa"/>
          </w:tcPr>
          <w:p w14:paraId="2D58A3B4" w14:textId="77777777" w:rsidR="00A9749E" w:rsidRDefault="00A9749E">
            <w:pPr>
              <w:pStyle w:val="0Maintext"/>
              <w:spacing w:after="0" w:afterAutospacing="0"/>
              <w:ind w:firstLine="0"/>
            </w:pPr>
          </w:p>
        </w:tc>
      </w:tr>
      <w:tr w:rsidR="00A9749E" w14:paraId="35E106AA" w14:textId="77777777">
        <w:tc>
          <w:tcPr>
            <w:tcW w:w="1555" w:type="dxa"/>
          </w:tcPr>
          <w:p w14:paraId="04CF24A9" w14:textId="77777777" w:rsidR="00A9749E" w:rsidRDefault="00C9177A">
            <w:pPr>
              <w:pStyle w:val="0Maintext"/>
              <w:spacing w:after="0" w:afterAutospacing="0"/>
              <w:ind w:firstLine="0"/>
            </w:pPr>
            <w:proofErr w:type="spellStart"/>
            <w:r>
              <w:t>InterDigital</w:t>
            </w:r>
            <w:proofErr w:type="spellEnd"/>
          </w:p>
        </w:tc>
        <w:tc>
          <w:tcPr>
            <w:tcW w:w="1417" w:type="dxa"/>
          </w:tcPr>
          <w:p w14:paraId="19BE12DB" w14:textId="77777777" w:rsidR="00A9749E" w:rsidRDefault="00C9177A">
            <w:pPr>
              <w:pStyle w:val="0Maintext"/>
              <w:spacing w:after="0" w:afterAutospacing="0"/>
              <w:ind w:firstLine="0"/>
            </w:pPr>
            <w:r>
              <w:rPr>
                <w:rFonts w:eastAsia="MS Mincho"/>
                <w:lang w:eastAsia="ja-JP"/>
              </w:rPr>
              <w:t>Physical symbol</w:t>
            </w:r>
          </w:p>
        </w:tc>
        <w:tc>
          <w:tcPr>
            <w:tcW w:w="6662" w:type="dxa"/>
          </w:tcPr>
          <w:p w14:paraId="2BE61C86" w14:textId="77777777" w:rsidR="00A9749E" w:rsidRDefault="00C9177A">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A9749E" w14:paraId="5D67877F" w14:textId="77777777">
        <w:tc>
          <w:tcPr>
            <w:tcW w:w="1555" w:type="dxa"/>
          </w:tcPr>
          <w:p w14:paraId="14C97443" w14:textId="77777777" w:rsidR="00A9749E" w:rsidRDefault="00C9177A">
            <w:pPr>
              <w:pStyle w:val="0Maintext"/>
              <w:spacing w:after="0" w:afterAutospacing="0"/>
              <w:ind w:firstLine="0"/>
            </w:pPr>
            <w:r>
              <w:t>NOKIA, Nokia Shanghai Bell</w:t>
            </w:r>
          </w:p>
        </w:tc>
        <w:tc>
          <w:tcPr>
            <w:tcW w:w="1417" w:type="dxa"/>
          </w:tcPr>
          <w:p w14:paraId="0F7DF347" w14:textId="77777777" w:rsidR="00A9749E" w:rsidRDefault="00A9749E">
            <w:pPr>
              <w:pStyle w:val="0Maintext"/>
              <w:spacing w:after="0" w:afterAutospacing="0"/>
              <w:ind w:firstLine="0"/>
            </w:pPr>
          </w:p>
        </w:tc>
        <w:tc>
          <w:tcPr>
            <w:tcW w:w="6662" w:type="dxa"/>
          </w:tcPr>
          <w:p w14:paraId="6DEAA276" w14:textId="77777777" w:rsidR="00A9749E" w:rsidRDefault="00C9177A">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9749E" w14:paraId="60A86A0C" w14:textId="77777777">
        <w:tc>
          <w:tcPr>
            <w:tcW w:w="1555" w:type="dxa"/>
          </w:tcPr>
          <w:p w14:paraId="67C5EC13" w14:textId="77777777" w:rsidR="00A9749E" w:rsidRDefault="00C9177A">
            <w:pPr>
              <w:pStyle w:val="0Maintext"/>
              <w:spacing w:after="0" w:afterAutospacing="0"/>
              <w:ind w:firstLine="0"/>
            </w:pPr>
            <w:r>
              <w:t>Ericsson</w:t>
            </w:r>
          </w:p>
        </w:tc>
        <w:tc>
          <w:tcPr>
            <w:tcW w:w="1417" w:type="dxa"/>
          </w:tcPr>
          <w:p w14:paraId="2EFE860C" w14:textId="77777777" w:rsidR="00A9749E" w:rsidRDefault="00C9177A">
            <w:pPr>
              <w:pStyle w:val="0Maintext"/>
              <w:spacing w:after="0" w:afterAutospacing="0"/>
              <w:ind w:firstLine="0"/>
            </w:pPr>
            <w:r>
              <w:t>Physical</w:t>
            </w:r>
          </w:p>
        </w:tc>
        <w:tc>
          <w:tcPr>
            <w:tcW w:w="6662" w:type="dxa"/>
          </w:tcPr>
          <w:p w14:paraId="75693879" w14:textId="77777777" w:rsidR="00A9749E" w:rsidRDefault="00C9177A">
            <w:pPr>
              <w:pStyle w:val="0Maintext"/>
              <w:spacing w:after="0" w:afterAutospacing="0"/>
              <w:ind w:firstLine="0"/>
            </w:pPr>
            <w:r>
              <w:t>SL symbols do not make sense from the perspective of channel access.</w:t>
            </w:r>
          </w:p>
        </w:tc>
      </w:tr>
      <w:tr w:rsidR="00A9749E" w14:paraId="7391A8E9" w14:textId="77777777">
        <w:tc>
          <w:tcPr>
            <w:tcW w:w="1555" w:type="dxa"/>
          </w:tcPr>
          <w:p w14:paraId="37F9445F" w14:textId="77777777" w:rsidR="00A9749E" w:rsidRDefault="00C9177A">
            <w:pPr>
              <w:pStyle w:val="0Maintext"/>
              <w:spacing w:after="0" w:afterAutospacing="0"/>
              <w:ind w:firstLine="0"/>
            </w:pPr>
            <w:r>
              <w:lastRenderedPageBreak/>
              <w:t>Lenovo</w:t>
            </w:r>
          </w:p>
        </w:tc>
        <w:tc>
          <w:tcPr>
            <w:tcW w:w="1417" w:type="dxa"/>
          </w:tcPr>
          <w:p w14:paraId="70C0CD92" w14:textId="77777777" w:rsidR="00A9749E" w:rsidRDefault="00C9177A">
            <w:pPr>
              <w:pStyle w:val="0Maintext"/>
              <w:spacing w:after="0" w:afterAutospacing="0"/>
              <w:ind w:firstLine="0"/>
            </w:pPr>
            <w:r>
              <w:t>physical symbols</w:t>
            </w:r>
          </w:p>
        </w:tc>
        <w:tc>
          <w:tcPr>
            <w:tcW w:w="6662" w:type="dxa"/>
          </w:tcPr>
          <w:p w14:paraId="2F9B4ACF" w14:textId="77777777" w:rsidR="00A9749E" w:rsidRDefault="00C9177A">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A9749E" w14:paraId="5EEF090B" w14:textId="77777777">
        <w:tc>
          <w:tcPr>
            <w:tcW w:w="1555" w:type="dxa"/>
          </w:tcPr>
          <w:p w14:paraId="3609D7F3" w14:textId="77777777" w:rsidR="00A9749E" w:rsidRDefault="00C9177A">
            <w:pPr>
              <w:pStyle w:val="0Maintext"/>
              <w:spacing w:after="0" w:afterAutospacing="0"/>
              <w:ind w:firstLine="0"/>
            </w:pPr>
            <w:r>
              <w:t>Apple</w:t>
            </w:r>
          </w:p>
        </w:tc>
        <w:tc>
          <w:tcPr>
            <w:tcW w:w="1417" w:type="dxa"/>
          </w:tcPr>
          <w:p w14:paraId="32AE4EEF" w14:textId="77777777" w:rsidR="00A9749E" w:rsidRDefault="00A9749E">
            <w:pPr>
              <w:pStyle w:val="0Maintext"/>
              <w:spacing w:after="0" w:afterAutospacing="0"/>
              <w:ind w:firstLine="0"/>
            </w:pPr>
          </w:p>
        </w:tc>
        <w:tc>
          <w:tcPr>
            <w:tcW w:w="6662" w:type="dxa"/>
          </w:tcPr>
          <w:p w14:paraId="6416EF81" w14:textId="77777777" w:rsidR="00A9749E" w:rsidRDefault="00C9177A">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A9749E" w14:paraId="453690D0" w14:textId="77777777">
        <w:tc>
          <w:tcPr>
            <w:tcW w:w="1555" w:type="dxa"/>
          </w:tcPr>
          <w:p w14:paraId="133ADB64" w14:textId="77777777" w:rsidR="00A9749E" w:rsidRDefault="00C9177A">
            <w:pPr>
              <w:pStyle w:val="0Maintext"/>
              <w:spacing w:after="0" w:afterAutospacing="0"/>
              <w:ind w:firstLine="0"/>
            </w:pPr>
            <w:proofErr w:type="spellStart"/>
            <w:r>
              <w:t>CableLabs</w:t>
            </w:r>
            <w:proofErr w:type="spellEnd"/>
          </w:p>
        </w:tc>
        <w:tc>
          <w:tcPr>
            <w:tcW w:w="1417" w:type="dxa"/>
          </w:tcPr>
          <w:p w14:paraId="53FF507C" w14:textId="77777777" w:rsidR="00A9749E" w:rsidRDefault="00C9177A">
            <w:pPr>
              <w:pStyle w:val="0Maintext"/>
              <w:spacing w:after="0" w:afterAutospacing="0"/>
              <w:ind w:firstLine="0"/>
            </w:pPr>
            <w:r>
              <w:t>Physical symbols</w:t>
            </w:r>
          </w:p>
        </w:tc>
        <w:tc>
          <w:tcPr>
            <w:tcW w:w="6662" w:type="dxa"/>
          </w:tcPr>
          <w:p w14:paraId="04BF97FE" w14:textId="77777777" w:rsidR="00A9749E" w:rsidRDefault="00C9177A">
            <w:pPr>
              <w:pStyle w:val="0Maintext"/>
              <w:spacing w:after="0" w:afterAutospacing="0"/>
              <w:ind w:firstLine="0"/>
            </w:pPr>
            <w:r>
              <w:t>Not clear what is the meaning of SL symbols</w:t>
            </w:r>
          </w:p>
        </w:tc>
      </w:tr>
      <w:tr w:rsidR="00A9749E" w14:paraId="02EEAED2" w14:textId="77777777">
        <w:tc>
          <w:tcPr>
            <w:tcW w:w="1555" w:type="dxa"/>
          </w:tcPr>
          <w:p w14:paraId="595E557A" w14:textId="77777777" w:rsidR="00A9749E" w:rsidRDefault="00C9177A">
            <w:pPr>
              <w:pStyle w:val="0Maintext"/>
              <w:spacing w:after="0" w:afterAutospacing="0"/>
              <w:ind w:firstLine="0"/>
            </w:pPr>
            <w:r>
              <w:t>QC</w:t>
            </w:r>
          </w:p>
        </w:tc>
        <w:tc>
          <w:tcPr>
            <w:tcW w:w="1417" w:type="dxa"/>
          </w:tcPr>
          <w:p w14:paraId="130201F7" w14:textId="77777777" w:rsidR="00A9749E" w:rsidRDefault="00C9177A">
            <w:pPr>
              <w:pStyle w:val="0Maintext"/>
              <w:spacing w:after="0" w:afterAutospacing="0"/>
              <w:ind w:firstLine="0"/>
            </w:pPr>
            <w:r>
              <w:t>Physical</w:t>
            </w:r>
          </w:p>
        </w:tc>
        <w:tc>
          <w:tcPr>
            <w:tcW w:w="6662" w:type="dxa"/>
          </w:tcPr>
          <w:p w14:paraId="4F120FA3" w14:textId="77777777" w:rsidR="00A9749E" w:rsidRDefault="00A9749E">
            <w:pPr>
              <w:pStyle w:val="0Maintext"/>
              <w:spacing w:after="0" w:afterAutospacing="0"/>
              <w:ind w:firstLine="0"/>
            </w:pPr>
          </w:p>
        </w:tc>
      </w:tr>
      <w:tr w:rsidR="00A9749E" w14:paraId="4C0A1D13" w14:textId="77777777">
        <w:tc>
          <w:tcPr>
            <w:tcW w:w="1555" w:type="dxa"/>
          </w:tcPr>
          <w:p w14:paraId="19B55029" w14:textId="77777777" w:rsidR="00A9749E" w:rsidRDefault="00C9177A">
            <w:pPr>
              <w:pStyle w:val="0Maintext"/>
              <w:spacing w:after="0" w:afterAutospacing="0"/>
              <w:ind w:firstLine="0"/>
            </w:pPr>
            <w:r>
              <w:t>Intel</w:t>
            </w:r>
          </w:p>
        </w:tc>
        <w:tc>
          <w:tcPr>
            <w:tcW w:w="1417" w:type="dxa"/>
          </w:tcPr>
          <w:p w14:paraId="5BD0EC44" w14:textId="77777777" w:rsidR="00A9749E" w:rsidRDefault="00C9177A">
            <w:pPr>
              <w:pStyle w:val="0Maintext"/>
              <w:spacing w:after="0" w:afterAutospacing="0"/>
              <w:ind w:firstLine="0"/>
            </w:pPr>
            <w:r>
              <w:t>Physical symbol</w:t>
            </w:r>
          </w:p>
        </w:tc>
        <w:tc>
          <w:tcPr>
            <w:tcW w:w="6662" w:type="dxa"/>
          </w:tcPr>
          <w:p w14:paraId="7904E675" w14:textId="77777777" w:rsidR="00A9749E" w:rsidRDefault="00C9177A">
            <w:pPr>
              <w:pStyle w:val="0Maintext"/>
              <w:spacing w:after="0" w:afterAutospacing="0"/>
              <w:ind w:firstLine="0"/>
            </w:pPr>
            <w:r>
              <w:t>As other companies commented, our understanding is that CPE, regardless of option 1 or 2, would be applied to the physical symbols right before the AGC symbol.</w:t>
            </w:r>
          </w:p>
        </w:tc>
      </w:tr>
      <w:tr w:rsidR="00A9749E" w14:paraId="203B2DD6" w14:textId="77777777">
        <w:tc>
          <w:tcPr>
            <w:tcW w:w="1555" w:type="dxa"/>
          </w:tcPr>
          <w:p w14:paraId="3B0A446F" w14:textId="77777777"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3F02AB2" w14:textId="77777777" w:rsidR="00A9749E" w:rsidRDefault="00C9177A">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FA2B65E" w14:textId="77777777" w:rsidR="00A9749E" w:rsidRDefault="00C9177A">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A9749E" w14:paraId="2A511113" w14:textId="77777777">
        <w:tc>
          <w:tcPr>
            <w:tcW w:w="1555" w:type="dxa"/>
          </w:tcPr>
          <w:p w14:paraId="195A1D9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12F1D0D" w14:textId="77777777" w:rsidR="00A9749E" w:rsidRDefault="00C9177A">
            <w:pPr>
              <w:pStyle w:val="0Maintext"/>
              <w:spacing w:after="0" w:afterAutospacing="0"/>
              <w:ind w:firstLine="0"/>
            </w:pPr>
            <w:r>
              <w:t>physical symbol(s)</w:t>
            </w:r>
          </w:p>
        </w:tc>
        <w:tc>
          <w:tcPr>
            <w:tcW w:w="6662" w:type="dxa"/>
          </w:tcPr>
          <w:p w14:paraId="777A4FB7" w14:textId="77777777" w:rsidR="00A9749E" w:rsidRDefault="00A9749E">
            <w:pPr>
              <w:pStyle w:val="0Maintext"/>
              <w:spacing w:after="0" w:afterAutospacing="0"/>
              <w:ind w:firstLine="0"/>
            </w:pPr>
          </w:p>
        </w:tc>
      </w:tr>
      <w:tr w:rsidR="00A9749E" w14:paraId="792A9F9C" w14:textId="77777777">
        <w:tc>
          <w:tcPr>
            <w:tcW w:w="1555" w:type="dxa"/>
          </w:tcPr>
          <w:p w14:paraId="0308C778"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02D8F79A" w14:textId="77777777" w:rsidR="00A9749E" w:rsidRDefault="00C9177A">
            <w:pPr>
              <w:pStyle w:val="0Maintext"/>
              <w:spacing w:after="0" w:afterAutospacing="0"/>
              <w:ind w:firstLine="0"/>
            </w:pPr>
            <w:r>
              <w:t>Physical symbols</w:t>
            </w:r>
          </w:p>
        </w:tc>
        <w:tc>
          <w:tcPr>
            <w:tcW w:w="6662" w:type="dxa"/>
          </w:tcPr>
          <w:p w14:paraId="589F7A7B" w14:textId="77777777" w:rsidR="00A9749E" w:rsidRDefault="00A9749E">
            <w:pPr>
              <w:pStyle w:val="0Maintext"/>
              <w:spacing w:after="0" w:afterAutospacing="0"/>
              <w:ind w:firstLine="0"/>
            </w:pPr>
          </w:p>
        </w:tc>
      </w:tr>
      <w:tr w:rsidR="00A9749E" w14:paraId="2DBC1890" w14:textId="77777777">
        <w:tc>
          <w:tcPr>
            <w:tcW w:w="1555" w:type="dxa"/>
          </w:tcPr>
          <w:p w14:paraId="733A218C"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25FE0F" w14:textId="77777777" w:rsidR="00A9749E" w:rsidRDefault="00C9177A">
            <w:pPr>
              <w:pStyle w:val="0Maintext"/>
              <w:spacing w:after="0" w:afterAutospacing="0"/>
              <w:ind w:firstLine="0"/>
            </w:pPr>
            <w:r>
              <w:t>Physical</w:t>
            </w:r>
          </w:p>
        </w:tc>
        <w:tc>
          <w:tcPr>
            <w:tcW w:w="6662" w:type="dxa"/>
          </w:tcPr>
          <w:p w14:paraId="04904538" w14:textId="77777777" w:rsidR="00A9749E" w:rsidRDefault="00A9749E">
            <w:pPr>
              <w:pStyle w:val="0Maintext"/>
              <w:spacing w:after="0" w:afterAutospacing="0"/>
              <w:ind w:firstLine="0"/>
            </w:pPr>
          </w:p>
        </w:tc>
      </w:tr>
      <w:tr w:rsidR="00A9749E" w14:paraId="40479112" w14:textId="77777777">
        <w:tc>
          <w:tcPr>
            <w:tcW w:w="1555" w:type="dxa"/>
          </w:tcPr>
          <w:p w14:paraId="24070E07" w14:textId="77777777" w:rsidR="00A9749E" w:rsidRDefault="00C9177A">
            <w:pPr>
              <w:pStyle w:val="0Maintext"/>
              <w:spacing w:after="0" w:afterAutospacing="0"/>
              <w:ind w:firstLine="0"/>
            </w:pPr>
            <w:proofErr w:type="spellStart"/>
            <w:r>
              <w:t>Futurewei</w:t>
            </w:r>
            <w:proofErr w:type="spellEnd"/>
          </w:p>
        </w:tc>
        <w:tc>
          <w:tcPr>
            <w:tcW w:w="1417" w:type="dxa"/>
          </w:tcPr>
          <w:p w14:paraId="3DB1E17C" w14:textId="77777777" w:rsidR="00A9749E" w:rsidRDefault="00C9177A">
            <w:pPr>
              <w:pStyle w:val="0Maintext"/>
              <w:spacing w:after="0" w:afterAutospacing="0"/>
              <w:ind w:firstLine="0"/>
            </w:pPr>
            <w:r>
              <w:t>Physical</w:t>
            </w:r>
          </w:p>
        </w:tc>
        <w:tc>
          <w:tcPr>
            <w:tcW w:w="6662" w:type="dxa"/>
          </w:tcPr>
          <w:p w14:paraId="6C241BB3" w14:textId="77777777" w:rsidR="00A9749E" w:rsidRDefault="00A9749E">
            <w:pPr>
              <w:pStyle w:val="0Maintext"/>
              <w:spacing w:after="0" w:afterAutospacing="0"/>
              <w:ind w:firstLine="0"/>
            </w:pPr>
          </w:p>
        </w:tc>
      </w:tr>
      <w:tr w:rsidR="00A9749E" w14:paraId="72AD76C5" w14:textId="77777777">
        <w:tc>
          <w:tcPr>
            <w:tcW w:w="1555" w:type="dxa"/>
          </w:tcPr>
          <w:p w14:paraId="149540E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E682FA" w14:textId="77777777" w:rsidR="00A9749E" w:rsidRDefault="00C9177A">
            <w:pPr>
              <w:pStyle w:val="0Maintext"/>
              <w:spacing w:after="0" w:afterAutospacing="0"/>
              <w:ind w:firstLine="0"/>
            </w:pPr>
            <w:r>
              <w:t>Physical</w:t>
            </w:r>
          </w:p>
        </w:tc>
        <w:tc>
          <w:tcPr>
            <w:tcW w:w="6662" w:type="dxa"/>
          </w:tcPr>
          <w:p w14:paraId="723B9419" w14:textId="77777777" w:rsidR="00A9749E" w:rsidRDefault="00C9177A">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A9749E" w14:paraId="10C8C791" w14:textId="77777777">
        <w:tc>
          <w:tcPr>
            <w:tcW w:w="1555" w:type="dxa"/>
          </w:tcPr>
          <w:p w14:paraId="03B24EC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A857286"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1C876209" w14:textId="77777777" w:rsidR="00A9749E" w:rsidRDefault="00A9749E">
            <w:pPr>
              <w:pStyle w:val="0Maintext"/>
              <w:spacing w:after="0" w:afterAutospacing="0"/>
              <w:ind w:firstLine="0"/>
              <w:rPr>
                <w:rFonts w:eastAsiaTheme="minorEastAsia"/>
                <w:lang w:eastAsia="zh-CN"/>
              </w:rPr>
            </w:pPr>
          </w:p>
        </w:tc>
      </w:tr>
      <w:tr w:rsidR="00A9749E" w14:paraId="05CBD0CB" w14:textId="77777777">
        <w:tc>
          <w:tcPr>
            <w:tcW w:w="1555" w:type="dxa"/>
          </w:tcPr>
          <w:p w14:paraId="019CC66B"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7674A7F2" w14:textId="77777777"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14:paraId="745BEE24" w14:textId="77777777" w:rsidR="00A9749E" w:rsidRDefault="00A9749E">
            <w:pPr>
              <w:pStyle w:val="0Maintext"/>
              <w:spacing w:after="0" w:afterAutospacing="0"/>
              <w:ind w:firstLine="0"/>
              <w:rPr>
                <w:rFonts w:eastAsiaTheme="minorEastAsia"/>
                <w:lang w:eastAsia="zh-CN"/>
              </w:rPr>
            </w:pPr>
          </w:p>
        </w:tc>
      </w:tr>
      <w:tr w:rsidR="00A9749E" w14:paraId="115894C4" w14:textId="77777777">
        <w:tc>
          <w:tcPr>
            <w:tcW w:w="1555" w:type="dxa"/>
          </w:tcPr>
          <w:p w14:paraId="7715BD01"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800D796"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35B51A8" w14:textId="77777777" w:rsidR="00A9749E" w:rsidRDefault="00A9749E">
            <w:pPr>
              <w:pStyle w:val="0Maintext"/>
              <w:spacing w:after="0" w:afterAutospacing="0"/>
              <w:ind w:firstLine="0"/>
              <w:rPr>
                <w:rFonts w:eastAsiaTheme="minorEastAsia"/>
                <w:lang w:eastAsia="zh-CN"/>
              </w:rPr>
            </w:pPr>
          </w:p>
        </w:tc>
      </w:tr>
      <w:tr w:rsidR="00A9749E" w14:paraId="17F39427" w14:textId="77777777">
        <w:tc>
          <w:tcPr>
            <w:tcW w:w="1555" w:type="dxa"/>
          </w:tcPr>
          <w:p w14:paraId="0E4FEB10" w14:textId="77777777" w:rsidR="00A9749E" w:rsidRDefault="00C9177A">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AF97FB5"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40A513C0" w14:textId="77777777" w:rsidR="00A9749E" w:rsidRDefault="00A9749E">
            <w:pPr>
              <w:pStyle w:val="0Maintext"/>
              <w:spacing w:after="0" w:afterAutospacing="0"/>
              <w:ind w:firstLine="0"/>
              <w:rPr>
                <w:rFonts w:eastAsiaTheme="minorEastAsia"/>
                <w:lang w:eastAsia="zh-CN"/>
              </w:rPr>
            </w:pPr>
          </w:p>
        </w:tc>
      </w:tr>
      <w:tr w:rsidR="00A9749E" w14:paraId="1F69F682" w14:textId="77777777">
        <w:tc>
          <w:tcPr>
            <w:tcW w:w="1555" w:type="dxa"/>
          </w:tcPr>
          <w:p w14:paraId="7687691E"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43D892A4" w14:textId="77777777" w:rsidR="00A9749E" w:rsidRDefault="00C9177A">
            <w:pPr>
              <w:pStyle w:val="0Maintext"/>
              <w:spacing w:after="0" w:afterAutospacing="0"/>
              <w:ind w:firstLine="0"/>
            </w:pPr>
            <w:r>
              <w:rPr>
                <w:rFonts w:eastAsiaTheme="minorEastAsia"/>
                <w:lang w:eastAsia="zh-CN"/>
              </w:rPr>
              <w:t>physical symbol</w:t>
            </w:r>
          </w:p>
        </w:tc>
        <w:tc>
          <w:tcPr>
            <w:tcW w:w="6662" w:type="dxa"/>
          </w:tcPr>
          <w:p w14:paraId="667E8966" w14:textId="77777777" w:rsidR="00A9749E" w:rsidRDefault="00A9749E">
            <w:pPr>
              <w:pStyle w:val="0Maintext"/>
              <w:spacing w:after="0" w:afterAutospacing="0"/>
              <w:ind w:firstLine="0"/>
            </w:pPr>
          </w:p>
        </w:tc>
      </w:tr>
      <w:tr w:rsidR="00A9749E" w14:paraId="55BBD09C" w14:textId="77777777">
        <w:tc>
          <w:tcPr>
            <w:tcW w:w="1555" w:type="dxa"/>
            <w:tcBorders>
              <w:top w:val="single" w:sz="4" w:space="0" w:color="auto"/>
              <w:left w:val="single" w:sz="4" w:space="0" w:color="auto"/>
              <w:bottom w:val="single" w:sz="4" w:space="0" w:color="auto"/>
              <w:right w:val="single" w:sz="4" w:space="0" w:color="auto"/>
            </w:tcBorders>
          </w:tcPr>
          <w:p w14:paraId="3F2294A5"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CAD595B"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1149C29E"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73AEDE05" w14:textId="77777777">
        <w:tc>
          <w:tcPr>
            <w:tcW w:w="1555" w:type="dxa"/>
          </w:tcPr>
          <w:p w14:paraId="213EC6C4"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05C1BBB" w14:textId="77777777"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14:paraId="68A09632" w14:textId="77777777" w:rsidR="00A9749E" w:rsidRDefault="00A9749E">
            <w:pPr>
              <w:pStyle w:val="0Maintext"/>
              <w:spacing w:after="0" w:afterAutospacing="0"/>
              <w:ind w:firstLine="0"/>
            </w:pPr>
          </w:p>
        </w:tc>
      </w:tr>
      <w:tr w:rsidR="00A9749E" w14:paraId="6F8801D1" w14:textId="77777777">
        <w:tc>
          <w:tcPr>
            <w:tcW w:w="1555" w:type="dxa"/>
          </w:tcPr>
          <w:p w14:paraId="16885696" w14:textId="77777777" w:rsidR="00A9749E" w:rsidRDefault="00C9177A">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76E7A35" w14:textId="77777777" w:rsidR="00A9749E" w:rsidRDefault="00C9177A">
            <w:pPr>
              <w:pStyle w:val="0Maintext"/>
              <w:spacing w:after="0" w:afterAutospacing="0"/>
              <w:ind w:firstLine="0"/>
            </w:pPr>
            <w:r>
              <w:t>Physical symbols</w:t>
            </w:r>
          </w:p>
        </w:tc>
        <w:tc>
          <w:tcPr>
            <w:tcW w:w="6662" w:type="dxa"/>
          </w:tcPr>
          <w:p w14:paraId="34530232" w14:textId="77777777" w:rsidR="00A9749E" w:rsidRDefault="00C9177A">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A9749E" w14:paraId="0B208499" w14:textId="77777777">
        <w:tc>
          <w:tcPr>
            <w:tcW w:w="1555" w:type="dxa"/>
          </w:tcPr>
          <w:p w14:paraId="4FBA9DF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54B146D" w14:textId="77777777" w:rsidR="00A9749E" w:rsidRDefault="00C9177A">
            <w:pPr>
              <w:pStyle w:val="0Maintext"/>
              <w:spacing w:after="0" w:afterAutospacing="0"/>
              <w:ind w:firstLine="0"/>
            </w:pPr>
            <w:r>
              <w:rPr>
                <w:rFonts w:eastAsiaTheme="minorEastAsia"/>
                <w:lang w:eastAsia="zh-CN"/>
              </w:rPr>
              <w:t>Physical symbols</w:t>
            </w:r>
          </w:p>
        </w:tc>
        <w:tc>
          <w:tcPr>
            <w:tcW w:w="6662" w:type="dxa"/>
          </w:tcPr>
          <w:p w14:paraId="6C5B7190" w14:textId="77777777" w:rsidR="00A9749E" w:rsidRDefault="00A9749E">
            <w:pPr>
              <w:pStyle w:val="0Maintext"/>
              <w:spacing w:after="0" w:afterAutospacing="0"/>
              <w:ind w:firstLine="0"/>
            </w:pPr>
          </w:p>
        </w:tc>
      </w:tr>
      <w:tr w:rsidR="00A9749E" w14:paraId="2E3BDB4F" w14:textId="77777777">
        <w:tc>
          <w:tcPr>
            <w:tcW w:w="1555" w:type="dxa"/>
          </w:tcPr>
          <w:p w14:paraId="798B889E"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905079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00FECD" w14:textId="77777777" w:rsidR="00A9749E" w:rsidRDefault="00A9749E">
            <w:pPr>
              <w:pStyle w:val="0Maintext"/>
              <w:spacing w:after="0" w:afterAutospacing="0"/>
              <w:ind w:firstLine="0"/>
            </w:pPr>
          </w:p>
        </w:tc>
      </w:tr>
      <w:tr w:rsidR="00A9749E" w14:paraId="2E59BEC6" w14:textId="77777777">
        <w:tc>
          <w:tcPr>
            <w:tcW w:w="1555" w:type="dxa"/>
          </w:tcPr>
          <w:p w14:paraId="49594190"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0034FF51" w14:textId="77777777" w:rsidR="00A9749E" w:rsidRDefault="00C9177A">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C337D47" w14:textId="77777777" w:rsidR="00A9749E" w:rsidRDefault="00A9749E">
            <w:pPr>
              <w:pStyle w:val="0Maintext"/>
              <w:spacing w:after="0" w:afterAutospacing="0"/>
              <w:ind w:firstLine="0"/>
            </w:pPr>
          </w:p>
        </w:tc>
      </w:tr>
    </w:tbl>
    <w:p w14:paraId="43F879B4" w14:textId="77777777" w:rsidR="00A9749E" w:rsidRDefault="00A9749E">
      <w:pPr>
        <w:autoSpaceDE w:val="0"/>
        <w:autoSpaceDN w:val="0"/>
        <w:jc w:val="both"/>
        <w:rPr>
          <w:rFonts w:ascii="Calibri" w:hAnsi="Calibri" w:cs="Calibri"/>
          <w:sz w:val="22"/>
        </w:rPr>
      </w:pPr>
    </w:p>
    <w:p w14:paraId="2E61B96F" w14:textId="77777777" w:rsidR="00A9749E" w:rsidRDefault="00A9749E">
      <w:pPr>
        <w:autoSpaceDE w:val="0"/>
        <w:autoSpaceDN w:val="0"/>
        <w:jc w:val="both"/>
        <w:rPr>
          <w:rFonts w:ascii="Calibri" w:hAnsi="Calibri" w:cs="Calibri"/>
          <w:sz w:val="22"/>
        </w:rPr>
      </w:pPr>
    </w:p>
    <w:p w14:paraId="76139A9B"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3-2 (I):</w:t>
      </w:r>
      <w:r>
        <w:rPr>
          <w:rFonts w:ascii="Calibri" w:hAnsi="Calibri" w:cs="Calibri"/>
          <w:b/>
          <w:bCs/>
          <w:sz w:val="22"/>
        </w:rPr>
        <w:t xml:space="preserve"> </w:t>
      </w:r>
    </w:p>
    <w:p w14:paraId="691F30DB"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6CA227D5"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05BE5E3A" w14:textId="77777777">
        <w:tc>
          <w:tcPr>
            <w:tcW w:w="1555" w:type="dxa"/>
          </w:tcPr>
          <w:p w14:paraId="23DF144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01907CF"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1B4D764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3D1F1E2" w14:textId="77777777">
        <w:tc>
          <w:tcPr>
            <w:tcW w:w="1555" w:type="dxa"/>
          </w:tcPr>
          <w:p w14:paraId="73319CE7" w14:textId="77777777" w:rsidR="00A9749E" w:rsidRDefault="00C9177A">
            <w:pPr>
              <w:pStyle w:val="0Maintext"/>
              <w:spacing w:after="0" w:afterAutospacing="0"/>
              <w:ind w:firstLine="0"/>
            </w:pPr>
            <w:r>
              <w:lastRenderedPageBreak/>
              <w:t>OPPO</w:t>
            </w:r>
          </w:p>
        </w:tc>
        <w:tc>
          <w:tcPr>
            <w:tcW w:w="1417" w:type="dxa"/>
          </w:tcPr>
          <w:p w14:paraId="515D2ED8" w14:textId="77777777" w:rsidR="00A9749E" w:rsidRDefault="00A9749E">
            <w:pPr>
              <w:pStyle w:val="0Maintext"/>
              <w:spacing w:after="0" w:afterAutospacing="0"/>
              <w:ind w:firstLine="0"/>
            </w:pPr>
          </w:p>
        </w:tc>
        <w:tc>
          <w:tcPr>
            <w:tcW w:w="6662" w:type="dxa"/>
          </w:tcPr>
          <w:p w14:paraId="7EDB0814" w14:textId="77777777" w:rsidR="00A9749E" w:rsidRDefault="00C9177A">
            <w:pPr>
              <w:pStyle w:val="0Maintext"/>
              <w:spacing w:after="0" w:afterAutospacing="0"/>
              <w:ind w:firstLine="0"/>
            </w:pPr>
            <w:r>
              <w:t>We are OK to follow how it is handled in NR-U and/or follow the majority view.</w:t>
            </w:r>
          </w:p>
        </w:tc>
      </w:tr>
      <w:tr w:rsidR="00A9749E" w14:paraId="6DC1205C" w14:textId="77777777">
        <w:tc>
          <w:tcPr>
            <w:tcW w:w="1555" w:type="dxa"/>
          </w:tcPr>
          <w:p w14:paraId="18394671"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85020A2" w14:textId="77777777"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500E0E8" w14:textId="77777777"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A9749E" w14:paraId="7BDA4AB8" w14:textId="77777777">
        <w:tc>
          <w:tcPr>
            <w:tcW w:w="1555" w:type="dxa"/>
          </w:tcPr>
          <w:p w14:paraId="250361D5" w14:textId="77777777" w:rsidR="00A9749E" w:rsidRDefault="00C9177A">
            <w:pPr>
              <w:pStyle w:val="0Maintext"/>
              <w:spacing w:after="0" w:afterAutospacing="0"/>
              <w:ind w:firstLine="0"/>
            </w:pPr>
            <w:r>
              <w:rPr>
                <w:rFonts w:hint="eastAsia"/>
                <w:lang w:eastAsia="ko-KR"/>
              </w:rPr>
              <w:t>LGE</w:t>
            </w:r>
          </w:p>
        </w:tc>
        <w:tc>
          <w:tcPr>
            <w:tcW w:w="1417" w:type="dxa"/>
          </w:tcPr>
          <w:p w14:paraId="0DCCFE53" w14:textId="77777777" w:rsidR="00A9749E" w:rsidRDefault="00C9177A">
            <w:pPr>
              <w:pStyle w:val="0Maintext"/>
              <w:spacing w:after="0" w:afterAutospacing="0"/>
              <w:ind w:firstLine="0"/>
            </w:pPr>
            <w:r>
              <w:rPr>
                <w:rFonts w:hint="eastAsia"/>
                <w:lang w:eastAsia="ko-KR"/>
              </w:rPr>
              <w:t>No</w:t>
            </w:r>
          </w:p>
        </w:tc>
        <w:tc>
          <w:tcPr>
            <w:tcW w:w="6662" w:type="dxa"/>
          </w:tcPr>
          <w:p w14:paraId="0C4576BE" w14:textId="77777777" w:rsidR="00A9749E" w:rsidRDefault="00C9177A">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A9749E" w14:paraId="4E04F7C2" w14:textId="77777777">
              <w:tc>
                <w:tcPr>
                  <w:tcW w:w="6232" w:type="dxa"/>
                </w:tcPr>
                <w:p w14:paraId="5FE92087" w14:textId="77777777" w:rsidR="00A9749E" w:rsidRDefault="00C9177A">
                  <w:pPr>
                    <w:keepNext/>
                    <w:keepLines/>
                    <w:spacing w:before="120"/>
                    <w:ind w:left="1134" w:hanging="1134"/>
                    <w:outlineLvl w:val="2"/>
                    <w:rPr>
                      <w:rFonts w:ascii="Arial" w:eastAsia="Malgun Gothic" w:hAnsi="Arial"/>
                      <w:sz w:val="28"/>
                    </w:rPr>
                  </w:pPr>
                  <w:bookmarkStart w:id="18" w:name="_Toc26459606"/>
                  <w:bookmarkStart w:id="19" w:name="_Toc29230250"/>
                  <w:bookmarkStart w:id="20" w:name="_Toc36026509"/>
                  <w:bookmarkStart w:id="21" w:name="_Toc19796380"/>
                  <w:bookmarkStart w:id="22" w:name="_Toc45107348"/>
                  <w:bookmarkStart w:id="23" w:name="_Toc106014706"/>
                  <w:bookmarkStart w:id="24" w:name="_Toc51774017"/>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0D91BC27" w14:textId="77777777" w:rsidR="00A9749E" w:rsidRDefault="00C9177A">
                  <w:pPr>
                    <w:rPr>
                      <w:rFonts w:eastAsia="Malgun Gothic"/>
                      <w:lang w:eastAsia="ko-KR"/>
                    </w:rPr>
                  </w:pPr>
                  <w:r>
                    <w:rPr>
                      <w:rFonts w:eastAsia="Malgun Gothic" w:hint="eastAsia"/>
                      <w:lang w:eastAsia="ko-KR"/>
                    </w:rPr>
                    <w:t>&lt;</w:t>
                  </w:r>
                  <w:r>
                    <w:rPr>
                      <w:rFonts w:eastAsia="Malgun Gothic"/>
                      <w:lang w:eastAsia="ko-KR"/>
                    </w:rPr>
                    <w:t>…&gt;</w:t>
                  </w:r>
                </w:p>
                <w:p w14:paraId="2AEBE73B" w14:textId="77777777" w:rsidR="00A9749E" w:rsidRDefault="00C9177A">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7128BB7" w14:textId="77777777" w:rsidR="00A9749E" w:rsidRDefault="00C9177A">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5D86B7AE" w14:textId="77777777" w:rsidR="00A9749E" w:rsidRDefault="00C9177A">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4418400" w14:textId="77777777" w:rsidR="00A9749E" w:rsidRDefault="00C9177A">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A9749E" w14:paraId="631148F2" w14:textId="77777777">
                    <w:trPr>
                      <w:jc w:val="center"/>
                    </w:trPr>
                    <w:tc>
                      <w:tcPr>
                        <w:tcW w:w="2122" w:type="dxa"/>
                      </w:tcPr>
                      <w:p w14:paraId="3071BC28" w14:textId="77777777" w:rsidR="00A9749E" w:rsidRDefault="00C9177A">
                        <w:pPr>
                          <w:keepNext/>
                          <w:keepLines/>
                          <w:jc w:val="center"/>
                          <w:rPr>
                            <w:rFonts w:ascii="Arial" w:hAnsi="Arial"/>
                            <w:b/>
                            <w:sz w:val="18"/>
                          </w:rPr>
                        </w:pPr>
                        <w:r>
                          <w:rPr>
                            <w:rFonts w:ascii="Arial" w:hAnsi="Arial"/>
                            <w:b/>
                            <w:sz w:val="18"/>
                          </w:rPr>
                          <w:t>Transition time</w:t>
                        </w:r>
                      </w:p>
                    </w:tc>
                    <w:tc>
                      <w:tcPr>
                        <w:tcW w:w="1134" w:type="dxa"/>
                      </w:tcPr>
                      <w:p w14:paraId="164C214D" w14:textId="77777777" w:rsidR="00A9749E" w:rsidRDefault="00C9177A">
                        <w:pPr>
                          <w:keepNext/>
                          <w:keepLines/>
                          <w:jc w:val="center"/>
                          <w:rPr>
                            <w:rFonts w:ascii="Arial" w:hAnsi="Arial"/>
                            <w:b/>
                            <w:sz w:val="18"/>
                          </w:rPr>
                        </w:pPr>
                        <w:r>
                          <w:rPr>
                            <w:rFonts w:ascii="Arial" w:hAnsi="Arial"/>
                            <w:b/>
                            <w:sz w:val="18"/>
                          </w:rPr>
                          <w:t>FR1</w:t>
                        </w:r>
                      </w:p>
                    </w:tc>
                    <w:tc>
                      <w:tcPr>
                        <w:tcW w:w="992" w:type="dxa"/>
                      </w:tcPr>
                      <w:p w14:paraId="01A6477D" w14:textId="77777777" w:rsidR="00A9749E" w:rsidRDefault="00C9177A">
                        <w:pPr>
                          <w:keepNext/>
                          <w:keepLines/>
                          <w:jc w:val="center"/>
                          <w:rPr>
                            <w:rFonts w:ascii="Arial" w:hAnsi="Arial"/>
                            <w:b/>
                            <w:sz w:val="18"/>
                          </w:rPr>
                        </w:pPr>
                        <w:r>
                          <w:rPr>
                            <w:rFonts w:ascii="Arial" w:hAnsi="Arial"/>
                            <w:b/>
                            <w:sz w:val="18"/>
                          </w:rPr>
                          <w:t>FR2</w:t>
                        </w:r>
                      </w:p>
                    </w:tc>
                  </w:tr>
                  <w:tr w:rsidR="00A9749E" w14:paraId="01ED4877" w14:textId="77777777">
                    <w:trPr>
                      <w:jc w:val="center"/>
                    </w:trPr>
                    <w:tc>
                      <w:tcPr>
                        <w:tcW w:w="2122" w:type="dxa"/>
                      </w:tcPr>
                      <w:p w14:paraId="29285125" w14:textId="77777777" w:rsidR="00A9749E" w:rsidRDefault="00D1051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0ABDC698" w14:textId="77777777" w:rsidR="00A9749E" w:rsidRDefault="00C9177A">
                        <w:pPr>
                          <w:keepNext/>
                          <w:keepLines/>
                          <w:jc w:val="center"/>
                          <w:rPr>
                            <w:rFonts w:ascii="Arial" w:hAnsi="Arial"/>
                            <w:sz w:val="18"/>
                          </w:rPr>
                        </w:pPr>
                        <w:r>
                          <w:rPr>
                            <w:rFonts w:ascii="Arial" w:hAnsi="Arial"/>
                            <w:sz w:val="18"/>
                          </w:rPr>
                          <w:t>25600</w:t>
                        </w:r>
                      </w:p>
                    </w:tc>
                    <w:tc>
                      <w:tcPr>
                        <w:tcW w:w="992" w:type="dxa"/>
                      </w:tcPr>
                      <w:p w14:paraId="2D787A01" w14:textId="77777777" w:rsidR="00A9749E" w:rsidRDefault="00C9177A">
                        <w:pPr>
                          <w:keepNext/>
                          <w:keepLines/>
                          <w:jc w:val="center"/>
                          <w:rPr>
                            <w:rFonts w:ascii="Arial" w:hAnsi="Arial"/>
                            <w:sz w:val="18"/>
                          </w:rPr>
                        </w:pPr>
                        <w:r>
                          <w:rPr>
                            <w:rFonts w:ascii="Arial" w:hAnsi="Arial"/>
                            <w:sz w:val="18"/>
                          </w:rPr>
                          <w:t>13792</w:t>
                        </w:r>
                      </w:p>
                    </w:tc>
                  </w:tr>
                  <w:tr w:rsidR="00A9749E" w14:paraId="156C1578" w14:textId="77777777">
                    <w:trPr>
                      <w:jc w:val="center"/>
                    </w:trPr>
                    <w:tc>
                      <w:tcPr>
                        <w:tcW w:w="2122" w:type="dxa"/>
                      </w:tcPr>
                      <w:p w14:paraId="0701B761" w14:textId="77777777" w:rsidR="00A9749E" w:rsidRDefault="00D1051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E4B5EA" w14:textId="77777777" w:rsidR="00A9749E" w:rsidRDefault="00C9177A">
                        <w:pPr>
                          <w:keepNext/>
                          <w:keepLines/>
                          <w:jc w:val="center"/>
                          <w:rPr>
                            <w:rFonts w:ascii="Arial" w:hAnsi="Arial"/>
                            <w:sz w:val="18"/>
                          </w:rPr>
                        </w:pPr>
                        <w:r>
                          <w:rPr>
                            <w:rFonts w:ascii="Arial" w:hAnsi="Arial"/>
                            <w:sz w:val="18"/>
                          </w:rPr>
                          <w:t>25600</w:t>
                        </w:r>
                      </w:p>
                    </w:tc>
                    <w:tc>
                      <w:tcPr>
                        <w:tcW w:w="992" w:type="dxa"/>
                      </w:tcPr>
                      <w:p w14:paraId="4C23D340" w14:textId="77777777" w:rsidR="00A9749E" w:rsidRDefault="00C9177A">
                        <w:pPr>
                          <w:keepNext/>
                          <w:keepLines/>
                          <w:jc w:val="center"/>
                          <w:rPr>
                            <w:rFonts w:ascii="Arial" w:hAnsi="Arial"/>
                            <w:sz w:val="18"/>
                          </w:rPr>
                        </w:pPr>
                        <w:r>
                          <w:rPr>
                            <w:rFonts w:ascii="Arial" w:hAnsi="Arial"/>
                            <w:sz w:val="18"/>
                          </w:rPr>
                          <w:t>13792</w:t>
                        </w:r>
                      </w:p>
                    </w:tc>
                  </w:tr>
                </w:tbl>
                <w:p w14:paraId="6E80608D" w14:textId="77777777" w:rsidR="00A9749E" w:rsidRDefault="00A9749E">
                  <w:pPr>
                    <w:rPr>
                      <w:rFonts w:eastAsiaTheme="minorEastAsia"/>
                      <w:sz w:val="22"/>
                      <w:szCs w:val="22"/>
                      <w:lang w:eastAsia="ko-KR"/>
                    </w:rPr>
                  </w:pPr>
                </w:p>
              </w:tc>
            </w:tr>
            <w:tr w:rsidR="00A9749E" w14:paraId="4152D45B" w14:textId="77777777">
              <w:tc>
                <w:tcPr>
                  <w:tcW w:w="6232" w:type="dxa"/>
                </w:tcPr>
                <w:p w14:paraId="2FA1B51B" w14:textId="77777777" w:rsidR="00A9749E" w:rsidRDefault="00C9177A">
                  <w:pPr>
                    <w:keepNext/>
                    <w:keepLines/>
                    <w:spacing w:before="120"/>
                    <w:ind w:left="1418" w:hanging="1418"/>
                    <w:outlineLvl w:val="3"/>
                    <w:rPr>
                      <w:rFonts w:ascii="Arial" w:eastAsia="Malgun Gothic" w:hAnsi="Arial"/>
                      <w:sz w:val="24"/>
                    </w:rPr>
                  </w:pPr>
                  <w:bookmarkStart w:id="25" w:name="_Toc51774198"/>
                  <w:bookmarkStart w:id="26" w:name="_Toc36026690"/>
                  <w:bookmarkStart w:id="27" w:name="_Toc106014889"/>
                  <w:bookmarkStart w:id="28" w:name="_Toc29230431"/>
                  <w:bookmarkStart w:id="29" w:name="_Toc45107529"/>
                  <w:bookmarkStart w:id="30" w:name="_Toc11324437"/>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14:paraId="69AD884D" w14:textId="77777777" w:rsidR="00A9749E" w:rsidRDefault="00C9177A">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21A96D7E" w14:textId="77777777" w:rsidR="00A9749E" w:rsidRDefault="00C9177A">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A9749E" w14:paraId="215C6074" w14:textId="77777777">
        <w:tc>
          <w:tcPr>
            <w:tcW w:w="1555" w:type="dxa"/>
          </w:tcPr>
          <w:p w14:paraId="00716DC8" w14:textId="77777777" w:rsidR="00A9749E" w:rsidRDefault="00C9177A">
            <w:pPr>
              <w:pStyle w:val="0Maintext"/>
              <w:spacing w:after="0" w:afterAutospacing="0"/>
              <w:ind w:firstLine="0"/>
            </w:pPr>
            <w:proofErr w:type="spellStart"/>
            <w:r>
              <w:t>InterDigital</w:t>
            </w:r>
            <w:proofErr w:type="spellEnd"/>
          </w:p>
        </w:tc>
        <w:tc>
          <w:tcPr>
            <w:tcW w:w="1417" w:type="dxa"/>
          </w:tcPr>
          <w:p w14:paraId="1A8D4BBA" w14:textId="77777777" w:rsidR="00A9749E" w:rsidRDefault="00C9177A">
            <w:pPr>
              <w:pStyle w:val="0Maintext"/>
              <w:spacing w:after="0" w:afterAutospacing="0"/>
              <w:ind w:firstLine="0"/>
            </w:pPr>
            <w:r>
              <w:t>No</w:t>
            </w:r>
          </w:p>
        </w:tc>
        <w:tc>
          <w:tcPr>
            <w:tcW w:w="6662" w:type="dxa"/>
          </w:tcPr>
          <w:p w14:paraId="399EEFA5" w14:textId="77777777" w:rsidR="00A9749E" w:rsidRDefault="00C9177A">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A9749E" w14:paraId="18B0A159" w14:textId="77777777">
        <w:tc>
          <w:tcPr>
            <w:tcW w:w="1555" w:type="dxa"/>
          </w:tcPr>
          <w:p w14:paraId="6FECF34A" w14:textId="77777777" w:rsidR="00A9749E" w:rsidRDefault="00C9177A">
            <w:pPr>
              <w:pStyle w:val="0Maintext"/>
              <w:spacing w:after="0" w:afterAutospacing="0"/>
              <w:ind w:firstLine="0"/>
            </w:pPr>
            <w:r>
              <w:t>NOKIA, Nokia Shanghai Bell</w:t>
            </w:r>
          </w:p>
        </w:tc>
        <w:tc>
          <w:tcPr>
            <w:tcW w:w="1417" w:type="dxa"/>
          </w:tcPr>
          <w:p w14:paraId="703E6414" w14:textId="77777777" w:rsidR="00A9749E" w:rsidRDefault="00C9177A">
            <w:pPr>
              <w:pStyle w:val="0Maintext"/>
              <w:spacing w:after="0" w:afterAutospacing="0"/>
              <w:ind w:firstLine="0"/>
            </w:pPr>
            <w:r>
              <w:t>No</w:t>
            </w:r>
          </w:p>
        </w:tc>
        <w:tc>
          <w:tcPr>
            <w:tcW w:w="6662" w:type="dxa"/>
          </w:tcPr>
          <w:p w14:paraId="24923965" w14:textId="77777777" w:rsidR="00A9749E" w:rsidRDefault="00C9177A">
            <w:pPr>
              <w:pStyle w:val="0Maintext"/>
              <w:spacing w:after="0" w:afterAutospacing="0"/>
              <w:ind w:firstLine="0"/>
            </w:pPr>
            <w:r>
              <w:t xml:space="preserve">In NR-U there was no specific consideration related to the RX/TX switching, and we see no need for that here either. </w:t>
            </w:r>
          </w:p>
        </w:tc>
      </w:tr>
      <w:tr w:rsidR="00A9749E" w14:paraId="7D4D3F06" w14:textId="77777777">
        <w:tc>
          <w:tcPr>
            <w:tcW w:w="1555" w:type="dxa"/>
          </w:tcPr>
          <w:p w14:paraId="4B2A9C03" w14:textId="77777777" w:rsidR="00A9749E" w:rsidRDefault="00C9177A">
            <w:pPr>
              <w:pStyle w:val="0Maintext"/>
              <w:spacing w:after="0" w:afterAutospacing="0"/>
              <w:ind w:firstLine="0"/>
            </w:pPr>
            <w:r>
              <w:t>Ericsson</w:t>
            </w:r>
          </w:p>
        </w:tc>
        <w:tc>
          <w:tcPr>
            <w:tcW w:w="1417" w:type="dxa"/>
          </w:tcPr>
          <w:p w14:paraId="3CB00046" w14:textId="77777777" w:rsidR="00A9749E" w:rsidRDefault="00C9177A">
            <w:pPr>
              <w:pStyle w:val="0Maintext"/>
              <w:spacing w:after="0" w:afterAutospacing="0"/>
              <w:ind w:firstLine="0"/>
            </w:pPr>
            <w:r>
              <w:t>No</w:t>
            </w:r>
          </w:p>
        </w:tc>
        <w:tc>
          <w:tcPr>
            <w:tcW w:w="6662" w:type="dxa"/>
          </w:tcPr>
          <w:p w14:paraId="47074775" w14:textId="77777777" w:rsidR="00A9749E" w:rsidRDefault="00C9177A">
            <w:pPr>
              <w:pStyle w:val="0Maintext"/>
              <w:spacing w:after="0" w:afterAutospacing="0"/>
              <w:ind w:firstLine="0"/>
            </w:pPr>
            <w:r>
              <w:t>It is up to UE implementation how to handle it.</w:t>
            </w:r>
          </w:p>
        </w:tc>
      </w:tr>
      <w:tr w:rsidR="00A9749E" w14:paraId="09681A69" w14:textId="77777777">
        <w:tc>
          <w:tcPr>
            <w:tcW w:w="1555" w:type="dxa"/>
          </w:tcPr>
          <w:p w14:paraId="1777BC1F" w14:textId="77777777" w:rsidR="00A9749E" w:rsidRDefault="00C9177A">
            <w:pPr>
              <w:pStyle w:val="0Maintext"/>
              <w:spacing w:after="0" w:afterAutospacing="0"/>
              <w:ind w:firstLine="0"/>
            </w:pPr>
            <w:r>
              <w:t>Lenovo</w:t>
            </w:r>
          </w:p>
        </w:tc>
        <w:tc>
          <w:tcPr>
            <w:tcW w:w="1417" w:type="dxa"/>
          </w:tcPr>
          <w:p w14:paraId="6778BD50" w14:textId="77777777" w:rsidR="00A9749E" w:rsidRDefault="00C9177A">
            <w:pPr>
              <w:pStyle w:val="0Maintext"/>
              <w:spacing w:after="0" w:afterAutospacing="0"/>
              <w:ind w:firstLine="0"/>
            </w:pPr>
            <w:r>
              <w:t>No</w:t>
            </w:r>
          </w:p>
        </w:tc>
        <w:tc>
          <w:tcPr>
            <w:tcW w:w="6662" w:type="dxa"/>
          </w:tcPr>
          <w:p w14:paraId="1E038DEA" w14:textId="77777777" w:rsidR="00A9749E" w:rsidRDefault="00C9177A">
            <w:pPr>
              <w:pStyle w:val="0Maintext"/>
              <w:spacing w:after="0" w:afterAutospacing="0"/>
              <w:ind w:firstLine="0"/>
            </w:pPr>
            <w:r>
              <w:t>In our understanding NR-U does not explicitly consider switching time, so we see no strong motivation to deviate from there.</w:t>
            </w:r>
          </w:p>
        </w:tc>
      </w:tr>
      <w:tr w:rsidR="00A9749E" w14:paraId="313EC13D" w14:textId="77777777">
        <w:tc>
          <w:tcPr>
            <w:tcW w:w="1555" w:type="dxa"/>
          </w:tcPr>
          <w:p w14:paraId="79C9DDCC" w14:textId="77777777" w:rsidR="00A9749E" w:rsidRDefault="00C9177A">
            <w:pPr>
              <w:pStyle w:val="0Maintext"/>
              <w:spacing w:after="0" w:afterAutospacing="0"/>
              <w:ind w:firstLine="0"/>
            </w:pPr>
            <w:r>
              <w:t>Apple</w:t>
            </w:r>
          </w:p>
        </w:tc>
        <w:tc>
          <w:tcPr>
            <w:tcW w:w="1417" w:type="dxa"/>
          </w:tcPr>
          <w:p w14:paraId="504EC907" w14:textId="77777777" w:rsidR="00A9749E" w:rsidRDefault="00C9177A">
            <w:pPr>
              <w:pStyle w:val="0Maintext"/>
              <w:spacing w:after="0" w:afterAutospacing="0"/>
              <w:ind w:firstLine="0"/>
            </w:pPr>
            <w:r>
              <w:t xml:space="preserve">No. </w:t>
            </w:r>
          </w:p>
        </w:tc>
        <w:tc>
          <w:tcPr>
            <w:tcW w:w="6662" w:type="dxa"/>
          </w:tcPr>
          <w:p w14:paraId="7982FD5D" w14:textId="77777777" w:rsidR="00A9749E" w:rsidRDefault="00C9177A">
            <w:pPr>
              <w:pStyle w:val="0Maintext"/>
              <w:spacing w:after="0" w:afterAutospacing="0"/>
              <w:ind w:firstLine="0"/>
            </w:pPr>
            <w:r>
              <w:t xml:space="preserve">Rx to Tx switching is included in the sensing slot. </w:t>
            </w:r>
          </w:p>
        </w:tc>
      </w:tr>
      <w:tr w:rsidR="00A9749E" w14:paraId="457F30AF" w14:textId="77777777">
        <w:tc>
          <w:tcPr>
            <w:tcW w:w="1555" w:type="dxa"/>
          </w:tcPr>
          <w:p w14:paraId="4F87FCBA" w14:textId="77777777" w:rsidR="00A9749E" w:rsidRDefault="00C9177A">
            <w:pPr>
              <w:pStyle w:val="0Maintext"/>
              <w:spacing w:after="0" w:afterAutospacing="0"/>
              <w:ind w:firstLine="0"/>
            </w:pPr>
            <w:proofErr w:type="spellStart"/>
            <w:r>
              <w:t>CableLabs</w:t>
            </w:r>
            <w:proofErr w:type="spellEnd"/>
          </w:p>
        </w:tc>
        <w:tc>
          <w:tcPr>
            <w:tcW w:w="1417" w:type="dxa"/>
          </w:tcPr>
          <w:p w14:paraId="2EF754EC" w14:textId="77777777" w:rsidR="00A9749E" w:rsidRDefault="00C9177A">
            <w:pPr>
              <w:pStyle w:val="0Maintext"/>
              <w:spacing w:after="0" w:afterAutospacing="0"/>
              <w:ind w:firstLine="0"/>
            </w:pPr>
            <w:r>
              <w:t>No</w:t>
            </w:r>
          </w:p>
        </w:tc>
        <w:tc>
          <w:tcPr>
            <w:tcW w:w="6662" w:type="dxa"/>
          </w:tcPr>
          <w:p w14:paraId="6181A40B" w14:textId="77777777" w:rsidR="00A9749E" w:rsidRDefault="00C9177A">
            <w:pPr>
              <w:pStyle w:val="0Maintext"/>
              <w:spacing w:after="0" w:afterAutospacing="0"/>
              <w:ind w:firstLine="0"/>
            </w:pPr>
            <w:r>
              <w:t>Similar to NR-U, not clear why required to consider the switching time</w:t>
            </w:r>
          </w:p>
        </w:tc>
      </w:tr>
      <w:tr w:rsidR="00A9749E" w14:paraId="25BCD3B0" w14:textId="77777777">
        <w:tc>
          <w:tcPr>
            <w:tcW w:w="1555" w:type="dxa"/>
          </w:tcPr>
          <w:p w14:paraId="3B7B78A0" w14:textId="77777777" w:rsidR="00A9749E" w:rsidRDefault="00C9177A">
            <w:pPr>
              <w:pStyle w:val="0Maintext"/>
              <w:spacing w:after="0" w:afterAutospacing="0"/>
              <w:ind w:firstLine="0"/>
            </w:pPr>
            <w:r>
              <w:t>QC</w:t>
            </w:r>
          </w:p>
        </w:tc>
        <w:tc>
          <w:tcPr>
            <w:tcW w:w="1417" w:type="dxa"/>
          </w:tcPr>
          <w:p w14:paraId="0ACF5DCE" w14:textId="77777777" w:rsidR="00A9749E" w:rsidRDefault="00C9177A">
            <w:pPr>
              <w:pStyle w:val="0Maintext"/>
              <w:spacing w:after="0" w:afterAutospacing="0"/>
              <w:ind w:firstLine="0"/>
            </w:pPr>
            <w:r>
              <w:t>No</w:t>
            </w:r>
          </w:p>
        </w:tc>
        <w:tc>
          <w:tcPr>
            <w:tcW w:w="6662" w:type="dxa"/>
          </w:tcPr>
          <w:p w14:paraId="504E6CD8" w14:textId="77777777" w:rsidR="00A9749E" w:rsidRDefault="00C9177A">
            <w:pPr>
              <w:pStyle w:val="0Maintext"/>
              <w:spacing w:after="0" w:afterAutospacing="0"/>
              <w:ind w:firstLine="0"/>
            </w:pPr>
            <w:r>
              <w:t>Two cases to be considered:</w:t>
            </w:r>
          </w:p>
          <w:p w14:paraId="6BB27F78" w14:textId="77777777" w:rsidR="00A9749E" w:rsidRDefault="00C9177A">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 xml:space="preserve">no switching at all for </w:t>
            </w:r>
            <w:proofErr w:type="spellStart"/>
            <w:r>
              <w:rPr>
                <w:b/>
                <w:bCs/>
              </w:rPr>
              <w:t>MCSt</w:t>
            </w:r>
            <w:proofErr w:type="spellEnd"/>
            <w:r>
              <w:t xml:space="preserve">). </w:t>
            </w:r>
          </w:p>
          <w:p w14:paraId="39D1191A" w14:textId="77777777" w:rsidR="00A9749E" w:rsidRDefault="00C9177A">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A9749E" w14:paraId="65061223" w14:textId="77777777">
        <w:tc>
          <w:tcPr>
            <w:tcW w:w="1555" w:type="dxa"/>
          </w:tcPr>
          <w:p w14:paraId="5811C73A" w14:textId="77777777" w:rsidR="00A9749E" w:rsidRDefault="00C9177A">
            <w:pPr>
              <w:pStyle w:val="0Maintext"/>
              <w:spacing w:after="0" w:afterAutospacing="0"/>
              <w:ind w:firstLine="0"/>
            </w:pPr>
            <w:r>
              <w:t>Intel</w:t>
            </w:r>
          </w:p>
        </w:tc>
        <w:tc>
          <w:tcPr>
            <w:tcW w:w="1417" w:type="dxa"/>
          </w:tcPr>
          <w:p w14:paraId="3D14D011" w14:textId="77777777" w:rsidR="00A9749E" w:rsidRDefault="00C9177A">
            <w:pPr>
              <w:pStyle w:val="0Maintext"/>
              <w:spacing w:after="0" w:afterAutospacing="0"/>
              <w:ind w:firstLine="0"/>
            </w:pPr>
            <w:proofErr w:type="gramStart"/>
            <w:r>
              <w:t>Yes</w:t>
            </w:r>
            <w:proofErr w:type="gramEnd"/>
            <w:r>
              <w:t xml:space="preserve"> with comments</w:t>
            </w:r>
          </w:p>
        </w:tc>
        <w:tc>
          <w:tcPr>
            <w:tcW w:w="6662" w:type="dxa"/>
          </w:tcPr>
          <w:p w14:paraId="627EE767" w14:textId="77777777" w:rsidR="00A9749E" w:rsidRDefault="00C9177A">
            <w:pPr>
              <w:pStyle w:val="0Maintext"/>
              <w:spacing w:after="0" w:afterAutospacing="0"/>
              <w:ind w:firstLine="0"/>
            </w:pPr>
            <w:r>
              <w:t xml:space="preserve">We believe that the UE TX/RX and/or RX/TX switching times needs to be indeed taken into consideration when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39804258" w14:textId="77777777" w:rsidR="00A9749E" w:rsidRDefault="00C9177A">
            <w:pPr>
              <w:pStyle w:val="0Maintext"/>
              <w:spacing w:after="0" w:afterAutospacing="0"/>
              <w:ind w:firstLine="0"/>
            </w:pPr>
            <w:r>
              <w:rPr>
                <w:b/>
                <w:bCs/>
                <w:szCs w:val="22"/>
              </w:rPr>
              <w:object w:dxaOrig="5329" w:dyaOrig="3043" w14:anchorId="55D8C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0pt" o:ole="">
                  <v:imagedata r:id="rId14" o:title=""/>
                </v:shape>
                <o:OLEObject Type="Embed" ProgID="Visio.Drawing.15" ShapeID="_x0000_i1025" DrawAspect="Content" ObjectID="_1743428343" r:id="rId15"/>
              </w:object>
            </w:r>
          </w:p>
          <w:p w14:paraId="087E0157" w14:textId="77777777" w:rsidR="00A9749E" w:rsidRDefault="00A9749E">
            <w:pPr>
              <w:pStyle w:val="0Maintext"/>
              <w:spacing w:after="0" w:afterAutospacing="0"/>
              <w:ind w:firstLine="0"/>
            </w:pPr>
          </w:p>
        </w:tc>
      </w:tr>
      <w:tr w:rsidR="00A9749E" w14:paraId="1554DFBB" w14:textId="77777777">
        <w:tc>
          <w:tcPr>
            <w:tcW w:w="1555" w:type="dxa"/>
          </w:tcPr>
          <w:p w14:paraId="34F2B703" w14:textId="77777777" w:rsidR="00A9749E" w:rsidRDefault="00C9177A">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5E63AFF3" w14:textId="77777777" w:rsidR="00A9749E" w:rsidRDefault="00C9177A">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3161F085" w14:textId="77777777" w:rsidR="00A9749E" w:rsidRDefault="00C9177A">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A9749E" w14:paraId="22BB9CEF" w14:textId="77777777">
        <w:tc>
          <w:tcPr>
            <w:tcW w:w="1555" w:type="dxa"/>
          </w:tcPr>
          <w:p w14:paraId="7417D25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EE13E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87F325A" w14:textId="77777777" w:rsidR="00A9749E" w:rsidRDefault="00A9749E">
            <w:pPr>
              <w:pStyle w:val="0Maintext"/>
              <w:spacing w:after="0" w:afterAutospacing="0"/>
              <w:ind w:firstLine="0"/>
            </w:pPr>
          </w:p>
        </w:tc>
      </w:tr>
      <w:tr w:rsidR="00A9749E" w14:paraId="69DE3665" w14:textId="77777777">
        <w:tc>
          <w:tcPr>
            <w:tcW w:w="1555" w:type="dxa"/>
          </w:tcPr>
          <w:p w14:paraId="128048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E67620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F278320" w14:textId="77777777" w:rsidR="00A9749E" w:rsidRDefault="00C9177A">
            <w:pPr>
              <w:pStyle w:val="0Maintext"/>
              <w:spacing w:after="0" w:afterAutospacing="0"/>
              <w:ind w:firstLine="0"/>
            </w:pPr>
            <w:r>
              <w:t>There is no need to consider TX-RX switching time in SL-U additionally.</w:t>
            </w:r>
          </w:p>
        </w:tc>
      </w:tr>
      <w:tr w:rsidR="00A9749E" w14:paraId="529367F6" w14:textId="77777777">
        <w:tc>
          <w:tcPr>
            <w:tcW w:w="1555" w:type="dxa"/>
          </w:tcPr>
          <w:p w14:paraId="0CD99D62" w14:textId="77777777" w:rsidR="00A9749E" w:rsidRDefault="00C9177A">
            <w:pPr>
              <w:pStyle w:val="0Maintext"/>
              <w:spacing w:after="0" w:afterAutospacing="0"/>
              <w:ind w:firstLine="0"/>
            </w:pPr>
            <w:r>
              <w:t>Futurewei</w:t>
            </w:r>
          </w:p>
        </w:tc>
        <w:tc>
          <w:tcPr>
            <w:tcW w:w="1417" w:type="dxa"/>
          </w:tcPr>
          <w:p w14:paraId="1377602B" w14:textId="77777777" w:rsidR="00A9749E" w:rsidRDefault="00C9177A">
            <w:pPr>
              <w:pStyle w:val="0Maintext"/>
              <w:spacing w:after="0" w:afterAutospacing="0"/>
              <w:ind w:firstLine="0"/>
            </w:pPr>
            <w:r>
              <w:t>No</w:t>
            </w:r>
          </w:p>
        </w:tc>
        <w:tc>
          <w:tcPr>
            <w:tcW w:w="6662" w:type="dxa"/>
          </w:tcPr>
          <w:p w14:paraId="65B10180" w14:textId="77777777" w:rsidR="00A9749E" w:rsidRDefault="00C9177A">
            <w:pPr>
              <w:pStyle w:val="0Maintext"/>
              <w:spacing w:after="0" w:afterAutospacing="0"/>
              <w:ind w:firstLine="0"/>
            </w:pPr>
            <w:r>
              <w:t>Prefer a similar approach as in NR-U</w:t>
            </w:r>
          </w:p>
        </w:tc>
      </w:tr>
      <w:tr w:rsidR="00A9749E" w14:paraId="6C59D045" w14:textId="77777777">
        <w:tc>
          <w:tcPr>
            <w:tcW w:w="1555" w:type="dxa"/>
          </w:tcPr>
          <w:p w14:paraId="7C0827B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FE9D35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85E2566" w14:textId="77777777" w:rsidR="00A9749E" w:rsidRDefault="00C9177A">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3ECD7DA4" w14:textId="77777777" w:rsidR="00A9749E" w:rsidRDefault="00C9177A">
            <w:pPr>
              <w:pStyle w:val="0Maintext"/>
              <w:spacing w:after="0" w:afterAutospacing="0"/>
              <w:ind w:firstLine="0"/>
            </w:pPr>
            <w:r>
              <w:rPr>
                <w:rFonts w:eastAsiaTheme="minorEastAsia"/>
                <w:lang w:eastAsia="zh-CN"/>
              </w:rPr>
              <w:t>In addition, we don’t need a concept of “CPE window”.</w:t>
            </w:r>
          </w:p>
        </w:tc>
      </w:tr>
      <w:tr w:rsidR="00A9749E" w14:paraId="264C6CF3" w14:textId="77777777">
        <w:tc>
          <w:tcPr>
            <w:tcW w:w="1555" w:type="dxa"/>
          </w:tcPr>
          <w:p w14:paraId="4C97E32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9F1FAD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3315310" w14:textId="77777777" w:rsidR="00A9749E" w:rsidRDefault="00A9749E">
            <w:pPr>
              <w:pStyle w:val="0Maintext"/>
              <w:spacing w:after="0" w:afterAutospacing="0"/>
              <w:ind w:firstLine="0"/>
              <w:rPr>
                <w:rFonts w:eastAsiaTheme="minorEastAsia"/>
                <w:lang w:eastAsia="zh-CN"/>
              </w:rPr>
            </w:pPr>
          </w:p>
        </w:tc>
      </w:tr>
      <w:tr w:rsidR="00A9749E" w14:paraId="1F27F909" w14:textId="77777777">
        <w:tc>
          <w:tcPr>
            <w:tcW w:w="1555" w:type="dxa"/>
          </w:tcPr>
          <w:p w14:paraId="5CFC5B7A"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584E2FCF" w14:textId="77777777" w:rsidR="00A9749E" w:rsidRDefault="00C9177A">
            <w:pPr>
              <w:pStyle w:val="0Maintext"/>
              <w:spacing w:after="0" w:afterAutospacing="0"/>
              <w:ind w:firstLine="0"/>
              <w:rPr>
                <w:rFonts w:eastAsiaTheme="minorEastAsia"/>
                <w:lang w:eastAsia="zh-CN"/>
              </w:rPr>
            </w:pPr>
            <w:r>
              <w:rPr>
                <w:rFonts w:hint="eastAsia"/>
              </w:rPr>
              <w:t>N</w:t>
            </w:r>
            <w:r>
              <w:t>o</w:t>
            </w:r>
          </w:p>
        </w:tc>
        <w:tc>
          <w:tcPr>
            <w:tcW w:w="6662" w:type="dxa"/>
          </w:tcPr>
          <w:p w14:paraId="4A8D05E5" w14:textId="77777777" w:rsidR="00A9749E" w:rsidRDefault="00C9177A">
            <w:pPr>
              <w:pStyle w:val="0Maintext"/>
              <w:spacing w:after="0" w:afterAutospacing="0"/>
              <w:ind w:firstLine="0"/>
              <w:rPr>
                <w:rFonts w:eastAsiaTheme="minorEastAsia"/>
                <w:lang w:eastAsia="zh-CN"/>
              </w:rPr>
            </w:pPr>
            <w:r>
              <w:t>It is up to UE implementation.</w:t>
            </w:r>
          </w:p>
        </w:tc>
      </w:tr>
      <w:tr w:rsidR="00A9749E" w14:paraId="623EA278" w14:textId="77777777">
        <w:tc>
          <w:tcPr>
            <w:tcW w:w="1555" w:type="dxa"/>
          </w:tcPr>
          <w:p w14:paraId="5B8995C0"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842CB87" w14:textId="77777777" w:rsidR="00A9749E" w:rsidRDefault="00C9177A">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4586DFA5" w14:textId="77777777" w:rsidR="00A9749E" w:rsidRDefault="00C9177A">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A9749E" w14:paraId="0B1B1D8C" w14:textId="77777777">
        <w:tc>
          <w:tcPr>
            <w:tcW w:w="1555" w:type="dxa"/>
          </w:tcPr>
          <w:p w14:paraId="17EBB42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86B1ED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508B4D23"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A9749E" w14:paraId="02C460AC" w14:textId="77777777">
        <w:tc>
          <w:tcPr>
            <w:tcW w:w="1555" w:type="dxa"/>
            <w:tcBorders>
              <w:top w:val="single" w:sz="4" w:space="0" w:color="auto"/>
              <w:left w:val="single" w:sz="4" w:space="0" w:color="auto"/>
              <w:bottom w:val="single" w:sz="4" w:space="0" w:color="auto"/>
              <w:right w:val="single" w:sz="4" w:space="0" w:color="auto"/>
            </w:tcBorders>
          </w:tcPr>
          <w:p w14:paraId="2A493191"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54FF59DF"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6327A3D0"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4AC0B6C1" w14:textId="77777777">
        <w:tc>
          <w:tcPr>
            <w:tcW w:w="1555" w:type="dxa"/>
          </w:tcPr>
          <w:p w14:paraId="42BD4E7F"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37937D3" w14:textId="77777777" w:rsidR="00A9749E" w:rsidRDefault="00C9177A">
            <w:pPr>
              <w:pStyle w:val="0Maintext"/>
              <w:spacing w:after="0" w:afterAutospacing="0"/>
              <w:ind w:firstLine="0"/>
              <w:rPr>
                <w:rFonts w:eastAsiaTheme="minorEastAsia"/>
                <w:lang w:eastAsia="zh-CN"/>
              </w:rPr>
            </w:pPr>
            <w:r>
              <w:t>No</w:t>
            </w:r>
          </w:p>
        </w:tc>
        <w:tc>
          <w:tcPr>
            <w:tcW w:w="6662" w:type="dxa"/>
          </w:tcPr>
          <w:p w14:paraId="0C5F9AC2" w14:textId="77777777" w:rsidR="00A9749E" w:rsidRDefault="00C9177A">
            <w:pPr>
              <w:pStyle w:val="0Maintext"/>
              <w:spacing w:after="0" w:afterAutospacing="0"/>
              <w:ind w:firstLine="0"/>
              <w:rPr>
                <w:rFonts w:eastAsiaTheme="minorEastAsia"/>
                <w:lang w:eastAsia="zh-CN"/>
              </w:rPr>
            </w:pPr>
            <w:r>
              <w:t>The necessity of introducing switching time is not clear as in NR-U.</w:t>
            </w:r>
          </w:p>
        </w:tc>
      </w:tr>
      <w:tr w:rsidR="00A9749E" w14:paraId="20203300" w14:textId="77777777">
        <w:tc>
          <w:tcPr>
            <w:tcW w:w="1555" w:type="dxa"/>
          </w:tcPr>
          <w:p w14:paraId="5E2FDF61"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D998133" w14:textId="77777777" w:rsidR="00A9749E" w:rsidRDefault="00C9177A">
            <w:pPr>
              <w:pStyle w:val="0Maintext"/>
              <w:spacing w:after="0" w:afterAutospacing="0"/>
              <w:ind w:firstLine="0"/>
            </w:pPr>
            <w:r>
              <w:t>No</w:t>
            </w:r>
          </w:p>
        </w:tc>
        <w:tc>
          <w:tcPr>
            <w:tcW w:w="6662" w:type="dxa"/>
          </w:tcPr>
          <w:p w14:paraId="34FE701F" w14:textId="77777777" w:rsidR="00A9749E" w:rsidRDefault="00C9177A">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A9749E" w14:paraId="0679F81E" w14:textId="77777777">
        <w:tc>
          <w:tcPr>
            <w:tcW w:w="1555" w:type="dxa"/>
          </w:tcPr>
          <w:p w14:paraId="0E5143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E933C9A" w14:textId="77777777" w:rsidR="00A9749E" w:rsidRDefault="00A9749E">
            <w:pPr>
              <w:pStyle w:val="0Maintext"/>
              <w:spacing w:after="0" w:afterAutospacing="0"/>
              <w:ind w:firstLine="0"/>
            </w:pPr>
          </w:p>
        </w:tc>
        <w:tc>
          <w:tcPr>
            <w:tcW w:w="6662" w:type="dxa"/>
          </w:tcPr>
          <w:p w14:paraId="5188C1A7"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Open for discussion</w:t>
            </w:r>
          </w:p>
        </w:tc>
      </w:tr>
      <w:tr w:rsidR="00A9749E" w14:paraId="42EF0143" w14:textId="77777777">
        <w:tc>
          <w:tcPr>
            <w:tcW w:w="1555" w:type="dxa"/>
          </w:tcPr>
          <w:p w14:paraId="10303F37"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5F5C9D1" w14:textId="77777777" w:rsidR="00A9749E" w:rsidRDefault="00C9177A">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614C308A"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A9749E" w14:paraId="74BA41BC" w14:textId="77777777">
        <w:tc>
          <w:tcPr>
            <w:tcW w:w="1555" w:type="dxa"/>
          </w:tcPr>
          <w:p w14:paraId="66104D17"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A6A5ED3" w14:textId="77777777" w:rsidR="00A9749E" w:rsidRDefault="00C9177A">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7DC4749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2878CB00" w14:textId="77777777" w:rsidR="00A9749E" w:rsidRDefault="00A9749E">
      <w:pPr>
        <w:autoSpaceDE w:val="0"/>
        <w:autoSpaceDN w:val="0"/>
        <w:jc w:val="both"/>
        <w:rPr>
          <w:rFonts w:ascii="Calibri" w:hAnsi="Calibri" w:cs="Calibri"/>
          <w:sz w:val="22"/>
        </w:rPr>
      </w:pPr>
    </w:p>
    <w:p w14:paraId="3D1082A9" w14:textId="77777777" w:rsidR="00A9749E" w:rsidRDefault="00A9749E">
      <w:pPr>
        <w:autoSpaceDE w:val="0"/>
        <w:autoSpaceDN w:val="0"/>
        <w:jc w:val="both"/>
        <w:rPr>
          <w:rFonts w:ascii="Calibri" w:hAnsi="Calibri" w:cs="Calibri"/>
          <w:sz w:val="22"/>
        </w:rPr>
      </w:pPr>
    </w:p>
    <w:p w14:paraId="3D71680F"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3-3 (I):</w:t>
      </w:r>
      <w:r>
        <w:rPr>
          <w:rFonts w:ascii="Calibri" w:hAnsi="Calibri" w:cs="Calibri"/>
          <w:b/>
          <w:bCs/>
          <w:sz w:val="22"/>
        </w:rPr>
        <w:t xml:space="preserve"> </w:t>
      </w:r>
    </w:p>
    <w:p w14:paraId="42B1D90C"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BE073C8"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A9749E" w14:paraId="0BD71ECF" w14:textId="77777777">
        <w:tc>
          <w:tcPr>
            <w:tcW w:w="1555" w:type="dxa"/>
          </w:tcPr>
          <w:p w14:paraId="2CC6920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8DBFBBD"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A55778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3F96997" w14:textId="77777777">
        <w:tc>
          <w:tcPr>
            <w:tcW w:w="1555" w:type="dxa"/>
          </w:tcPr>
          <w:p w14:paraId="56C5977B"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14:paraId="755130EF" w14:textId="77777777"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14:paraId="46CF2634" w14:textId="77777777" w:rsidR="00A9749E" w:rsidRDefault="00C9177A">
            <w:pPr>
              <w:pStyle w:val="0Maintext"/>
              <w:spacing w:after="0" w:afterAutospacing="0"/>
              <w:ind w:firstLine="0"/>
              <w:rPr>
                <w:rFonts w:ascii="Arial" w:hAnsi="Arial" w:cs="Arial"/>
              </w:rPr>
            </w:pPr>
            <w:r>
              <w:rPr>
                <w:rFonts w:ascii="Arial" w:hAnsi="Arial" w:cs="Arial"/>
              </w:rPr>
              <w:t>Follow majority view.</w:t>
            </w:r>
          </w:p>
        </w:tc>
      </w:tr>
      <w:tr w:rsidR="00A9749E" w14:paraId="02D5E322" w14:textId="77777777">
        <w:tc>
          <w:tcPr>
            <w:tcW w:w="1555" w:type="dxa"/>
          </w:tcPr>
          <w:p w14:paraId="62549162" w14:textId="77777777"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615A3A09" w14:textId="77777777" w:rsidR="00A9749E" w:rsidRDefault="00A9749E">
            <w:pPr>
              <w:pStyle w:val="0Maintext"/>
              <w:spacing w:after="0" w:afterAutospacing="0"/>
              <w:ind w:firstLine="0"/>
              <w:rPr>
                <w:rFonts w:cs="Times New Roman"/>
              </w:rPr>
            </w:pPr>
          </w:p>
        </w:tc>
        <w:tc>
          <w:tcPr>
            <w:tcW w:w="6804" w:type="dxa"/>
          </w:tcPr>
          <w:p w14:paraId="5D715883" w14:textId="77777777" w:rsidR="00A9749E" w:rsidRDefault="00C9177A">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05D9359"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00EA9D8B"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3AA99AA" w14:textId="77777777" w:rsidR="00A9749E" w:rsidRDefault="00C9177A">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A9749E" w14:paraId="23E76ED9" w14:textId="77777777">
        <w:tc>
          <w:tcPr>
            <w:tcW w:w="1555" w:type="dxa"/>
          </w:tcPr>
          <w:p w14:paraId="62773C28"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34BBC34"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5B7FD00F"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15DBFFE"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49B465F"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A9749E" w14:paraId="50862ABC" w14:textId="77777777">
        <w:tc>
          <w:tcPr>
            <w:tcW w:w="1555" w:type="dxa"/>
          </w:tcPr>
          <w:p w14:paraId="0094477D" w14:textId="77777777" w:rsidR="00A9749E" w:rsidRDefault="00C9177A">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538732EB" w14:textId="77777777" w:rsidR="00A9749E" w:rsidRDefault="00A9749E">
            <w:pPr>
              <w:pStyle w:val="0Maintext"/>
              <w:spacing w:after="0" w:afterAutospacing="0"/>
              <w:ind w:firstLine="0"/>
              <w:rPr>
                <w:rFonts w:ascii="Arial" w:hAnsi="Arial" w:cs="Arial"/>
              </w:rPr>
            </w:pPr>
          </w:p>
        </w:tc>
        <w:tc>
          <w:tcPr>
            <w:tcW w:w="6804" w:type="dxa"/>
          </w:tcPr>
          <w:p w14:paraId="04B9372B" w14:textId="77777777" w:rsidR="00A9749E" w:rsidRDefault="00C9177A">
            <w:pPr>
              <w:pStyle w:val="0Maintext"/>
              <w:spacing w:after="0" w:afterAutospacing="0"/>
              <w:ind w:firstLine="0"/>
              <w:rPr>
                <w:rFonts w:ascii="Arial" w:hAnsi="Arial" w:cs="Arial"/>
              </w:rPr>
            </w:pPr>
            <w:r>
              <w:rPr>
                <w:rFonts w:eastAsia="MS Mincho"/>
                <w:lang w:eastAsia="ja-JP"/>
              </w:rPr>
              <w:t>We are fine with the proposal.</w:t>
            </w:r>
          </w:p>
        </w:tc>
      </w:tr>
      <w:tr w:rsidR="00A9749E" w14:paraId="69960881" w14:textId="77777777">
        <w:tc>
          <w:tcPr>
            <w:tcW w:w="1555" w:type="dxa"/>
          </w:tcPr>
          <w:p w14:paraId="46225E64" w14:textId="77777777" w:rsidR="00A9749E" w:rsidRDefault="00C9177A">
            <w:pPr>
              <w:pStyle w:val="0Maintext"/>
              <w:spacing w:after="0" w:afterAutospacing="0"/>
              <w:ind w:firstLine="0"/>
              <w:rPr>
                <w:rFonts w:cs="Times New Roman"/>
              </w:rPr>
            </w:pPr>
            <w:r>
              <w:rPr>
                <w:rFonts w:cs="Times New Roman"/>
              </w:rPr>
              <w:t>Lenovo</w:t>
            </w:r>
          </w:p>
        </w:tc>
        <w:tc>
          <w:tcPr>
            <w:tcW w:w="1275" w:type="dxa"/>
          </w:tcPr>
          <w:p w14:paraId="2F8BF1FA" w14:textId="77777777"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14:paraId="26CEE0E2" w14:textId="77777777" w:rsidR="00A9749E" w:rsidRDefault="00C9177A">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A9749E" w14:paraId="16B6204B" w14:textId="77777777">
        <w:tc>
          <w:tcPr>
            <w:tcW w:w="1555" w:type="dxa"/>
          </w:tcPr>
          <w:p w14:paraId="3BD124DD" w14:textId="77777777" w:rsidR="00A9749E" w:rsidRDefault="00C9177A">
            <w:pPr>
              <w:pStyle w:val="0Maintext"/>
              <w:spacing w:after="0" w:afterAutospacing="0"/>
              <w:ind w:firstLine="0"/>
              <w:rPr>
                <w:rFonts w:cs="Times New Roman"/>
              </w:rPr>
            </w:pPr>
            <w:r>
              <w:rPr>
                <w:rFonts w:ascii="Arial" w:hAnsi="Arial" w:cs="Arial"/>
              </w:rPr>
              <w:t>Apple</w:t>
            </w:r>
          </w:p>
        </w:tc>
        <w:tc>
          <w:tcPr>
            <w:tcW w:w="1275" w:type="dxa"/>
          </w:tcPr>
          <w:p w14:paraId="6180109E" w14:textId="77777777" w:rsidR="00A9749E" w:rsidRDefault="00C9177A">
            <w:pPr>
              <w:pStyle w:val="0Maintext"/>
              <w:spacing w:after="0" w:afterAutospacing="0"/>
              <w:ind w:firstLine="0"/>
              <w:rPr>
                <w:rFonts w:cs="Times New Roman"/>
              </w:rPr>
            </w:pPr>
            <w:r>
              <w:rPr>
                <w:rFonts w:ascii="Arial" w:hAnsi="Arial" w:cs="Arial"/>
              </w:rPr>
              <w:t>No</w:t>
            </w:r>
          </w:p>
        </w:tc>
        <w:tc>
          <w:tcPr>
            <w:tcW w:w="6804" w:type="dxa"/>
          </w:tcPr>
          <w:p w14:paraId="090A718A" w14:textId="77777777" w:rsidR="00A9749E" w:rsidRDefault="00C9177A">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0B28370" w14:textId="77777777" w:rsidR="00A9749E" w:rsidRDefault="00A9749E">
            <w:pPr>
              <w:pStyle w:val="0Maintext"/>
              <w:spacing w:after="0" w:afterAutospacing="0"/>
              <w:ind w:firstLine="0"/>
              <w:rPr>
                <w:rFonts w:ascii="Arial" w:hAnsi="Arial" w:cs="Arial"/>
              </w:rPr>
            </w:pPr>
          </w:p>
          <w:p w14:paraId="0B694465" w14:textId="77777777" w:rsidR="00A9749E" w:rsidRDefault="00C9177A">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60718EF6" w14:textId="77777777" w:rsidR="00A9749E" w:rsidRDefault="00A9749E">
            <w:pPr>
              <w:pStyle w:val="0Maintext"/>
              <w:spacing w:after="0" w:afterAutospacing="0"/>
              <w:ind w:firstLine="0"/>
              <w:rPr>
                <w:rFonts w:ascii="Arial" w:hAnsi="Arial" w:cs="Arial"/>
              </w:rPr>
            </w:pPr>
          </w:p>
          <w:p w14:paraId="7F865D03" w14:textId="77777777" w:rsidR="00A9749E" w:rsidRDefault="00C9177A">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60AB40A3" w14:textId="77777777" w:rsidR="00A9749E" w:rsidRDefault="00A9749E">
            <w:pPr>
              <w:pStyle w:val="0Maintext"/>
              <w:spacing w:after="0" w:afterAutospacing="0"/>
              <w:ind w:firstLine="0"/>
              <w:rPr>
                <w:rFonts w:ascii="Arial" w:hAnsi="Arial" w:cs="Arial"/>
              </w:rPr>
            </w:pPr>
          </w:p>
          <w:p w14:paraId="24DB937E" w14:textId="77777777" w:rsidR="00A9749E" w:rsidRDefault="00C9177A">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A9749E" w14:paraId="7F99A76E" w14:textId="77777777">
        <w:tc>
          <w:tcPr>
            <w:tcW w:w="1555" w:type="dxa"/>
          </w:tcPr>
          <w:p w14:paraId="640196B7" w14:textId="77777777" w:rsidR="00A9749E" w:rsidRDefault="00C9177A">
            <w:pPr>
              <w:pStyle w:val="0Maintext"/>
              <w:spacing w:after="0" w:afterAutospacing="0"/>
              <w:ind w:firstLine="0"/>
              <w:rPr>
                <w:rFonts w:ascii="Arial" w:hAnsi="Arial" w:cs="Arial"/>
              </w:rPr>
            </w:pPr>
            <w:r>
              <w:rPr>
                <w:rFonts w:cs="Times New Roman"/>
              </w:rPr>
              <w:t>CableLabs</w:t>
            </w:r>
          </w:p>
        </w:tc>
        <w:tc>
          <w:tcPr>
            <w:tcW w:w="1275" w:type="dxa"/>
          </w:tcPr>
          <w:p w14:paraId="2BFFD089" w14:textId="77777777"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14:paraId="0FEFDA62" w14:textId="77777777" w:rsidR="00A9749E" w:rsidRDefault="00C9177A">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A9749E" w14:paraId="6AD0D08B" w14:textId="77777777">
        <w:tc>
          <w:tcPr>
            <w:tcW w:w="1555" w:type="dxa"/>
          </w:tcPr>
          <w:p w14:paraId="44B93241" w14:textId="77777777" w:rsidR="00A9749E" w:rsidRDefault="00C9177A">
            <w:pPr>
              <w:pStyle w:val="0Maintext"/>
              <w:spacing w:after="0" w:afterAutospacing="0"/>
              <w:ind w:firstLine="0"/>
              <w:rPr>
                <w:rFonts w:ascii="Arial" w:hAnsi="Arial" w:cs="Arial"/>
              </w:rPr>
            </w:pPr>
            <w:r>
              <w:rPr>
                <w:rFonts w:ascii="Arial" w:hAnsi="Arial" w:cs="Arial"/>
              </w:rPr>
              <w:lastRenderedPageBreak/>
              <w:t>QC</w:t>
            </w:r>
          </w:p>
        </w:tc>
        <w:tc>
          <w:tcPr>
            <w:tcW w:w="1275" w:type="dxa"/>
          </w:tcPr>
          <w:p w14:paraId="0FC9B4DE" w14:textId="77777777"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14:paraId="482C668A" w14:textId="77777777" w:rsidR="00A9749E" w:rsidRDefault="00C9177A">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6A669751" w14:textId="77777777" w:rsidR="00A9749E" w:rsidRDefault="00C9177A">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C800CC" w14:textId="77777777" w:rsidR="00A9749E" w:rsidRDefault="00A9749E">
            <w:pPr>
              <w:pStyle w:val="0Maintext"/>
              <w:spacing w:after="0" w:afterAutospacing="0"/>
              <w:ind w:firstLine="0"/>
              <w:rPr>
                <w:rFonts w:ascii="Arial" w:hAnsi="Arial" w:cs="Arial"/>
              </w:rPr>
            </w:pPr>
          </w:p>
          <w:p w14:paraId="1FD39469" w14:textId="77777777" w:rsidR="00A9749E" w:rsidRDefault="00C9177A">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2F15531" w14:textId="77777777" w:rsidR="00A9749E" w:rsidRDefault="00A9749E">
            <w:pPr>
              <w:pStyle w:val="0Maintext"/>
              <w:spacing w:after="0" w:afterAutospacing="0"/>
              <w:ind w:firstLine="0"/>
              <w:rPr>
                <w:rFonts w:ascii="Arial" w:hAnsi="Arial" w:cs="Arial"/>
              </w:rPr>
            </w:pPr>
          </w:p>
          <w:p w14:paraId="4F5DF27F" w14:textId="77777777" w:rsidR="00A9749E" w:rsidRDefault="00C9177A">
            <w:pPr>
              <w:pStyle w:val="0Maintext"/>
              <w:spacing w:after="0" w:afterAutospacing="0"/>
              <w:ind w:firstLine="0"/>
              <w:rPr>
                <w:rFonts w:ascii="Arial" w:hAnsi="Arial" w:cs="Arial"/>
              </w:rPr>
            </w:pPr>
            <w:r>
              <w:rPr>
                <w:rFonts w:ascii="Arial" w:hAnsi="Arial" w:cs="Arial"/>
                <w:noProof/>
                <w:lang w:val="en-US" w:eastAsia="ko-KR"/>
              </w:rPr>
              <w:drawing>
                <wp:inline distT="0" distB="0" distL="0" distR="0" wp14:anchorId="78DBB355" wp14:editId="1F7BB30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622CC6BB" w14:textId="77777777" w:rsidR="00A9749E" w:rsidRDefault="00C9177A">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A9749E" w14:paraId="66DC81E3" w14:textId="77777777">
        <w:tc>
          <w:tcPr>
            <w:tcW w:w="1555" w:type="dxa"/>
          </w:tcPr>
          <w:p w14:paraId="67DD51D0" w14:textId="77777777" w:rsidR="00A9749E" w:rsidRDefault="00C9177A">
            <w:pPr>
              <w:pStyle w:val="0Maintext"/>
              <w:spacing w:after="0" w:afterAutospacing="0"/>
              <w:ind w:firstLine="0"/>
              <w:rPr>
                <w:rFonts w:ascii="Arial" w:hAnsi="Arial" w:cs="Arial"/>
              </w:rPr>
            </w:pPr>
            <w:r>
              <w:rPr>
                <w:rFonts w:cs="Times New Roman"/>
              </w:rPr>
              <w:t>Intel</w:t>
            </w:r>
          </w:p>
        </w:tc>
        <w:tc>
          <w:tcPr>
            <w:tcW w:w="1275" w:type="dxa"/>
          </w:tcPr>
          <w:p w14:paraId="3098995E" w14:textId="77777777" w:rsidR="00A9749E" w:rsidRDefault="00C9177A">
            <w:pPr>
              <w:pStyle w:val="0Maintext"/>
              <w:spacing w:after="0" w:afterAutospacing="0"/>
              <w:ind w:firstLine="0"/>
              <w:rPr>
                <w:rFonts w:ascii="Arial" w:hAnsi="Arial" w:cs="Arial"/>
              </w:rPr>
            </w:pPr>
            <w:r>
              <w:rPr>
                <w:rFonts w:cs="Times New Roman"/>
              </w:rPr>
              <w:t>OK</w:t>
            </w:r>
          </w:p>
        </w:tc>
        <w:tc>
          <w:tcPr>
            <w:tcW w:w="6804" w:type="dxa"/>
          </w:tcPr>
          <w:p w14:paraId="694067D7" w14:textId="77777777" w:rsidR="00A9749E" w:rsidRDefault="00A9749E">
            <w:pPr>
              <w:pStyle w:val="0Maintext"/>
              <w:spacing w:after="0" w:afterAutospacing="0"/>
              <w:ind w:firstLine="0"/>
              <w:rPr>
                <w:rFonts w:ascii="Arial" w:hAnsi="Arial" w:cs="Arial"/>
              </w:rPr>
            </w:pPr>
          </w:p>
        </w:tc>
      </w:tr>
      <w:tr w:rsidR="00A9749E" w14:paraId="0C1698DF" w14:textId="77777777">
        <w:tc>
          <w:tcPr>
            <w:tcW w:w="1555" w:type="dxa"/>
          </w:tcPr>
          <w:p w14:paraId="346FD90D"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41E69DAA"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473B69B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4D53349F" w14:textId="77777777" w:rsidR="00A9749E" w:rsidRDefault="00C9177A">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A9749E" w14:paraId="0687BE39" w14:textId="77777777">
        <w:tc>
          <w:tcPr>
            <w:tcW w:w="1555" w:type="dxa"/>
          </w:tcPr>
          <w:p w14:paraId="59F3661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99FB02E"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2E36C747" w14:textId="77777777" w:rsidR="00A9749E" w:rsidRDefault="00A9749E">
            <w:pPr>
              <w:pStyle w:val="0Maintext"/>
              <w:spacing w:after="0" w:afterAutospacing="0"/>
              <w:ind w:firstLine="0"/>
              <w:rPr>
                <w:rFonts w:ascii="Arial" w:hAnsi="Arial" w:cs="Arial"/>
              </w:rPr>
            </w:pPr>
          </w:p>
        </w:tc>
      </w:tr>
      <w:tr w:rsidR="00A9749E" w14:paraId="12D358AB" w14:textId="77777777">
        <w:tc>
          <w:tcPr>
            <w:tcW w:w="1555" w:type="dxa"/>
          </w:tcPr>
          <w:p w14:paraId="20993280" w14:textId="77777777" w:rsidR="00A9749E" w:rsidRDefault="00C9177A">
            <w:pPr>
              <w:pStyle w:val="0Maintext"/>
              <w:spacing w:after="0" w:afterAutospacing="0"/>
              <w:ind w:firstLine="0"/>
              <w:rPr>
                <w:rFonts w:cs="Times New Roman"/>
              </w:rPr>
            </w:pPr>
            <w:r>
              <w:rPr>
                <w:rFonts w:cs="Times New Roman"/>
              </w:rPr>
              <w:t>Futurewei</w:t>
            </w:r>
          </w:p>
        </w:tc>
        <w:tc>
          <w:tcPr>
            <w:tcW w:w="1275" w:type="dxa"/>
          </w:tcPr>
          <w:p w14:paraId="30332F45" w14:textId="77777777" w:rsidR="00A9749E" w:rsidRDefault="00A9749E">
            <w:pPr>
              <w:pStyle w:val="0Maintext"/>
              <w:spacing w:after="0" w:afterAutospacing="0"/>
              <w:ind w:firstLine="0"/>
              <w:rPr>
                <w:rFonts w:cs="Times New Roman"/>
              </w:rPr>
            </w:pPr>
          </w:p>
        </w:tc>
        <w:tc>
          <w:tcPr>
            <w:tcW w:w="6804" w:type="dxa"/>
          </w:tcPr>
          <w:p w14:paraId="36A92A95" w14:textId="77777777" w:rsidR="00A9749E" w:rsidRDefault="00C9177A">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A9749E" w14:paraId="3E99DC69" w14:textId="77777777">
        <w:tc>
          <w:tcPr>
            <w:tcW w:w="1555" w:type="dxa"/>
          </w:tcPr>
          <w:p w14:paraId="50FD56FC"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21FEEA99"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4B7ABC62" w14:textId="77777777" w:rsidR="00A9749E" w:rsidRDefault="00C9177A">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A9749E" w14:paraId="07DA4446" w14:textId="77777777">
        <w:tc>
          <w:tcPr>
            <w:tcW w:w="1555" w:type="dxa"/>
          </w:tcPr>
          <w:p w14:paraId="2FA975B2"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1315076E"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28CAD1AB" w14:textId="77777777" w:rsidR="00A9749E" w:rsidRDefault="00A9749E">
            <w:pPr>
              <w:pStyle w:val="0Maintext"/>
              <w:spacing w:after="0" w:afterAutospacing="0"/>
              <w:ind w:firstLine="0"/>
              <w:rPr>
                <w:rFonts w:ascii="Arial" w:hAnsi="Arial" w:cs="Arial"/>
              </w:rPr>
            </w:pPr>
          </w:p>
        </w:tc>
      </w:tr>
      <w:tr w:rsidR="00A9749E" w14:paraId="55E9D3C3" w14:textId="77777777">
        <w:tc>
          <w:tcPr>
            <w:tcW w:w="1555" w:type="dxa"/>
          </w:tcPr>
          <w:p w14:paraId="5B79D8EA" w14:textId="77777777"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6C837EA5" w14:textId="77777777" w:rsidR="00A9749E" w:rsidRDefault="00C9177A">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0B9E6087" w14:textId="77777777" w:rsidR="00A9749E" w:rsidRDefault="00A9749E">
            <w:pPr>
              <w:pStyle w:val="0Maintext"/>
              <w:spacing w:after="0" w:afterAutospacing="0"/>
              <w:ind w:firstLine="0"/>
              <w:rPr>
                <w:rFonts w:ascii="Arial" w:hAnsi="Arial" w:cs="Arial"/>
              </w:rPr>
            </w:pPr>
          </w:p>
        </w:tc>
      </w:tr>
      <w:tr w:rsidR="00A9749E" w14:paraId="09D61D97" w14:textId="77777777">
        <w:tc>
          <w:tcPr>
            <w:tcW w:w="1555" w:type="dxa"/>
          </w:tcPr>
          <w:p w14:paraId="066DCCF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3D5BD8A6" w14:textId="77777777" w:rsidR="00A9749E" w:rsidRDefault="00C9177A">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07931A65" w14:textId="77777777" w:rsidR="00A9749E" w:rsidRDefault="00A9749E">
            <w:pPr>
              <w:rPr>
                <w:rFonts w:ascii="Times New Roman" w:eastAsia="等线" w:hAnsi="Times New Roman"/>
                <w:color w:val="000000" w:themeColor="text1"/>
                <w:sz w:val="22"/>
                <w:lang w:eastAsia="zh-CN"/>
              </w:rPr>
            </w:pPr>
          </w:p>
          <w:p w14:paraId="3168501C" w14:textId="77777777" w:rsidR="00A9749E" w:rsidRDefault="00A9749E">
            <w:pPr>
              <w:rPr>
                <w:rFonts w:ascii="Times New Roman" w:eastAsia="等线" w:hAnsi="Times New Roman"/>
                <w:color w:val="000000" w:themeColor="text1"/>
                <w:sz w:val="22"/>
                <w:lang w:eastAsia="zh-CN"/>
              </w:rPr>
            </w:pPr>
          </w:p>
        </w:tc>
      </w:tr>
      <w:tr w:rsidR="00A9749E" w14:paraId="227DCCA4" w14:textId="77777777">
        <w:tc>
          <w:tcPr>
            <w:tcW w:w="1555" w:type="dxa"/>
            <w:tcBorders>
              <w:top w:val="single" w:sz="4" w:space="0" w:color="auto"/>
              <w:left w:val="single" w:sz="4" w:space="0" w:color="auto"/>
              <w:bottom w:val="single" w:sz="4" w:space="0" w:color="auto"/>
              <w:right w:val="single" w:sz="4" w:space="0" w:color="auto"/>
            </w:tcBorders>
          </w:tcPr>
          <w:p w14:paraId="7639CE0B"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2A271EF"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4CF9B411"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6FCB49E0" w14:textId="77777777">
        <w:tc>
          <w:tcPr>
            <w:tcW w:w="1555" w:type="dxa"/>
          </w:tcPr>
          <w:p w14:paraId="4F206899" w14:textId="77777777" w:rsidR="00A9749E" w:rsidRDefault="00C9177A">
            <w:pPr>
              <w:pStyle w:val="0Maintext"/>
              <w:spacing w:after="0" w:afterAutospacing="0"/>
              <w:ind w:firstLine="0"/>
              <w:rPr>
                <w:rFonts w:ascii="Arial" w:eastAsiaTheme="minorEastAsia" w:hAnsi="Arial" w:cs="Arial"/>
                <w:lang w:eastAsia="zh-CN"/>
              </w:rPr>
            </w:pPr>
            <w:r>
              <w:rPr>
                <w:rFonts w:cs="Times New Roman" w:hint="eastAsia"/>
                <w:lang w:eastAsia="ko-KR"/>
              </w:rPr>
              <w:lastRenderedPageBreak/>
              <w:t>W</w:t>
            </w:r>
            <w:r>
              <w:rPr>
                <w:rFonts w:cs="Times New Roman"/>
                <w:lang w:eastAsia="ko-KR"/>
              </w:rPr>
              <w:t>ILUS</w:t>
            </w:r>
          </w:p>
        </w:tc>
        <w:tc>
          <w:tcPr>
            <w:tcW w:w="1275" w:type="dxa"/>
          </w:tcPr>
          <w:p w14:paraId="29599830" w14:textId="77777777" w:rsidR="00A9749E" w:rsidRDefault="00C9177A">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6D3044C6" w14:textId="77777777" w:rsidR="00A9749E" w:rsidRDefault="00C9177A">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A9749E" w14:paraId="2ACF7AE0" w14:textId="77777777">
        <w:tc>
          <w:tcPr>
            <w:tcW w:w="1555" w:type="dxa"/>
          </w:tcPr>
          <w:p w14:paraId="64DE1095"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14:paraId="362F07DC" w14:textId="77777777" w:rsidR="00A9749E" w:rsidRDefault="00C9177A">
            <w:pPr>
              <w:pStyle w:val="0Maintext"/>
              <w:spacing w:after="0" w:afterAutospacing="0"/>
              <w:ind w:firstLine="0"/>
              <w:rPr>
                <w:rFonts w:cs="Times New Roman"/>
              </w:rPr>
            </w:pPr>
            <w:r>
              <w:t>Support</w:t>
            </w:r>
          </w:p>
        </w:tc>
        <w:tc>
          <w:tcPr>
            <w:tcW w:w="6804" w:type="dxa"/>
          </w:tcPr>
          <w:p w14:paraId="454D53B2"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4290A629"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42434C36"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A9749E" w14:paraId="0B031A95" w14:textId="77777777">
        <w:tc>
          <w:tcPr>
            <w:tcW w:w="1555" w:type="dxa"/>
          </w:tcPr>
          <w:p w14:paraId="74A9B33F"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2D4E69DB" w14:textId="77777777" w:rsidR="00A9749E" w:rsidRDefault="00C9177A">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343FB4AD" w14:textId="77777777" w:rsidR="00A9749E" w:rsidRDefault="00A9749E">
            <w:pPr>
              <w:pStyle w:val="0Maintext"/>
              <w:spacing w:after="0" w:afterAutospacing="0"/>
              <w:ind w:firstLine="0"/>
              <w:rPr>
                <w:rFonts w:eastAsiaTheme="minorEastAsia" w:cs="Times New Roman"/>
                <w:lang w:eastAsia="zh-CN"/>
              </w:rPr>
            </w:pPr>
          </w:p>
        </w:tc>
      </w:tr>
      <w:tr w:rsidR="00A9749E" w14:paraId="01021821" w14:textId="77777777">
        <w:tc>
          <w:tcPr>
            <w:tcW w:w="1555" w:type="dxa"/>
          </w:tcPr>
          <w:p w14:paraId="111F6F6B"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E021291"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308F3572" w14:textId="77777777" w:rsidR="00A9749E" w:rsidRDefault="00A9749E">
            <w:pPr>
              <w:pStyle w:val="0Maintext"/>
              <w:spacing w:after="0" w:afterAutospacing="0"/>
              <w:ind w:firstLine="0"/>
              <w:rPr>
                <w:rFonts w:eastAsiaTheme="minorEastAsia" w:cs="Times New Roman"/>
                <w:lang w:eastAsia="zh-CN"/>
              </w:rPr>
            </w:pPr>
          </w:p>
        </w:tc>
      </w:tr>
      <w:tr w:rsidR="00A9749E" w14:paraId="4090C229" w14:textId="77777777">
        <w:tc>
          <w:tcPr>
            <w:tcW w:w="1555" w:type="dxa"/>
          </w:tcPr>
          <w:p w14:paraId="486468EE"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4F1A3C1E"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3C811F0B" w14:textId="77777777" w:rsidR="00A9749E" w:rsidRDefault="00A9749E">
            <w:pPr>
              <w:pStyle w:val="0Maintext"/>
              <w:spacing w:after="0" w:afterAutospacing="0"/>
              <w:ind w:firstLine="0"/>
              <w:rPr>
                <w:rFonts w:eastAsiaTheme="minorEastAsia" w:cs="Times New Roman"/>
                <w:lang w:eastAsia="zh-CN"/>
              </w:rPr>
            </w:pPr>
          </w:p>
        </w:tc>
      </w:tr>
    </w:tbl>
    <w:p w14:paraId="0C757E95" w14:textId="77777777" w:rsidR="00A9749E" w:rsidRDefault="00A9749E">
      <w:pPr>
        <w:autoSpaceDE w:val="0"/>
        <w:autoSpaceDN w:val="0"/>
        <w:jc w:val="both"/>
        <w:rPr>
          <w:rFonts w:ascii="Calibri" w:hAnsi="Calibri" w:cs="Calibri"/>
          <w:sz w:val="22"/>
        </w:rPr>
      </w:pPr>
    </w:p>
    <w:p w14:paraId="1285CBE2" w14:textId="77777777" w:rsidR="00A9749E" w:rsidRDefault="00A9749E">
      <w:pPr>
        <w:autoSpaceDE w:val="0"/>
        <w:autoSpaceDN w:val="0"/>
        <w:jc w:val="both"/>
        <w:rPr>
          <w:rFonts w:ascii="Calibri" w:hAnsi="Calibri" w:cs="Calibri"/>
          <w:sz w:val="22"/>
        </w:rPr>
      </w:pPr>
    </w:p>
    <w:p w14:paraId="31EB67F5"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3-4 (I):</w:t>
      </w:r>
      <w:r>
        <w:rPr>
          <w:rFonts w:ascii="Calibri" w:hAnsi="Calibri" w:cs="Calibri"/>
          <w:b/>
          <w:bCs/>
          <w:sz w:val="22"/>
        </w:rPr>
        <w:t xml:space="preserve"> </w:t>
      </w:r>
    </w:p>
    <w:p w14:paraId="2EFFE717"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2A5122F7" w14:textId="77777777" w:rsidR="00A9749E" w:rsidRDefault="00C9177A">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05B72DC2" w14:textId="77777777" w:rsidR="00A9749E" w:rsidRDefault="00C9177A">
      <w:pPr>
        <w:pStyle w:val="aff3"/>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5F631EA7"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A9749E" w14:paraId="093635A2" w14:textId="77777777">
        <w:tc>
          <w:tcPr>
            <w:tcW w:w="1555" w:type="dxa"/>
          </w:tcPr>
          <w:p w14:paraId="789BC8D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B7456E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1649DBC" w14:textId="77777777">
        <w:tc>
          <w:tcPr>
            <w:tcW w:w="1555" w:type="dxa"/>
          </w:tcPr>
          <w:p w14:paraId="7FB4424B"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14:paraId="41602B29" w14:textId="77777777" w:rsidR="00A9749E" w:rsidRDefault="00C9177A">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A9749E" w14:paraId="146FB92F" w14:textId="77777777">
        <w:tc>
          <w:tcPr>
            <w:tcW w:w="1555" w:type="dxa"/>
          </w:tcPr>
          <w:p w14:paraId="2C0406F8"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318C317C"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6A533045"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A9749E" w14:paraId="18E91066" w14:textId="77777777">
        <w:tc>
          <w:tcPr>
            <w:tcW w:w="1555" w:type="dxa"/>
          </w:tcPr>
          <w:p w14:paraId="1D200C0E"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17B2F9A"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DDE21D5" w14:textId="77777777" w:rsidR="00A9749E" w:rsidRDefault="00A9749E">
            <w:pPr>
              <w:pStyle w:val="0Maintext"/>
              <w:spacing w:after="0" w:afterAutospacing="0"/>
              <w:ind w:firstLine="0"/>
              <w:rPr>
                <w:rFonts w:ascii="Arial" w:hAnsi="Arial" w:cs="Arial"/>
                <w:lang w:eastAsia="ko-KR"/>
              </w:rPr>
            </w:pPr>
          </w:p>
          <w:p w14:paraId="6DC497A8"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29FAF979"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 </w:t>
            </w:r>
          </w:p>
          <w:p w14:paraId="1C417119"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159C9344" w14:textId="77777777" w:rsidR="00A9749E" w:rsidRDefault="00A9749E">
            <w:pPr>
              <w:pStyle w:val="0Maintext"/>
              <w:spacing w:after="0" w:afterAutospacing="0"/>
              <w:ind w:firstLine="0"/>
              <w:rPr>
                <w:rFonts w:ascii="Arial" w:hAnsi="Arial" w:cs="Arial"/>
                <w:lang w:eastAsia="ko-KR"/>
              </w:rPr>
            </w:pPr>
          </w:p>
          <w:p w14:paraId="32CA609C"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A9749E" w14:paraId="302BCCC9" w14:textId="77777777">
        <w:tc>
          <w:tcPr>
            <w:tcW w:w="1555" w:type="dxa"/>
          </w:tcPr>
          <w:p w14:paraId="4026D6B9" w14:textId="77777777" w:rsidR="00A9749E" w:rsidRDefault="00C9177A">
            <w:pPr>
              <w:pStyle w:val="0Maintext"/>
              <w:spacing w:after="0" w:afterAutospacing="0"/>
              <w:ind w:firstLine="0"/>
              <w:rPr>
                <w:rFonts w:ascii="Arial" w:hAnsi="Arial" w:cs="Arial"/>
              </w:rPr>
            </w:pPr>
            <w:r>
              <w:rPr>
                <w:rFonts w:ascii="Arial" w:hAnsi="Arial" w:cs="Arial"/>
              </w:rPr>
              <w:t>InterDigital</w:t>
            </w:r>
          </w:p>
        </w:tc>
        <w:tc>
          <w:tcPr>
            <w:tcW w:w="8079" w:type="dxa"/>
          </w:tcPr>
          <w:p w14:paraId="2D083D7E" w14:textId="77777777" w:rsidR="00A9749E" w:rsidRDefault="00C9177A">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A9749E" w14:paraId="423EBA30" w14:textId="77777777">
        <w:tc>
          <w:tcPr>
            <w:tcW w:w="1555" w:type="dxa"/>
          </w:tcPr>
          <w:p w14:paraId="1B5C15D6" w14:textId="77777777" w:rsidR="00A9749E" w:rsidRDefault="00C9177A">
            <w:pPr>
              <w:pStyle w:val="0Maintext"/>
              <w:spacing w:after="0" w:afterAutospacing="0"/>
              <w:ind w:firstLine="0"/>
              <w:rPr>
                <w:rFonts w:ascii="Arial" w:hAnsi="Arial" w:cs="Arial"/>
              </w:rPr>
            </w:pPr>
            <w:r>
              <w:rPr>
                <w:rFonts w:ascii="Arial" w:hAnsi="Arial" w:cs="Arial"/>
              </w:rPr>
              <w:t>Ericsson</w:t>
            </w:r>
          </w:p>
        </w:tc>
        <w:tc>
          <w:tcPr>
            <w:tcW w:w="8079" w:type="dxa"/>
          </w:tcPr>
          <w:p w14:paraId="36BE6BEA" w14:textId="77777777" w:rsidR="00A9749E" w:rsidRDefault="00C9177A">
            <w:pPr>
              <w:pStyle w:val="0Maintext"/>
              <w:spacing w:after="0" w:afterAutospacing="0"/>
              <w:ind w:firstLine="0"/>
              <w:rPr>
                <w:rFonts w:ascii="Arial" w:hAnsi="Arial" w:cs="Arial"/>
              </w:rPr>
            </w:pPr>
            <w:r>
              <w:rPr>
                <w:rFonts w:ascii="Arial" w:hAnsi="Arial" w:cs="Arial"/>
              </w:rPr>
              <w:t>Both</w:t>
            </w:r>
          </w:p>
        </w:tc>
      </w:tr>
      <w:tr w:rsidR="00A9749E" w14:paraId="07A63A77" w14:textId="77777777">
        <w:tc>
          <w:tcPr>
            <w:tcW w:w="1555" w:type="dxa"/>
          </w:tcPr>
          <w:p w14:paraId="7B799688" w14:textId="77777777" w:rsidR="00A9749E" w:rsidRDefault="00C9177A">
            <w:pPr>
              <w:pStyle w:val="0Maintext"/>
              <w:spacing w:after="0" w:afterAutospacing="0"/>
              <w:ind w:firstLine="0"/>
              <w:rPr>
                <w:rFonts w:cs="Times New Roman"/>
              </w:rPr>
            </w:pPr>
            <w:r>
              <w:rPr>
                <w:rFonts w:cs="Times New Roman"/>
              </w:rPr>
              <w:lastRenderedPageBreak/>
              <w:t>Lenovo</w:t>
            </w:r>
          </w:p>
        </w:tc>
        <w:tc>
          <w:tcPr>
            <w:tcW w:w="8079" w:type="dxa"/>
          </w:tcPr>
          <w:p w14:paraId="0290CA1C" w14:textId="77777777" w:rsidR="00A9749E" w:rsidRDefault="00C9177A">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A9749E" w14:paraId="533F8662" w14:textId="77777777">
        <w:tc>
          <w:tcPr>
            <w:tcW w:w="1555" w:type="dxa"/>
          </w:tcPr>
          <w:p w14:paraId="0F1D93BE" w14:textId="77777777" w:rsidR="00A9749E" w:rsidRDefault="00C9177A">
            <w:pPr>
              <w:pStyle w:val="0Maintext"/>
              <w:spacing w:after="0" w:afterAutospacing="0"/>
              <w:ind w:firstLine="0"/>
              <w:rPr>
                <w:rFonts w:cs="Times New Roman"/>
              </w:rPr>
            </w:pPr>
            <w:r>
              <w:rPr>
                <w:rFonts w:ascii="Arial" w:hAnsi="Arial" w:cs="Arial"/>
              </w:rPr>
              <w:t>Apple</w:t>
            </w:r>
          </w:p>
        </w:tc>
        <w:tc>
          <w:tcPr>
            <w:tcW w:w="8079" w:type="dxa"/>
          </w:tcPr>
          <w:p w14:paraId="7CB9A671" w14:textId="77777777" w:rsidR="00A9749E" w:rsidRDefault="00C9177A">
            <w:pPr>
              <w:pStyle w:val="0Maintext"/>
              <w:spacing w:after="0" w:afterAutospacing="0"/>
              <w:ind w:firstLine="0"/>
              <w:rPr>
                <w:rFonts w:ascii="Arial" w:hAnsi="Arial" w:cs="Arial"/>
              </w:rPr>
            </w:pPr>
            <w:r>
              <w:rPr>
                <w:rFonts w:ascii="Arial" w:hAnsi="Arial" w:cs="Arial"/>
              </w:rPr>
              <w:t xml:space="preserve">Option 1. </w:t>
            </w:r>
          </w:p>
          <w:p w14:paraId="79334A7A" w14:textId="77777777" w:rsidR="00A9749E" w:rsidRDefault="00A9749E">
            <w:pPr>
              <w:pStyle w:val="0Maintext"/>
              <w:spacing w:after="0" w:afterAutospacing="0"/>
              <w:ind w:firstLine="0"/>
              <w:rPr>
                <w:rFonts w:ascii="Arial" w:hAnsi="Arial" w:cs="Arial"/>
              </w:rPr>
            </w:pPr>
          </w:p>
          <w:p w14:paraId="3FBD117F" w14:textId="77777777" w:rsidR="00A9749E" w:rsidRDefault="00C9177A">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5355139F" w14:textId="77777777" w:rsidR="00A9749E" w:rsidRDefault="00A9749E">
            <w:pPr>
              <w:pStyle w:val="0Maintext"/>
              <w:spacing w:after="0" w:afterAutospacing="0"/>
              <w:ind w:firstLine="0"/>
              <w:rPr>
                <w:rFonts w:ascii="Arial" w:hAnsi="Arial" w:cs="Arial"/>
              </w:rPr>
            </w:pPr>
          </w:p>
          <w:p w14:paraId="01DE967A" w14:textId="77777777" w:rsidR="00A9749E" w:rsidRDefault="00C9177A">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A9749E" w14:paraId="68C62510" w14:textId="77777777">
        <w:tc>
          <w:tcPr>
            <w:tcW w:w="1555" w:type="dxa"/>
          </w:tcPr>
          <w:p w14:paraId="4713430F" w14:textId="77777777" w:rsidR="00A9749E" w:rsidRDefault="00C9177A">
            <w:pPr>
              <w:pStyle w:val="0Maintext"/>
              <w:spacing w:after="0" w:afterAutospacing="0"/>
              <w:ind w:firstLine="0"/>
              <w:rPr>
                <w:rFonts w:ascii="Arial" w:hAnsi="Arial" w:cs="Arial"/>
              </w:rPr>
            </w:pPr>
            <w:r>
              <w:rPr>
                <w:rFonts w:ascii="Arial" w:hAnsi="Arial" w:cs="Arial"/>
              </w:rPr>
              <w:t>QC</w:t>
            </w:r>
          </w:p>
        </w:tc>
        <w:tc>
          <w:tcPr>
            <w:tcW w:w="8079" w:type="dxa"/>
          </w:tcPr>
          <w:p w14:paraId="49005EAE"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2E3D16F3"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78A624AB" w14:textId="77777777" w:rsidR="00A9749E" w:rsidRDefault="00A9749E">
            <w:pPr>
              <w:pStyle w:val="0Maintext"/>
              <w:spacing w:after="0" w:afterAutospacing="0"/>
              <w:ind w:firstLine="0"/>
              <w:rPr>
                <w:rFonts w:ascii="Calibri" w:hAnsi="Calibri" w:cs="Calibri"/>
                <w:sz w:val="22"/>
                <w:szCs w:val="22"/>
              </w:rPr>
            </w:pPr>
          </w:p>
          <w:p w14:paraId="18D99D66"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6F780D78" w14:textId="77777777" w:rsidR="00A9749E" w:rsidRDefault="00A9749E">
            <w:pPr>
              <w:pStyle w:val="0Maintext"/>
              <w:spacing w:after="0" w:afterAutospacing="0"/>
              <w:ind w:firstLine="0"/>
              <w:rPr>
                <w:rFonts w:ascii="Calibri" w:hAnsi="Calibri" w:cs="Calibri"/>
                <w:sz w:val="22"/>
                <w:szCs w:val="22"/>
              </w:rPr>
            </w:pPr>
          </w:p>
          <w:p w14:paraId="6BA9B65E" w14:textId="77777777" w:rsidR="00A9749E" w:rsidRDefault="00C9177A">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A9749E" w14:paraId="669711E2" w14:textId="77777777">
        <w:tc>
          <w:tcPr>
            <w:tcW w:w="1555" w:type="dxa"/>
          </w:tcPr>
          <w:p w14:paraId="1488CCD4" w14:textId="77777777" w:rsidR="00A9749E" w:rsidRDefault="00C9177A">
            <w:pPr>
              <w:pStyle w:val="0Maintext"/>
              <w:spacing w:after="0" w:afterAutospacing="0"/>
              <w:ind w:firstLine="0"/>
              <w:rPr>
                <w:rFonts w:ascii="Arial" w:hAnsi="Arial" w:cs="Arial"/>
              </w:rPr>
            </w:pPr>
            <w:r>
              <w:rPr>
                <w:rFonts w:ascii="Arial" w:hAnsi="Arial" w:cs="Arial"/>
              </w:rPr>
              <w:t>Intel</w:t>
            </w:r>
          </w:p>
        </w:tc>
        <w:tc>
          <w:tcPr>
            <w:tcW w:w="8079" w:type="dxa"/>
          </w:tcPr>
          <w:p w14:paraId="5F2697B6" w14:textId="77777777" w:rsidR="00A9749E" w:rsidRDefault="00C9177A">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A9749E" w14:paraId="1056686F" w14:textId="77777777">
        <w:tc>
          <w:tcPr>
            <w:tcW w:w="1555" w:type="dxa"/>
          </w:tcPr>
          <w:p w14:paraId="4C95F31A" w14:textId="77777777" w:rsidR="00A9749E" w:rsidRDefault="00C9177A">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2F9C0AC8" w14:textId="77777777" w:rsidR="00A9749E" w:rsidRDefault="00C9177A">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A9749E" w14:paraId="4C0110F9" w14:textId="77777777">
        <w:tc>
          <w:tcPr>
            <w:tcW w:w="1555" w:type="dxa"/>
          </w:tcPr>
          <w:p w14:paraId="5DF132A1"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09302F3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8F497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A9749E" w14:paraId="409F2C34" w14:textId="77777777">
        <w:tc>
          <w:tcPr>
            <w:tcW w:w="1555" w:type="dxa"/>
          </w:tcPr>
          <w:p w14:paraId="5FF4FEA4"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54D9BFC8" w14:textId="77777777" w:rsidR="00A9749E" w:rsidRDefault="00C9177A">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A9749E" w14:paraId="6DCAA5EF" w14:textId="77777777">
        <w:tc>
          <w:tcPr>
            <w:tcW w:w="1555" w:type="dxa"/>
          </w:tcPr>
          <w:p w14:paraId="356FAAD9"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7FA0626" w14:textId="77777777" w:rsidR="00A9749E" w:rsidRDefault="00C9177A">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A9749E" w14:paraId="37C73E5E" w14:textId="77777777">
        <w:tc>
          <w:tcPr>
            <w:tcW w:w="1555" w:type="dxa"/>
          </w:tcPr>
          <w:p w14:paraId="124CC2A1" w14:textId="77777777" w:rsidR="00A9749E" w:rsidRDefault="00C9177A">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25D35742" w14:textId="77777777" w:rsidR="00A9749E" w:rsidRDefault="00C9177A">
            <w:pPr>
              <w:pStyle w:val="0Maintext"/>
              <w:spacing w:after="0" w:afterAutospacing="0"/>
              <w:ind w:firstLine="0"/>
              <w:rPr>
                <w:rFonts w:cs="Times New Roman"/>
              </w:rPr>
            </w:pPr>
            <w:r>
              <w:rPr>
                <w:rFonts w:cs="Times New Roman" w:hint="eastAsia"/>
              </w:rPr>
              <w:t>W</w:t>
            </w:r>
            <w:r>
              <w:rPr>
                <w:rFonts w:cs="Times New Roman"/>
              </w:rPr>
              <w:t>e prefer the first one.</w:t>
            </w:r>
          </w:p>
        </w:tc>
      </w:tr>
      <w:tr w:rsidR="00A9749E" w14:paraId="1E7DA81C" w14:textId="77777777">
        <w:tc>
          <w:tcPr>
            <w:tcW w:w="1555" w:type="dxa"/>
          </w:tcPr>
          <w:p w14:paraId="71B0693F" w14:textId="77777777" w:rsidR="00A9749E" w:rsidRDefault="00C9177A">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17C29292" w14:textId="77777777" w:rsidR="00A9749E" w:rsidRDefault="00C9177A">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A9749E" w14:paraId="4CEA2799" w14:textId="77777777">
        <w:tc>
          <w:tcPr>
            <w:tcW w:w="1555" w:type="dxa"/>
          </w:tcPr>
          <w:p w14:paraId="55A6EF12"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002E6886"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0F6C8E23"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lang w:eastAsia="ja-JP"/>
              </w:rPr>
              <w:lastRenderedPageBreak/>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529583B2" w14:textId="77777777" w:rsidR="00A9749E" w:rsidRDefault="00C9177A">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A9749E" w14:paraId="531C68EA" w14:textId="77777777">
        <w:tc>
          <w:tcPr>
            <w:tcW w:w="1555" w:type="dxa"/>
          </w:tcPr>
          <w:p w14:paraId="4DFE0620"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14:paraId="253DE8E5"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A9749E" w14:paraId="21F36F63" w14:textId="77777777">
        <w:tc>
          <w:tcPr>
            <w:tcW w:w="1555" w:type="dxa"/>
            <w:tcBorders>
              <w:top w:val="single" w:sz="4" w:space="0" w:color="auto"/>
              <w:left w:val="single" w:sz="4" w:space="0" w:color="auto"/>
              <w:bottom w:val="single" w:sz="4" w:space="0" w:color="auto"/>
              <w:right w:val="single" w:sz="4" w:space="0" w:color="auto"/>
            </w:tcBorders>
          </w:tcPr>
          <w:p w14:paraId="03F1BD0B"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6BEDEEEA"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A9749E" w14:paraId="108DD912" w14:textId="77777777">
        <w:tc>
          <w:tcPr>
            <w:tcW w:w="1555" w:type="dxa"/>
          </w:tcPr>
          <w:p w14:paraId="1304DD7E" w14:textId="77777777" w:rsidR="00A9749E" w:rsidRDefault="00C9177A">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3CB1EAEA" w14:textId="77777777" w:rsidR="00A9749E" w:rsidRDefault="00C9177A">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A9749E" w14:paraId="318FA138" w14:textId="77777777">
        <w:tc>
          <w:tcPr>
            <w:tcW w:w="1555" w:type="dxa"/>
          </w:tcPr>
          <w:p w14:paraId="2CCD34A6"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14:paraId="5769851E" w14:textId="77777777" w:rsidR="00A9749E" w:rsidRDefault="00C9177A">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624AE50" w14:textId="77777777" w:rsidR="00A9749E" w:rsidRDefault="00C9177A">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483FE171" w14:textId="77777777" w:rsidR="00A9749E" w:rsidRDefault="00C9177A">
            <w:pPr>
              <w:pStyle w:val="aff3"/>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55B89699" w14:textId="77777777" w:rsidR="00A9749E" w:rsidRDefault="00C9177A">
            <w:pPr>
              <w:rPr>
                <w:rFonts w:eastAsiaTheme="minorEastAsia"/>
                <w:lang w:eastAsia="zh-CN"/>
              </w:rPr>
            </w:pPr>
            <w:r>
              <w:rPr>
                <w:rFonts w:eastAsiaTheme="minorEastAsia"/>
                <w:lang w:eastAsia="zh-CN"/>
              </w:rPr>
              <w:t>Therefore, we suggest to have following proposal to move forward.</w:t>
            </w:r>
          </w:p>
          <w:p w14:paraId="257650AA" w14:textId="77777777" w:rsidR="00A9749E" w:rsidRDefault="00C9177A">
            <w:pPr>
              <w:autoSpaceDE w:val="0"/>
              <w:autoSpaceDN w:val="0"/>
              <w:adjustRightInd w:val="0"/>
              <w:snapToGrid w:val="0"/>
              <w:spacing w:beforeLines="50" w:before="120" w:after="120"/>
              <w:jc w:val="both"/>
              <w:rPr>
                <w:rFonts w:ascii="Times New Roman" w:eastAsia="宋体" w:hAnsi="Times New Roman"/>
                <w:b/>
                <w:i/>
                <w:iCs/>
                <w:color w:val="000000"/>
                <w:szCs w:val="22"/>
                <w:lang w:val="en-US" w:eastAsia="zh-CN"/>
              </w:rPr>
            </w:pPr>
            <w:bookmarkStart w:id="31"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1"/>
          </w:p>
          <w:p w14:paraId="47013E82" w14:textId="77777777" w:rsidR="00A9749E" w:rsidRDefault="00C9177A">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15C7D646" w14:textId="77777777" w:rsidR="00A9749E" w:rsidRDefault="00C9177A">
            <w:pPr>
              <w:numPr>
                <w:ilvl w:val="0"/>
                <w:numId w:val="19"/>
              </w:numPr>
              <w:autoSpaceDE w:val="0"/>
              <w:autoSpaceDN w:val="0"/>
              <w:adjustRightInd w:val="0"/>
              <w:snapToGrid w:val="0"/>
              <w:spacing w:beforeLines="50" w:before="120" w:after="120"/>
              <w:jc w:val="both"/>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2E73F520" w14:textId="77777777" w:rsidR="00A9749E" w:rsidRDefault="00A9749E">
            <w:pPr>
              <w:rPr>
                <w:rFonts w:eastAsiaTheme="minorEastAsia"/>
                <w:lang w:val="en-US" w:eastAsia="zh-CN"/>
              </w:rPr>
            </w:pPr>
          </w:p>
        </w:tc>
      </w:tr>
      <w:tr w:rsidR="00A9749E" w14:paraId="09EF1CEC" w14:textId="77777777">
        <w:tc>
          <w:tcPr>
            <w:tcW w:w="1555" w:type="dxa"/>
          </w:tcPr>
          <w:p w14:paraId="6E28BDF4"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2C0C26F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93F85CE" w14:textId="77777777" w:rsidR="00A9749E" w:rsidRDefault="00A9749E">
            <w:pPr>
              <w:pStyle w:val="0Maintext"/>
              <w:spacing w:after="0" w:afterAutospacing="0"/>
              <w:ind w:firstLine="0"/>
              <w:rPr>
                <w:rFonts w:ascii="Arial" w:eastAsiaTheme="minorEastAsia" w:hAnsi="Arial" w:cs="Arial"/>
                <w:lang w:eastAsia="zh-CN"/>
              </w:rPr>
            </w:pPr>
          </w:p>
          <w:p w14:paraId="44FD12E4"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3BCA939D" w14:textId="77777777" w:rsidR="00A9749E" w:rsidRDefault="00A9749E">
            <w:pPr>
              <w:pStyle w:val="0Maintext"/>
              <w:spacing w:after="0" w:afterAutospacing="0"/>
              <w:ind w:firstLine="0"/>
              <w:rPr>
                <w:rFonts w:ascii="Arial" w:eastAsiaTheme="minorEastAsia" w:hAnsi="Arial" w:cs="Arial"/>
                <w:lang w:eastAsia="zh-CN"/>
              </w:rPr>
            </w:pPr>
          </w:p>
          <w:p w14:paraId="658DBF41"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A9749E" w14:paraId="561F3B5B" w14:textId="77777777">
        <w:tc>
          <w:tcPr>
            <w:tcW w:w="1555" w:type="dxa"/>
          </w:tcPr>
          <w:p w14:paraId="35354A53"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58711BA8"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063EDD24"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w:t>
            </w:r>
            <w:r>
              <w:rPr>
                <w:rFonts w:ascii="Arial" w:eastAsia="PMingLiU" w:hAnsi="Arial" w:cs="Arial"/>
                <w:lang w:eastAsia="zh-TW"/>
              </w:rPr>
              <w:lastRenderedPageBreak/>
              <w:t xml:space="preserve">reuse. A default preconfigured CPE starting position can be used when the resource reservation information is available on the PSCCH/PSSCH transmission slot.  </w:t>
            </w:r>
          </w:p>
          <w:p w14:paraId="34B67124"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A9749E" w14:paraId="35E91261" w14:textId="77777777">
        <w:tc>
          <w:tcPr>
            <w:tcW w:w="1555" w:type="dxa"/>
          </w:tcPr>
          <w:p w14:paraId="073504A1"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8079" w:type="dxa"/>
          </w:tcPr>
          <w:p w14:paraId="17FF3D8D"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972EA01" w14:textId="77777777" w:rsidR="00A9749E" w:rsidRDefault="00A9749E">
      <w:pPr>
        <w:autoSpaceDE w:val="0"/>
        <w:autoSpaceDN w:val="0"/>
        <w:jc w:val="both"/>
        <w:rPr>
          <w:rFonts w:ascii="Calibri" w:hAnsi="Calibri" w:cs="Calibri"/>
          <w:sz w:val="22"/>
          <w:lang w:val="en-US"/>
        </w:rPr>
      </w:pPr>
    </w:p>
    <w:p w14:paraId="58880F3D" w14:textId="77777777" w:rsidR="00A9749E" w:rsidRDefault="00A9749E">
      <w:pPr>
        <w:autoSpaceDE w:val="0"/>
        <w:autoSpaceDN w:val="0"/>
        <w:jc w:val="both"/>
        <w:rPr>
          <w:rFonts w:ascii="Calibri" w:hAnsi="Calibri" w:cs="Calibri"/>
          <w:sz w:val="22"/>
        </w:rPr>
      </w:pPr>
    </w:p>
    <w:p w14:paraId="76BD800F"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3-5 (I):</w:t>
      </w:r>
      <w:r>
        <w:rPr>
          <w:rFonts w:ascii="Calibri" w:hAnsi="Calibri" w:cs="Calibri"/>
          <w:b/>
          <w:bCs/>
          <w:sz w:val="22"/>
        </w:rPr>
        <w:t xml:space="preserve"> </w:t>
      </w:r>
    </w:p>
    <w:p w14:paraId="5EE6A4AD"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14869F9"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6216493A"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A9749E" w14:paraId="450E7ADB" w14:textId="77777777">
        <w:tc>
          <w:tcPr>
            <w:tcW w:w="1555" w:type="dxa"/>
          </w:tcPr>
          <w:p w14:paraId="0C0412C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506A68"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F0EC7A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01020D9A" w14:textId="77777777">
        <w:tc>
          <w:tcPr>
            <w:tcW w:w="1555" w:type="dxa"/>
          </w:tcPr>
          <w:p w14:paraId="578C02F1"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14:paraId="3159BA28" w14:textId="77777777"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14:paraId="5A476BDE" w14:textId="77777777" w:rsidR="00A9749E" w:rsidRDefault="00A9749E">
            <w:pPr>
              <w:pStyle w:val="0Maintext"/>
              <w:spacing w:after="0" w:afterAutospacing="0"/>
              <w:ind w:firstLine="0"/>
              <w:rPr>
                <w:rFonts w:ascii="Arial" w:hAnsi="Arial" w:cs="Arial"/>
              </w:rPr>
            </w:pPr>
          </w:p>
        </w:tc>
      </w:tr>
      <w:tr w:rsidR="00A9749E" w14:paraId="78DE394B" w14:textId="77777777">
        <w:tc>
          <w:tcPr>
            <w:tcW w:w="1555" w:type="dxa"/>
          </w:tcPr>
          <w:p w14:paraId="46D07A47"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46EFCB83" w14:textId="77777777" w:rsidR="00A9749E" w:rsidRDefault="00A9749E">
            <w:pPr>
              <w:pStyle w:val="0Maintext"/>
              <w:spacing w:after="0" w:afterAutospacing="0"/>
              <w:ind w:firstLine="0"/>
              <w:rPr>
                <w:rFonts w:ascii="Arial" w:hAnsi="Arial" w:cs="Arial"/>
              </w:rPr>
            </w:pPr>
          </w:p>
        </w:tc>
        <w:tc>
          <w:tcPr>
            <w:tcW w:w="6804" w:type="dxa"/>
          </w:tcPr>
          <w:p w14:paraId="785F3E19"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A9749E" w14:paraId="1C536A7C" w14:textId="77777777">
        <w:tc>
          <w:tcPr>
            <w:tcW w:w="1555" w:type="dxa"/>
          </w:tcPr>
          <w:p w14:paraId="0048E7F6"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07F789A2"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E67C759"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2E576BBA" w14:textId="77777777" w:rsidR="00A9749E" w:rsidRDefault="00A9749E">
            <w:pPr>
              <w:pStyle w:val="0Maintext"/>
              <w:spacing w:after="0" w:afterAutospacing="0"/>
              <w:ind w:firstLine="0"/>
              <w:rPr>
                <w:rFonts w:ascii="Arial" w:hAnsi="Arial" w:cs="Arial"/>
                <w:lang w:eastAsia="ko-KR"/>
              </w:rPr>
            </w:pPr>
          </w:p>
          <w:p w14:paraId="6ACC9748"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45D4A7C2" w14:textId="77777777" w:rsidR="00A9749E" w:rsidRDefault="00A9749E">
            <w:pPr>
              <w:pStyle w:val="0Maintext"/>
              <w:spacing w:after="0" w:afterAutospacing="0"/>
              <w:ind w:firstLine="0"/>
              <w:rPr>
                <w:rFonts w:ascii="Arial" w:hAnsi="Arial" w:cs="Arial"/>
                <w:lang w:eastAsia="ko-KR"/>
              </w:rPr>
            </w:pPr>
          </w:p>
          <w:p w14:paraId="0A348809"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A9749E" w14:paraId="27BC3615" w14:textId="77777777">
        <w:tc>
          <w:tcPr>
            <w:tcW w:w="1555" w:type="dxa"/>
          </w:tcPr>
          <w:p w14:paraId="4728C6C7" w14:textId="77777777" w:rsidR="00A9749E" w:rsidRDefault="00C9177A">
            <w:pPr>
              <w:pStyle w:val="0Maintext"/>
              <w:spacing w:after="0" w:afterAutospacing="0"/>
              <w:ind w:firstLine="0"/>
              <w:rPr>
                <w:rFonts w:ascii="Arial" w:hAnsi="Arial" w:cs="Arial"/>
              </w:rPr>
            </w:pPr>
            <w:r>
              <w:rPr>
                <w:rFonts w:ascii="Arial" w:hAnsi="Arial" w:cs="Arial"/>
              </w:rPr>
              <w:t>InterDigital</w:t>
            </w:r>
          </w:p>
        </w:tc>
        <w:tc>
          <w:tcPr>
            <w:tcW w:w="1275" w:type="dxa"/>
          </w:tcPr>
          <w:p w14:paraId="025E8ED2" w14:textId="77777777"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14:paraId="0099CF8E" w14:textId="77777777" w:rsidR="00A9749E" w:rsidRDefault="00A9749E">
            <w:pPr>
              <w:pStyle w:val="0Maintext"/>
              <w:spacing w:after="0" w:afterAutospacing="0"/>
              <w:ind w:firstLine="0"/>
              <w:rPr>
                <w:rFonts w:ascii="Arial" w:hAnsi="Arial" w:cs="Arial"/>
              </w:rPr>
            </w:pPr>
          </w:p>
        </w:tc>
      </w:tr>
      <w:tr w:rsidR="00A9749E" w14:paraId="11139B1A" w14:textId="77777777">
        <w:tc>
          <w:tcPr>
            <w:tcW w:w="1555" w:type="dxa"/>
          </w:tcPr>
          <w:p w14:paraId="7A7396A4" w14:textId="77777777" w:rsidR="00A9749E" w:rsidRDefault="00C9177A">
            <w:pPr>
              <w:pStyle w:val="0Maintext"/>
              <w:spacing w:after="0" w:afterAutospacing="0"/>
              <w:ind w:firstLine="0"/>
              <w:rPr>
                <w:rFonts w:ascii="Arial" w:hAnsi="Arial" w:cs="Arial"/>
              </w:rPr>
            </w:pPr>
            <w:r>
              <w:t>NOKIA, Nokia Shanghai Bell</w:t>
            </w:r>
          </w:p>
        </w:tc>
        <w:tc>
          <w:tcPr>
            <w:tcW w:w="1275" w:type="dxa"/>
          </w:tcPr>
          <w:p w14:paraId="3F670887" w14:textId="77777777" w:rsidR="00A9749E" w:rsidRDefault="00C9177A">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EBEF756"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2F238558" w14:textId="77777777" w:rsidR="00A9749E" w:rsidRDefault="00A9749E">
            <w:pPr>
              <w:autoSpaceDE w:val="0"/>
              <w:autoSpaceDN w:val="0"/>
              <w:jc w:val="both"/>
              <w:rPr>
                <w:rFonts w:ascii="Calibri" w:hAnsi="Calibri" w:cs="Calibri"/>
                <w:sz w:val="22"/>
                <w:lang w:val="en-US"/>
              </w:rPr>
            </w:pPr>
          </w:p>
          <w:p w14:paraId="00BF586A"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7AF8D02"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4C16FE7" w14:textId="77777777" w:rsidR="00A9749E" w:rsidRDefault="00A9749E">
            <w:pPr>
              <w:pStyle w:val="0Maintext"/>
              <w:spacing w:after="0" w:afterAutospacing="0"/>
              <w:ind w:firstLine="0"/>
              <w:rPr>
                <w:rFonts w:ascii="Arial" w:hAnsi="Arial" w:cs="Arial"/>
                <w:lang w:val="en-US"/>
              </w:rPr>
            </w:pPr>
          </w:p>
          <w:p w14:paraId="7BEEBE9E" w14:textId="77777777" w:rsidR="00A9749E" w:rsidRDefault="00C9177A">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A9749E" w14:paraId="3779CBD7" w14:textId="77777777">
        <w:tc>
          <w:tcPr>
            <w:tcW w:w="1555" w:type="dxa"/>
          </w:tcPr>
          <w:p w14:paraId="3831F6E8" w14:textId="77777777" w:rsidR="00A9749E" w:rsidRDefault="00C9177A">
            <w:pPr>
              <w:pStyle w:val="0Maintext"/>
              <w:spacing w:after="0" w:afterAutospacing="0"/>
              <w:ind w:firstLine="0"/>
            </w:pPr>
            <w:r>
              <w:t>Ericsson</w:t>
            </w:r>
          </w:p>
        </w:tc>
        <w:tc>
          <w:tcPr>
            <w:tcW w:w="1275" w:type="dxa"/>
          </w:tcPr>
          <w:p w14:paraId="6FDA008A" w14:textId="77777777" w:rsidR="00A9749E" w:rsidRDefault="00A9749E">
            <w:pPr>
              <w:pStyle w:val="0Maintext"/>
              <w:spacing w:after="0" w:afterAutospacing="0"/>
              <w:ind w:firstLine="0"/>
              <w:rPr>
                <w:rFonts w:ascii="Arial" w:hAnsi="Arial" w:cs="Arial"/>
              </w:rPr>
            </w:pPr>
          </w:p>
        </w:tc>
        <w:tc>
          <w:tcPr>
            <w:tcW w:w="6804" w:type="dxa"/>
          </w:tcPr>
          <w:p w14:paraId="19539B4E"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A9749E" w14:paraId="4979F7C1" w14:textId="77777777">
        <w:tc>
          <w:tcPr>
            <w:tcW w:w="1555" w:type="dxa"/>
          </w:tcPr>
          <w:p w14:paraId="568DBC0A" w14:textId="77777777" w:rsidR="00A9749E" w:rsidRDefault="00C9177A">
            <w:pPr>
              <w:pStyle w:val="0Maintext"/>
              <w:spacing w:after="0" w:afterAutospacing="0"/>
              <w:ind w:firstLine="0"/>
              <w:rPr>
                <w:rFonts w:cs="Times New Roman"/>
              </w:rPr>
            </w:pPr>
            <w:r>
              <w:rPr>
                <w:rFonts w:cs="Times New Roman"/>
              </w:rPr>
              <w:t>Lenovo</w:t>
            </w:r>
          </w:p>
        </w:tc>
        <w:tc>
          <w:tcPr>
            <w:tcW w:w="1275" w:type="dxa"/>
          </w:tcPr>
          <w:p w14:paraId="1673A9AC" w14:textId="77777777" w:rsidR="00A9749E" w:rsidRDefault="00C9177A">
            <w:pPr>
              <w:pStyle w:val="0Maintext"/>
              <w:spacing w:after="0" w:afterAutospacing="0"/>
              <w:ind w:firstLine="0"/>
              <w:rPr>
                <w:rFonts w:cs="Times New Roman"/>
              </w:rPr>
            </w:pPr>
            <w:r>
              <w:rPr>
                <w:rFonts w:cs="Times New Roman"/>
              </w:rPr>
              <w:t>Yes</w:t>
            </w:r>
          </w:p>
        </w:tc>
        <w:tc>
          <w:tcPr>
            <w:tcW w:w="6804" w:type="dxa"/>
          </w:tcPr>
          <w:p w14:paraId="6E40DD62" w14:textId="77777777" w:rsidR="00A9749E" w:rsidRDefault="00C9177A">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A9749E" w14:paraId="35A9A9A2" w14:textId="77777777">
        <w:tc>
          <w:tcPr>
            <w:tcW w:w="1555" w:type="dxa"/>
          </w:tcPr>
          <w:p w14:paraId="67228A64" w14:textId="77777777" w:rsidR="00A9749E" w:rsidRDefault="00C9177A">
            <w:pPr>
              <w:pStyle w:val="0Maintext"/>
              <w:spacing w:after="0" w:afterAutospacing="0"/>
              <w:ind w:firstLine="0"/>
              <w:rPr>
                <w:rFonts w:cs="Times New Roman"/>
              </w:rPr>
            </w:pPr>
            <w:r>
              <w:t>Apple</w:t>
            </w:r>
          </w:p>
        </w:tc>
        <w:tc>
          <w:tcPr>
            <w:tcW w:w="1275" w:type="dxa"/>
          </w:tcPr>
          <w:p w14:paraId="33241205" w14:textId="77777777" w:rsidR="00A9749E" w:rsidRDefault="00C9177A">
            <w:pPr>
              <w:pStyle w:val="0Maintext"/>
              <w:spacing w:after="0" w:afterAutospacing="0"/>
              <w:ind w:firstLine="0"/>
              <w:rPr>
                <w:rFonts w:cs="Times New Roman"/>
              </w:rPr>
            </w:pPr>
            <w:r>
              <w:rPr>
                <w:rFonts w:ascii="Arial" w:hAnsi="Arial" w:cs="Arial"/>
              </w:rPr>
              <w:t>No</w:t>
            </w:r>
          </w:p>
        </w:tc>
        <w:tc>
          <w:tcPr>
            <w:tcW w:w="6804" w:type="dxa"/>
          </w:tcPr>
          <w:p w14:paraId="09D40EAE"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2743D9EB" w14:textId="77777777" w:rsidR="00A9749E" w:rsidRDefault="00A9749E">
            <w:pPr>
              <w:autoSpaceDE w:val="0"/>
              <w:autoSpaceDN w:val="0"/>
              <w:jc w:val="both"/>
              <w:rPr>
                <w:rFonts w:ascii="Calibri" w:hAnsi="Calibri" w:cs="Calibri"/>
                <w:sz w:val="22"/>
                <w:lang w:val="en-US"/>
              </w:rPr>
            </w:pPr>
          </w:p>
          <w:p w14:paraId="710BC264"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6B2D751B" w14:textId="77777777" w:rsidR="00A9749E" w:rsidRDefault="00A9749E">
            <w:pPr>
              <w:autoSpaceDE w:val="0"/>
              <w:autoSpaceDN w:val="0"/>
              <w:jc w:val="both"/>
              <w:rPr>
                <w:rFonts w:ascii="Calibri" w:hAnsi="Calibri" w:cs="Calibri"/>
                <w:sz w:val="22"/>
                <w:lang w:val="en-US"/>
              </w:rPr>
            </w:pPr>
          </w:p>
          <w:p w14:paraId="49F27389"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lastRenderedPageBreak/>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54729CE" w14:textId="77777777" w:rsidR="00A9749E" w:rsidRDefault="00A9749E">
            <w:pPr>
              <w:autoSpaceDE w:val="0"/>
              <w:autoSpaceDN w:val="0"/>
              <w:jc w:val="both"/>
              <w:rPr>
                <w:rFonts w:ascii="Calibri" w:hAnsi="Calibri" w:cs="Calibri"/>
                <w:sz w:val="22"/>
                <w:lang w:val="en-US"/>
              </w:rPr>
            </w:pPr>
          </w:p>
          <w:p w14:paraId="461BB846"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307939C3" w14:textId="77777777" w:rsidR="00A9749E" w:rsidRDefault="00A9749E">
            <w:pPr>
              <w:autoSpaceDE w:val="0"/>
              <w:autoSpaceDN w:val="0"/>
              <w:jc w:val="both"/>
              <w:rPr>
                <w:rFonts w:ascii="Times New Roman" w:hAnsi="Times New Roman"/>
              </w:rPr>
            </w:pPr>
          </w:p>
        </w:tc>
      </w:tr>
      <w:tr w:rsidR="00A9749E" w14:paraId="2573DF14" w14:textId="77777777">
        <w:tc>
          <w:tcPr>
            <w:tcW w:w="1555" w:type="dxa"/>
          </w:tcPr>
          <w:p w14:paraId="48DD83BE" w14:textId="77777777" w:rsidR="00A9749E" w:rsidRDefault="00C9177A">
            <w:pPr>
              <w:pStyle w:val="0Maintext"/>
              <w:spacing w:after="0" w:afterAutospacing="0"/>
              <w:ind w:firstLine="0"/>
            </w:pPr>
            <w:r>
              <w:lastRenderedPageBreak/>
              <w:t>QC</w:t>
            </w:r>
          </w:p>
        </w:tc>
        <w:tc>
          <w:tcPr>
            <w:tcW w:w="1275" w:type="dxa"/>
          </w:tcPr>
          <w:p w14:paraId="7513EC55" w14:textId="77777777" w:rsidR="00A9749E" w:rsidRDefault="00C9177A">
            <w:pPr>
              <w:pStyle w:val="0Maintext"/>
              <w:spacing w:after="0" w:afterAutospacing="0"/>
              <w:ind w:firstLine="0"/>
              <w:rPr>
                <w:rFonts w:ascii="Arial" w:hAnsi="Arial" w:cs="Arial"/>
              </w:rPr>
            </w:pPr>
            <w:r>
              <w:rPr>
                <w:rFonts w:ascii="Arial" w:hAnsi="Arial" w:cs="Arial"/>
              </w:rPr>
              <w:t>Yes</w:t>
            </w:r>
          </w:p>
        </w:tc>
        <w:tc>
          <w:tcPr>
            <w:tcW w:w="6804" w:type="dxa"/>
          </w:tcPr>
          <w:p w14:paraId="185E70B1" w14:textId="77777777" w:rsidR="00A9749E" w:rsidRDefault="00C9177A">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A15FADB" w14:textId="77777777" w:rsidR="00A9749E" w:rsidRDefault="00A9749E">
            <w:pPr>
              <w:pStyle w:val="0Maintext"/>
              <w:spacing w:after="0" w:afterAutospacing="0"/>
              <w:ind w:firstLine="0"/>
              <w:rPr>
                <w:rFonts w:ascii="Arial" w:hAnsi="Arial" w:cs="Arial"/>
              </w:rPr>
            </w:pPr>
          </w:p>
          <w:p w14:paraId="3845AB7B" w14:textId="77777777" w:rsidR="00A9749E" w:rsidRDefault="00C9177A">
            <w:pPr>
              <w:autoSpaceDE w:val="0"/>
              <w:autoSpaceDN w:val="0"/>
              <w:jc w:val="both"/>
              <w:rPr>
                <w:rFonts w:ascii="Arial" w:hAnsi="Arial" w:cs="Arial"/>
                <w:b/>
                <w:bCs/>
              </w:rPr>
            </w:pPr>
            <w:r>
              <w:rPr>
                <w:rFonts w:ascii="Arial" w:hAnsi="Arial" w:cs="Arial"/>
                <w:b/>
                <w:bCs/>
              </w:rPr>
              <w:t>FFS: random CPE position within a given priority level and related details.</w:t>
            </w:r>
          </w:p>
          <w:p w14:paraId="63D05457" w14:textId="77777777" w:rsidR="00A9749E" w:rsidRDefault="00A9749E">
            <w:pPr>
              <w:autoSpaceDE w:val="0"/>
              <w:autoSpaceDN w:val="0"/>
              <w:jc w:val="both"/>
              <w:rPr>
                <w:rFonts w:ascii="Arial" w:hAnsi="Arial" w:cs="Arial"/>
                <w:b/>
                <w:bCs/>
              </w:rPr>
            </w:pPr>
          </w:p>
          <w:p w14:paraId="4A407275" w14:textId="77777777" w:rsidR="00A9749E" w:rsidRDefault="00C9177A">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A9749E" w14:paraId="3B27DCCB" w14:textId="77777777">
        <w:tc>
          <w:tcPr>
            <w:tcW w:w="1555" w:type="dxa"/>
          </w:tcPr>
          <w:p w14:paraId="6941BD4F" w14:textId="77777777" w:rsidR="00A9749E" w:rsidRDefault="00C9177A">
            <w:pPr>
              <w:pStyle w:val="0Maintext"/>
              <w:spacing w:after="0" w:afterAutospacing="0"/>
              <w:ind w:firstLine="0"/>
            </w:pPr>
            <w:r>
              <w:rPr>
                <w:rFonts w:cs="Times New Roman"/>
              </w:rPr>
              <w:t>Intel</w:t>
            </w:r>
          </w:p>
        </w:tc>
        <w:tc>
          <w:tcPr>
            <w:tcW w:w="1275" w:type="dxa"/>
          </w:tcPr>
          <w:p w14:paraId="1A085EA3" w14:textId="77777777" w:rsidR="00A9749E" w:rsidRDefault="00C9177A">
            <w:pPr>
              <w:pStyle w:val="0Maintext"/>
              <w:spacing w:after="0" w:afterAutospacing="0"/>
              <w:ind w:firstLine="0"/>
              <w:rPr>
                <w:rFonts w:ascii="Arial" w:hAnsi="Arial" w:cs="Arial"/>
              </w:rPr>
            </w:pPr>
            <w:r>
              <w:rPr>
                <w:rFonts w:cs="Times New Roman"/>
              </w:rPr>
              <w:t>No</w:t>
            </w:r>
          </w:p>
        </w:tc>
        <w:tc>
          <w:tcPr>
            <w:tcW w:w="6804" w:type="dxa"/>
          </w:tcPr>
          <w:p w14:paraId="4E234C03"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A9749E" w14:paraId="0EB07BA4" w14:textId="77777777">
        <w:tc>
          <w:tcPr>
            <w:tcW w:w="1555" w:type="dxa"/>
          </w:tcPr>
          <w:p w14:paraId="034E1916"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66252374"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39CDF767"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2D99083B" w14:textId="77777777" w:rsidR="00A9749E" w:rsidRDefault="00A9749E">
            <w:pPr>
              <w:pStyle w:val="0Maintext"/>
              <w:spacing w:after="0" w:afterAutospacing="0"/>
              <w:ind w:firstLine="0"/>
              <w:rPr>
                <w:rFonts w:ascii="Arial" w:eastAsiaTheme="minorEastAsia" w:hAnsi="Arial" w:cs="Arial"/>
                <w:lang w:eastAsia="zh-CN"/>
              </w:rPr>
            </w:pPr>
          </w:p>
          <w:p w14:paraId="62DD82CB"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6EF8AE6" w14:textId="77777777" w:rsidR="00A9749E" w:rsidRPr="00847EEC"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A9749E" w14:paraId="0D0CB1BF" w14:textId="77777777">
        <w:tc>
          <w:tcPr>
            <w:tcW w:w="1555" w:type="dxa"/>
          </w:tcPr>
          <w:p w14:paraId="2383ED24"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72D382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3CCFDAE1" w14:textId="77777777" w:rsidR="00A9749E" w:rsidRDefault="00A9749E">
            <w:pPr>
              <w:pStyle w:val="0Maintext"/>
              <w:spacing w:after="0" w:afterAutospacing="0"/>
              <w:ind w:firstLine="0"/>
              <w:rPr>
                <w:rFonts w:ascii="Arial" w:hAnsi="Arial" w:cs="Arial"/>
              </w:rPr>
            </w:pPr>
          </w:p>
        </w:tc>
      </w:tr>
      <w:tr w:rsidR="00A9749E" w14:paraId="5D684CB4" w14:textId="77777777">
        <w:tc>
          <w:tcPr>
            <w:tcW w:w="1555" w:type="dxa"/>
          </w:tcPr>
          <w:p w14:paraId="3B0BB538" w14:textId="77777777"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B33EE19"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22421D3C" w14:textId="77777777" w:rsidR="00A9749E" w:rsidRDefault="00A9749E">
            <w:pPr>
              <w:pStyle w:val="0Maintext"/>
              <w:spacing w:after="0" w:afterAutospacing="0"/>
              <w:ind w:firstLine="0"/>
              <w:rPr>
                <w:rFonts w:ascii="Arial" w:hAnsi="Arial" w:cs="Arial"/>
              </w:rPr>
            </w:pPr>
          </w:p>
        </w:tc>
      </w:tr>
      <w:tr w:rsidR="00A9749E" w14:paraId="2C2D00C5" w14:textId="77777777">
        <w:tc>
          <w:tcPr>
            <w:tcW w:w="1555" w:type="dxa"/>
          </w:tcPr>
          <w:p w14:paraId="0553814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F93BCEF"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1C420DA" w14:textId="77777777" w:rsidR="00A9749E" w:rsidRDefault="00C9177A">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A9749E" w14:paraId="509EFB73" w14:textId="77777777">
        <w:tc>
          <w:tcPr>
            <w:tcW w:w="1555" w:type="dxa"/>
          </w:tcPr>
          <w:p w14:paraId="55835A8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2B3512DC"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2E215AA3" w14:textId="77777777" w:rsidR="00A9749E" w:rsidRDefault="00A9749E">
            <w:pPr>
              <w:pStyle w:val="0Maintext"/>
              <w:spacing w:after="0" w:afterAutospacing="0"/>
              <w:ind w:firstLine="0"/>
              <w:rPr>
                <w:rFonts w:ascii="Arial" w:hAnsi="Arial" w:cs="Arial"/>
              </w:rPr>
            </w:pPr>
          </w:p>
        </w:tc>
      </w:tr>
      <w:tr w:rsidR="00A9749E" w14:paraId="353010CF" w14:textId="77777777">
        <w:tc>
          <w:tcPr>
            <w:tcW w:w="1555" w:type="dxa"/>
          </w:tcPr>
          <w:p w14:paraId="7E215B9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60C4AB5E"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3EF0F6F" w14:textId="77777777" w:rsidR="00A9749E" w:rsidRDefault="00A9749E">
            <w:pPr>
              <w:pStyle w:val="0Maintext"/>
              <w:spacing w:after="0" w:afterAutospacing="0"/>
              <w:ind w:firstLine="0"/>
              <w:rPr>
                <w:rFonts w:ascii="Arial" w:hAnsi="Arial" w:cs="Arial"/>
              </w:rPr>
            </w:pPr>
          </w:p>
        </w:tc>
      </w:tr>
      <w:tr w:rsidR="00A9749E" w14:paraId="600A32AA" w14:textId="77777777">
        <w:tc>
          <w:tcPr>
            <w:tcW w:w="1555" w:type="dxa"/>
          </w:tcPr>
          <w:p w14:paraId="100195DE"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27DF0FC3" w14:textId="77777777" w:rsidR="00A9749E" w:rsidRDefault="00A9749E">
            <w:pPr>
              <w:pStyle w:val="0Maintext"/>
              <w:spacing w:after="0" w:afterAutospacing="0"/>
              <w:ind w:firstLine="0"/>
              <w:rPr>
                <w:rFonts w:eastAsiaTheme="minorEastAsia"/>
                <w:lang w:eastAsia="zh-CN"/>
              </w:rPr>
            </w:pPr>
          </w:p>
        </w:tc>
        <w:tc>
          <w:tcPr>
            <w:tcW w:w="6804" w:type="dxa"/>
          </w:tcPr>
          <w:p w14:paraId="336C6277" w14:textId="77777777" w:rsidR="00A9749E" w:rsidRDefault="00C9177A">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A9749E" w14:paraId="4984C011" w14:textId="77777777">
        <w:tc>
          <w:tcPr>
            <w:tcW w:w="1555" w:type="dxa"/>
          </w:tcPr>
          <w:p w14:paraId="02468FE2" w14:textId="77777777" w:rsidR="00A9749E" w:rsidRDefault="00C9177A">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680A88B2" w14:textId="77777777" w:rsidR="00A9749E" w:rsidRDefault="00C9177A">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72B0C53" w14:textId="77777777" w:rsidR="00A9749E" w:rsidRDefault="00A9749E">
            <w:pPr>
              <w:pStyle w:val="0Maintext"/>
              <w:spacing w:after="0" w:afterAutospacing="0"/>
              <w:ind w:firstLine="0"/>
              <w:rPr>
                <w:rFonts w:ascii="Arial" w:hAnsi="Arial" w:cs="Arial"/>
              </w:rPr>
            </w:pPr>
          </w:p>
        </w:tc>
      </w:tr>
      <w:tr w:rsidR="00A9749E" w14:paraId="191A19AE" w14:textId="77777777">
        <w:tc>
          <w:tcPr>
            <w:tcW w:w="1555" w:type="dxa"/>
          </w:tcPr>
          <w:p w14:paraId="04C92605"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33C43920" w14:textId="77777777" w:rsidR="00A9749E" w:rsidRDefault="00C9177A">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09D05A05" w14:textId="77777777" w:rsidR="00A9749E" w:rsidRDefault="00A9749E">
            <w:pPr>
              <w:pStyle w:val="0Maintext"/>
              <w:spacing w:after="0" w:afterAutospacing="0"/>
              <w:ind w:firstLine="0"/>
              <w:rPr>
                <w:rFonts w:ascii="Arial" w:hAnsi="Arial" w:cs="Arial"/>
              </w:rPr>
            </w:pPr>
          </w:p>
        </w:tc>
      </w:tr>
      <w:tr w:rsidR="00A9749E" w14:paraId="772B87BB" w14:textId="77777777">
        <w:tc>
          <w:tcPr>
            <w:tcW w:w="1555" w:type="dxa"/>
            <w:tcBorders>
              <w:top w:val="single" w:sz="4" w:space="0" w:color="auto"/>
              <w:left w:val="single" w:sz="4" w:space="0" w:color="auto"/>
              <w:bottom w:val="single" w:sz="4" w:space="0" w:color="auto"/>
              <w:right w:val="single" w:sz="4" w:space="0" w:color="auto"/>
            </w:tcBorders>
          </w:tcPr>
          <w:p w14:paraId="1957F3F7"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5E3716B5"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026EFEA4"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51385A5D" w14:textId="77777777">
        <w:tc>
          <w:tcPr>
            <w:tcW w:w="1555" w:type="dxa"/>
          </w:tcPr>
          <w:p w14:paraId="5C030CF1" w14:textId="77777777" w:rsidR="00A9749E" w:rsidRDefault="00C9177A">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145BA1"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340C26C6" w14:textId="77777777" w:rsidR="00A9749E" w:rsidRDefault="00C9177A">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A9749E" w14:paraId="7404AB41" w14:textId="77777777">
        <w:tc>
          <w:tcPr>
            <w:tcW w:w="1555" w:type="dxa"/>
          </w:tcPr>
          <w:p w14:paraId="79EF72DB"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14:paraId="721629ED"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53585D" w14:textId="77777777" w:rsidR="00A9749E" w:rsidRDefault="00C9177A">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371DDF3" w14:textId="77777777" w:rsidR="00A9749E" w:rsidRDefault="00A9749E">
            <w:pPr>
              <w:autoSpaceDE w:val="0"/>
              <w:autoSpaceDN w:val="0"/>
              <w:jc w:val="both"/>
              <w:rPr>
                <w:rFonts w:ascii="Times New Roman" w:eastAsiaTheme="minorEastAsia" w:hAnsi="Times New Roman"/>
                <w:lang w:eastAsia="zh-CN"/>
              </w:rPr>
            </w:pPr>
          </w:p>
          <w:p w14:paraId="325C77EA"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0710E2C"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w:t>
            </w:r>
            <w:r>
              <w:rPr>
                <w:rFonts w:ascii="Calibri" w:hAnsi="Calibri" w:cs="Calibri"/>
                <w:sz w:val="22"/>
                <w:lang w:val="en-US"/>
              </w:rPr>
              <w:lastRenderedPageBreak/>
              <w:t>selected by the UE, one of the (pre-)configured multiple CPE starting position is selected based on the priority of the intended PSCCH/PSSCH transmission.</w:t>
            </w:r>
          </w:p>
          <w:p w14:paraId="2C39705F"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3298C3CE"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299C80C4" w14:textId="77777777" w:rsidR="00A9749E" w:rsidRDefault="00A9749E">
            <w:pPr>
              <w:autoSpaceDE w:val="0"/>
              <w:autoSpaceDN w:val="0"/>
              <w:jc w:val="both"/>
              <w:rPr>
                <w:rFonts w:ascii="Times New Roman" w:eastAsiaTheme="minorEastAsia" w:hAnsi="Times New Roman"/>
                <w:lang w:eastAsia="zh-CN"/>
              </w:rPr>
            </w:pPr>
          </w:p>
        </w:tc>
      </w:tr>
      <w:tr w:rsidR="00A9749E" w14:paraId="0677B584" w14:textId="77777777">
        <w:tc>
          <w:tcPr>
            <w:tcW w:w="1555" w:type="dxa"/>
          </w:tcPr>
          <w:p w14:paraId="722AC476"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6DBFD9C7" w14:textId="77777777"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4128B52" w14:textId="77777777" w:rsidR="00A9749E" w:rsidRDefault="00C9177A">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A9749E" w14:paraId="6F0A56AB" w14:textId="77777777">
        <w:tc>
          <w:tcPr>
            <w:tcW w:w="1555" w:type="dxa"/>
          </w:tcPr>
          <w:p w14:paraId="397B2BA5"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546369A"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31A98DBC"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50AF2C54"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6B4473D8"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3C1D23CC"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4F32C8A" w14:textId="77777777" w:rsidR="00A9749E" w:rsidRDefault="00C9177A">
            <w:pPr>
              <w:pStyle w:val="aff3"/>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0008565" w14:textId="77777777" w:rsidR="00A9749E" w:rsidRDefault="00A9749E">
            <w:pPr>
              <w:autoSpaceDE w:val="0"/>
              <w:autoSpaceDN w:val="0"/>
              <w:jc w:val="both"/>
              <w:rPr>
                <w:rFonts w:ascii="Arial" w:eastAsiaTheme="minorEastAsia" w:hAnsi="Arial" w:cs="Arial"/>
                <w:lang w:eastAsia="zh-CN"/>
              </w:rPr>
            </w:pPr>
          </w:p>
        </w:tc>
      </w:tr>
      <w:tr w:rsidR="00A9749E" w14:paraId="4A98D59E" w14:textId="77777777">
        <w:tc>
          <w:tcPr>
            <w:tcW w:w="1555" w:type="dxa"/>
          </w:tcPr>
          <w:p w14:paraId="7AABDC4C"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2E2F4B51"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7693811" w14:textId="77777777" w:rsidR="00A9749E" w:rsidRDefault="00A9749E">
            <w:pPr>
              <w:autoSpaceDE w:val="0"/>
              <w:autoSpaceDN w:val="0"/>
              <w:jc w:val="both"/>
              <w:rPr>
                <w:rFonts w:ascii="Arial" w:eastAsiaTheme="minorEastAsia" w:hAnsi="Arial" w:cs="Arial"/>
                <w:lang w:eastAsia="zh-CN"/>
              </w:rPr>
            </w:pPr>
          </w:p>
        </w:tc>
      </w:tr>
    </w:tbl>
    <w:p w14:paraId="6447E863" w14:textId="77777777" w:rsidR="00A9749E" w:rsidRDefault="00A9749E">
      <w:pPr>
        <w:autoSpaceDE w:val="0"/>
        <w:autoSpaceDN w:val="0"/>
        <w:jc w:val="both"/>
        <w:rPr>
          <w:rFonts w:ascii="Calibri" w:hAnsi="Calibri" w:cs="Calibri"/>
          <w:sz w:val="22"/>
        </w:rPr>
      </w:pPr>
    </w:p>
    <w:p w14:paraId="35AAFD93" w14:textId="77777777" w:rsidR="00A9749E" w:rsidRDefault="00A9749E">
      <w:pPr>
        <w:autoSpaceDE w:val="0"/>
        <w:autoSpaceDN w:val="0"/>
        <w:jc w:val="both"/>
        <w:rPr>
          <w:rFonts w:ascii="Calibri" w:hAnsi="Calibri" w:cs="Calibri"/>
          <w:sz w:val="22"/>
        </w:rPr>
      </w:pPr>
    </w:p>
    <w:p w14:paraId="7BCEC18C"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3-6 (I):</w:t>
      </w:r>
      <w:r>
        <w:rPr>
          <w:rFonts w:ascii="Calibri" w:hAnsi="Calibri" w:cs="Calibri"/>
          <w:b/>
          <w:bCs/>
          <w:sz w:val="22"/>
        </w:rPr>
        <w:t xml:space="preserve"> </w:t>
      </w:r>
    </w:p>
    <w:p w14:paraId="45E40D32"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8DB2263"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69C30707"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9F19A4A"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44B907A9" w14:textId="77777777" w:rsidR="00A9749E" w:rsidRDefault="00A9749E">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A9749E" w14:paraId="035BA52E" w14:textId="77777777">
        <w:tc>
          <w:tcPr>
            <w:tcW w:w="1555" w:type="dxa"/>
          </w:tcPr>
          <w:p w14:paraId="0967C52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D02113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90E30E1" w14:textId="77777777">
        <w:tc>
          <w:tcPr>
            <w:tcW w:w="1555" w:type="dxa"/>
          </w:tcPr>
          <w:p w14:paraId="6DDC97B8"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14:paraId="42B56F05" w14:textId="77777777" w:rsidR="00A9749E" w:rsidRDefault="00C9177A">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4570F25A" w14:textId="77777777" w:rsidR="00A9749E" w:rsidRDefault="00C9177A">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A9749E" w14:paraId="617D0BE5" w14:textId="77777777">
        <w:tc>
          <w:tcPr>
            <w:tcW w:w="1555" w:type="dxa"/>
          </w:tcPr>
          <w:p w14:paraId="5075D478"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5364EA4A" w14:textId="77777777" w:rsidR="00A9749E" w:rsidRDefault="00C9177A">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A9749E" w14:paraId="4AAD30E3" w14:textId="77777777">
        <w:tc>
          <w:tcPr>
            <w:tcW w:w="1555" w:type="dxa"/>
          </w:tcPr>
          <w:p w14:paraId="153E496E"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1193B065"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9E2C557"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3BB992B7" w14:textId="77777777" w:rsidR="00A9749E" w:rsidRDefault="00A9749E">
            <w:pPr>
              <w:pStyle w:val="0Maintext"/>
              <w:spacing w:after="0" w:afterAutospacing="0"/>
              <w:ind w:firstLine="0"/>
              <w:rPr>
                <w:rFonts w:ascii="Arial" w:hAnsi="Arial" w:cs="Arial"/>
                <w:lang w:eastAsia="ko-KR"/>
              </w:rPr>
            </w:pPr>
          </w:p>
          <w:p w14:paraId="593E56D6"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lastRenderedPageBreak/>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A9749E" w14:paraId="326E10BF" w14:textId="77777777">
              <w:tc>
                <w:tcPr>
                  <w:tcW w:w="7853" w:type="dxa"/>
                </w:tcPr>
                <w:p w14:paraId="47964036"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A2A23BE" w14:textId="77777777" w:rsidR="00A9749E" w:rsidRDefault="00C9177A">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6DAA1ED7" w14:textId="77777777" w:rsidR="00A9749E" w:rsidRDefault="00C9177A">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438545EE" w14:textId="77777777" w:rsidR="00A9749E" w:rsidRDefault="00A9749E">
            <w:pPr>
              <w:pStyle w:val="0Maintext"/>
              <w:spacing w:after="0" w:afterAutospacing="0"/>
              <w:ind w:firstLine="0"/>
              <w:rPr>
                <w:rFonts w:ascii="Arial" w:hAnsi="Arial" w:cs="Arial"/>
                <w:lang w:eastAsia="ko-KR"/>
              </w:rPr>
            </w:pPr>
          </w:p>
          <w:p w14:paraId="6AD88D6E"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10B6AA3A" w14:textId="77777777" w:rsidR="00A9749E" w:rsidRDefault="00A9749E">
            <w:pPr>
              <w:pStyle w:val="0Maintext"/>
              <w:spacing w:after="0" w:afterAutospacing="0"/>
              <w:ind w:firstLine="0"/>
              <w:rPr>
                <w:rFonts w:ascii="Arial" w:hAnsi="Arial" w:cs="Arial"/>
              </w:rPr>
            </w:pPr>
          </w:p>
        </w:tc>
      </w:tr>
      <w:tr w:rsidR="00A9749E" w14:paraId="2E339865" w14:textId="77777777">
        <w:tc>
          <w:tcPr>
            <w:tcW w:w="1555" w:type="dxa"/>
          </w:tcPr>
          <w:p w14:paraId="713948AE" w14:textId="77777777" w:rsidR="00A9749E" w:rsidRDefault="00C9177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3DA641B5" w14:textId="77777777" w:rsidR="00A9749E" w:rsidRDefault="00C9177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A9749E" w14:paraId="002240CD" w14:textId="77777777">
        <w:tc>
          <w:tcPr>
            <w:tcW w:w="1555" w:type="dxa"/>
          </w:tcPr>
          <w:p w14:paraId="0C6A13CA" w14:textId="77777777" w:rsidR="00A9749E" w:rsidRDefault="00C9177A">
            <w:pPr>
              <w:pStyle w:val="0Maintext"/>
              <w:spacing w:after="0" w:afterAutospacing="0"/>
              <w:ind w:firstLine="0"/>
              <w:rPr>
                <w:rFonts w:ascii="Arial" w:hAnsi="Arial" w:cs="Arial"/>
              </w:rPr>
            </w:pPr>
            <w:r>
              <w:t>NOKIA, Nokia Shanghai Bell</w:t>
            </w:r>
          </w:p>
        </w:tc>
        <w:tc>
          <w:tcPr>
            <w:tcW w:w="8079" w:type="dxa"/>
          </w:tcPr>
          <w:p w14:paraId="5C85EF98" w14:textId="77777777" w:rsidR="00A9749E" w:rsidRDefault="00C9177A">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19457170" w14:textId="77777777" w:rsidR="00A9749E" w:rsidRDefault="00C9177A">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181D99A6" w14:textId="77777777" w:rsidR="00A9749E" w:rsidRDefault="00C9177A">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429C457A" w14:textId="77777777" w:rsidR="00A9749E" w:rsidRDefault="00C9177A">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A9749E" w14:paraId="08F69680" w14:textId="77777777">
        <w:tc>
          <w:tcPr>
            <w:tcW w:w="1555" w:type="dxa"/>
          </w:tcPr>
          <w:p w14:paraId="3D1CA608" w14:textId="77777777" w:rsidR="00A9749E" w:rsidRDefault="00C9177A">
            <w:pPr>
              <w:pStyle w:val="0Maintext"/>
              <w:spacing w:after="0" w:afterAutospacing="0"/>
              <w:ind w:firstLine="0"/>
            </w:pPr>
            <w:r>
              <w:t>Ericsson</w:t>
            </w:r>
          </w:p>
        </w:tc>
        <w:tc>
          <w:tcPr>
            <w:tcW w:w="8079" w:type="dxa"/>
          </w:tcPr>
          <w:p w14:paraId="0F1A452C" w14:textId="77777777" w:rsidR="00A9749E" w:rsidRDefault="00C9177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DDC56B0" w14:textId="77777777" w:rsidR="00A9749E" w:rsidRDefault="00C9177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A9749E" w14:paraId="5414E783" w14:textId="77777777">
        <w:tc>
          <w:tcPr>
            <w:tcW w:w="1555" w:type="dxa"/>
          </w:tcPr>
          <w:p w14:paraId="76F86A03" w14:textId="77777777" w:rsidR="00A9749E" w:rsidRDefault="00C9177A">
            <w:pPr>
              <w:pStyle w:val="0Maintext"/>
              <w:spacing w:after="0" w:afterAutospacing="0"/>
              <w:ind w:firstLine="0"/>
              <w:rPr>
                <w:rFonts w:cs="Times New Roman"/>
              </w:rPr>
            </w:pPr>
            <w:r>
              <w:rPr>
                <w:rFonts w:cs="Times New Roman"/>
              </w:rPr>
              <w:t>Lenovo</w:t>
            </w:r>
          </w:p>
        </w:tc>
        <w:tc>
          <w:tcPr>
            <w:tcW w:w="8079" w:type="dxa"/>
          </w:tcPr>
          <w:p w14:paraId="3307FA2A" w14:textId="77777777" w:rsidR="00A9749E" w:rsidRDefault="00C9177A">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A9749E" w14:paraId="1322B69D" w14:textId="77777777">
        <w:tc>
          <w:tcPr>
            <w:tcW w:w="1555" w:type="dxa"/>
          </w:tcPr>
          <w:p w14:paraId="410266A7" w14:textId="77777777" w:rsidR="00A9749E" w:rsidRDefault="00C9177A">
            <w:pPr>
              <w:pStyle w:val="0Maintext"/>
              <w:spacing w:after="0" w:afterAutospacing="0"/>
              <w:ind w:firstLine="0"/>
              <w:rPr>
                <w:rFonts w:cs="Times New Roman"/>
              </w:rPr>
            </w:pPr>
            <w:r>
              <w:t>Apple</w:t>
            </w:r>
          </w:p>
        </w:tc>
        <w:tc>
          <w:tcPr>
            <w:tcW w:w="8079" w:type="dxa"/>
          </w:tcPr>
          <w:p w14:paraId="1428FB3F" w14:textId="77777777" w:rsidR="00A9749E" w:rsidRDefault="00C9177A">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33B6CEB" w14:textId="77777777" w:rsidR="00A9749E" w:rsidRDefault="00A9749E">
            <w:pPr>
              <w:pStyle w:val="0Maintext"/>
              <w:spacing w:after="0" w:afterAutospacing="0"/>
              <w:ind w:firstLine="0"/>
              <w:rPr>
                <w:rFonts w:ascii="Arial" w:hAnsi="Arial" w:cs="Arial"/>
              </w:rPr>
            </w:pPr>
          </w:p>
          <w:p w14:paraId="19CE1C5C" w14:textId="77777777" w:rsidR="00A9749E" w:rsidRDefault="00C9177A">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A9749E" w14:paraId="615E89A1" w14:textId="77777777">
        <w:tc>
          <w:tcPr>
            <w:tcW w:w="1555" w:type="dxa"/>
          </w:tcPr>
          <w:p w14:paraId="35C47090" w14:textId="77777777" w:rsidR="00A9749E" w:rsidRDefault="00C9177A">
            <w:pPr>
              <w:pStyle w:val="0Maintext"/>
              <w:spacing w:after="0" w:afterAutospacing="0"/>
              <w:ind w:firstLine="0"/>
            </w:pPr>
            <w:r>
              <w:rPr>
                <w:rFonts w:cs="Times New Roman"/>
              </w:rPr>
              <w:t>CableLabs</w:t>
            </w:r>
          </w:p>
        </w:tc>
        <w:tc>
          <w:tcPr>
            <w:tcW w:w="8079" w:type="dxa"/>
          </w:tcPr>
          <w:p w14:paraId="4C1F21BF" w14:textId="77777777" w:rsidR="00A9749E" w:rsidRDefault="00C9177A">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A9749E" w14:paraId="38F629C4" w14:textId="77777777">
        <w:tc>
          <w:tcPr>
            <w:tcW w:w="1555" w:type="dxa"/>
          </w:tcPr>
          <w:p w14:paraId="02D2DF40" w14:textId="77777777" w:rsidR="00A9749E" w:rsidRDefault="00C9177A">
            <w:pPr>
              <w:pStyle w:val="0Maintext"/>
              <w:spacing w:after="0" w:afterAutospacing="0"/>
              <w:ind w:firstLine="0"/>
            </w:pPr>
            <w:r>
              <w:lastRenderedPageBreak/>
              <w:t>QC</w:t>
            </w:r>
          </w:p>
        </w:tc>
        <w:tc>
          <w:tcPr>
            <w:tcW w:w="8079" w:type="dxa"/>
          </w:tcPr>
          <w:p w14:paraId="6ECB5418" w14:textId="77777777" w:rsidR="00A9749E" w:rsidRDefault="00C9177A">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0965FF41" w14:textId="77777777" w:rsidR="00A9749E" w:rsidRDefault="00A9749E">
            <w:pPr>
              <w:pStyle w:val="0Maintext"/>
              <w:spacing w:after="0" w:afterAutospacing="0"/>
              <w:ind w:firstLine="0"/>
              <w:rPr>
                <w:rFonts w:ascii="Arial" w:hAnsi="Arial" w:cs="Arial"/>
              </w:rPr>
            </w:pPr>
          </w:p>
          <w:p w14:paraId="28FE25A0" w14:textId="77777777" w:rsidR="00A9749E" w:rsidRDefault="00C9177A">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A9749E" w14:paraId="13709A68" w14:textId="77777777">
        <w:tc>
          <w:tcPr>
            <w:tcW w:w="1555" w:type="dxa"/>
          </w:tcPr>
          <w:p w14:paraId="56AD1859" w14:textId="77777777" w:rsidR="00A9749E" w:rsidRDefault="00C9177A">
            <w:pPr>
              <w:pStyle w:val="0Maintext"/>
              <w:spacing w:after="0" w:afterAutospacing="0"/>
              <w:ind w:firstLine="0"/>
            </w:pPr>
            <w:r>
              <w:rPr>
                <w:rFonts w:cs="Times New Roman"/>
              </w:rPr>
              <w:t>Intel</w:t>
            </w:r>
          </w:p>
        </w:tc>
        <w:tc>
          <w:tcPr>
            <w:tcW w:w="8079" w:type="dxa"/>
          </w:tcPr>
          <w:p w14:paraId="498BE77F" w14:textId="77777777" w:rsidR="00A9749E" w:rsidRDefault="00C9177A">
            <w:pPr>
              <w:pStyle w:val="0Maintext"/>
              <w:spacing w:after="0" w:afterAutospacing="0"/>
              <w:ind w:firstLine="0"/>
              <w:rPr>
                <w:rFonts w:cs="Times New Roman"/>
              </w:rPr>
            </w:pPr>
            <w:r>
              <w:rPr>
                <w:rFonts w:cs="Times New Roman"/>
              </w:rPr>
              <w:t xml:space="preserve">For better spectral efficiency, PSSCH should be used. </w:t>
            </w:r>
          </w:p>
          <w:p w14:paraId="173CD2D3" w14:textId="77777777" w:rsidR="00A9749E" w:rsidRDefault="00C9177A">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A9749E" w14:paraId="0D859895" w14:textId="77777777">
        <w:tc>
          <w:tcPr>
            <w:tcW w:w="1555" w:type="dxa"/>
          </w:tcPr>
          <w:p w14:paraId="61E052A2"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5CEFC4C"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20B1DB95" w14:textId="77777777" w:rsidR="00A9749E" w:rsidRDefault="00A9749E">
            <w:pPr>
              <w:pStyle w:val="0Maintext"/>
              <w:spacing w:after="0" w:afterAutospacing="0"/>
              <w:ind w:firstLine="0"/>
              <w:rPr>
                <w:rFonts w:ascii="Arial" w:eastAsiaTheme="minorEastAsia" w:hAnsi="Arial" w:cs="Arial"/>
                <w:lang w:eastAsia="zh-CN"/>
              </w:rPr>
            </w:pPr>
          </w:p>
          <w:p w14:paraId="6241B33A"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A9749E" w14:paraId="3FA00CC3" w14:textId="77777777">
        <w:tc>
          <w:tcPr>
            <w:tcW w:w="1555" w:type="dxa"/>
          </w:tcPr>
          <w:p w14:paraId="593B3DCE"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0BEF215"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4859FF3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A9749E" w14:paraId="0BDF2AD4" w14:textId="77777777">
        <w:tc>
          <w:tcPr>
            <w:tcW w:w="1555" w:type="dxa"/>
          </w:tcPr>
          <w:p w14:paraId="7A166862" w14:textId="77777777"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48AF65BF" w14:textId="77777777" w:rsidR="00A9749E" w:rsidRDefault="00C9177A">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A9749E" w14:paraId="24C9D901" w14:textId="77777777">
        <w:tc>
          <w:tcPr>
            <w:tcW w:w="1555" w:type="dxa"/>
          </w:tcPr>
          <w:p w14:paraId="0B7AC3B6" w14:textId="77777777" w:rsidR="00A9749E" w:rsidRDefault="00C9177A">
            <w:pPr>
              <w:pStyle w:val="0Maintext"/>
              <w:spacing w:after="0" w:afterAutospacing="0"/>
              <w:ind w:firstLine="0"/>
              <w:rPr>
                <w:rFonts w:cs="Times New Roman"/>
              </w:rPr>
            </w:pPr>
            <w:r>
              <w:rPr>
                <w:rFonts w:cs="Times New Roman"/>
              </w:rPr>
              <w:t>Futurewei</w:t>
            </w:r>
          </w:p>
        </w:tc>
        <w:tc>
          <w:tcPr>
            <w:tcW w:w="8079" w:type="dxa"/>
          </w:tcPr>
          <w:p w14:paraId="7FB2D589" w14:textId="77777777" w:rsidR="00A9749E" w:rsidRDefault="00C9177A">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AB6E05C" w14:textId="77777777" w:rsidR="00A9749E" w:rsidRDefault="00A9749E">
            <w:pPr>
              <w:pStyle w:val="0Maintext"/>
              <w:spacing w:after="0" w:afterAutospacing="0"/>
              <w:ind w:firstLine="0"/>
              <w:rPr>
                <w:rFonts w:cs="Times New Roman"/>
              </w:rPr>
            </w:pPr>
          </w:p>
        </w:tc>
      </w:tr>
      <w:tr w:rsidR="00A9749E" w14:paraId="28195128" w14:textId="77777777">
        <w:tc>
          <w:tcPr>
            <w:tcW w:w="1555" w:type="dxa"/>
          </w:tcPr>
          <w:p w14:paraId="6E96BBF3"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27B54926" w14:textId="77777777" w:rsidR="00A9749E" w:rsidRDefault="00C9177A">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70C3F19F" w14:textId="77777777" w:rsidR="00A9749E" w:rsidRDefault="00C9177A">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A9749E" w14:paraId="3A1BFDCB" w14:textId="77777777">
        <w:tc>
          <w:tcPr>
            <w:tcW w:w="1555" w:type="dxa"/>
            <w:tcBorders>
              <w:top w:val="single" w:sz="4" w:space="0" w:color="auto"/>
              <w:left w:val="single" w:sz="4" w:space="0" w:color="auto"/>
              <w:bottom w:val="single" w:sz="4" w:space="0" w:color="auto"/>
              <w:right w:val="single" w:sz="4" w:space="0" w:color="auto"/>
            </w:tcBorders>
          </w:tcPr>
          <w:p w14:paraId="6E4B30B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5597C2E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A9749E" w14:paraId="7DE7702E" w14:textId="77777777">
        <w:tc>
          <w:tcPr>
            <w:tcW w:w="1555" w:type="dxa"/>
          </w:tcPr>
          <w:p w14:paraId="5EE4163B" w14:textId="77777777" w:rsidR="00A9749E" w:rsidRDefault="00C9177A">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6F35CC31" w14:textId="77777777" w:rsidR="00A9749E" w:rsidRDefault="00C9177A">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A9749E" w14:paraId="1EF52D27" w14:textId="77777777">
        <w:tc>
          <w:tcPr>
            <w:tcW w:w="1555" w:type="dxa"/>
          </w:tcPr>
          <w:p w14:paraId="32C782A2" w14:textId="77777777" w:rsidR="00A9749E" w:rsidRDefault="00C9177A">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2AEB4650" w14:textId="77777777" w:rsidR="00A9749E" w:rsidRDefault="00C9177A">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A9749E" w14:paraId="17B1BBD6" w14:textId="77777777">
        <w:tc>
          <w:tcPr>
            <w:tcW w:w="1555" w:type="dxa"/>
          </w:tcPr>
          <w:p w14:paraId="3ED1EC96" w14:textId="77777777" w:rsidR="00A9749E" w:rsidRDefault="00C9177A">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166E11E8" w14:textId="77777777" w:rsidR="00A9749E" w:rsidRDefault="00C9177A">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A9749E" w14:paraId="1AB473DE" w14:textId="77777777">
        <w:tc>
          <w:tcPr>
            <w:tcW w:w="1555" w:type="dxa"/>
            <w:tcBorders>
              <w:top w:val="single" w:sz="4" w:space="0" w:color="auto"/>
              <w:left w:val="single" w:sz="4" w:space="0" w:color="auto"/>
              <w:bottom w:val="single" w:sz="4" w:space="0" w:color="auto"/>
              <w:right w:val="single" w:sz="4" w:space="0" w:color="auto"/>
            </w:tcBorders>
          </w:tcPr>
          <w:p w14:paraId="187FD052"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A678984"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11381D7"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1468FCBC"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5049DC5E" w14:textId="77777777">
        <w:tc>
          <w:tcPr>
            <w:tcW w:w="1555" w:type="dxa"/>
          </w:tcPr>
          <w:p w14:paraId="17CDCEA3"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lastRenderedPageBreak/>
              <w:t>W</w:t>
            </w:r>
            <w:r>
              <w:rPr>
                <w:lang w:eastAsia="ko-KR"/>
              </w:rPr>
              <w:t>ILUS</w:t>
            </w:r>
          </w:p>
        </w:tc>
        <w:tc>
          <w:tcPr>
            <w:tcW w:w="8079" w:type="dxa"/>
          </w:tcPr>
          <w:p w14:paraId="4D7D0587" w14:textId="77777777" w:rsidR="00A9749E" w:rsidRDefault="00C9177A">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A9749E" w14:paraId="2D788E1D" w14:textId="77777777">
        <w:tc>
          <w:tcPr>
            <w:tcW w:w="1555" w:type="dxa"/>
          </w:tcPr>
          <w:p w14:paraId="3C97D133"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14:paraId="27415D35"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11A17F44" w14:textId="77777777" w:rsidR="00A9749E" w:rsidRDefault="00C9177A">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B9C1257" w14:textId="77777777" w:rsidR="00A9749E" w:rsidRDefault="00C9177A">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A9749E" w14:paraId="107FCA20" w14:textId="77777777">
        <w:tc>
          <w:tcPr>
            <w:tcW w:w="1555" w:type="dxa"/>
          </w:tcPr>
          <w:p w14:paraId="04F0C7C7" w14:textId="77777777" w:rsidR="00A9749E" w:rsidRDefault="00C9177A">
            <w:pPr>
              <w:pStyle w:val="0Maintext"/>
              <w:spacing w:after="0" w:afterAutospacing="0"/>
              <w:ind w:firstLine="0"/>
              <w:rPr>
                <w:rFonts w:eastAsiaTheme="minorEastAsia"/>
                <w:lang w:eastAsia="zh-CN"/>
              </w:rPr>
            </w:pPr>
            <w:r>
              <w:rPr>
                <w:rFonts w:ascii="Arial" w:hAnsi="Arial" w:cs="Arial"/>
              </w:rPr>
              <w:t>CATT/GH</w:t>
            </w:r>
          </w:p>
        </w:tc>
        <w:tc>
          <w:tcPr>
            <w:tcW w:w="8079" w:type="dxa"/>
          </w:tcPr>
          <w:p w14:paraId="242CDD95"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683D711F" w14:textId="77777777" w:rsidR="00A9749E" w:rsidRDefault="00A9749E">
            <w:pPr>
              <w:pStyle w:val="0Maintext"/>
              <w:spacing w:after="0" w:afterAutospacing="0"/>
              <w:ind w:firstLine="0"/>
              <w:rPr>
                <w:rFonts w:ascii="Arial" w:eastAsiaTheme="minorEastAsia" w:hAnsi="Arial" w:cs="Arial"/>
                <w:lang w:eastAsia="zh-CN"/>
              </w:rPr>
            </w:pPr>
          </w:p>
          <w:p w14:paraId="1829A3DB" w14:textId="77777777"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A9749E" w14:paraId="4708D5E5" w14:textId="77777777">
        <w:tc>
          <w:tcPr>
            <w:tcW w:w="1555" w:type="dxa"/>
          </w:tcPr>
          <w:p w14:paraId="1179DEA2" w14:textId="77777777" w:rsidR="00A9749E" w:rsidRDefault="00C9177A">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0B5E9863"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A9749E" w14:paraId="50FDD229" w14:textId="77777777">
        <w:tc>
          <w:tcPr>
            <w:tcW w:w="1555" w:type="dxa"/>
          </w:tcPr>
          <w:p w14:paraId="39029A6B" w14:textId="77777777" w:rsidR="00A9749E" w:rsidRDefault="00C9177A">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33EAC7C0"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34745EB0" w14:textId="77777777" w:rsidR="00A9749E" w:rsidRDefault="00A9749E">
      <w:pPr>
        <w:autoSpaceDE w:val="0"/>
        <w:autoSpaceDN w:val="0"/>
        <w:jc w:val="both"/>
        <w:rPr>
          <w:rFonts w:ascii="Calibri" w:hAnsi="Calibri" w:cs="Calibri"/>
          <w:sz w:val="22"/>
        </w:rPr>
      </w:pPr>
    </w:p>
    <w:p w14:paraId="6F616013" w14:textId="77777777" w:rsidR="00A9749E" w:rsidRDefault="00A9749E">
      <w:pPr>
        <w:autoSpaceDE w:val="0"/>
        <w:autoSpaceDN w:val="0"/>
        <w:jc w:val="both"/>
        <w:rPr>
          <w:rFonts w:ascii="Calibri" w:hAnsi="Calibri" w:cs="Calibri"/>
          <w:sz w:val="22"/>
        </w:rPr>
      </w:pPr>
    </w:p>
    <w:p w14:paraId="05AFA674" w14:textId="77777777" w:rsidR="00847EEC" w:rsidRDefault="00847EEC" w:rsidP="00847EEC">
      <w:pPr>
        <w:pStyle w:val="3"/>
      </w:pPr>
      <w:r>
        <w:t>FL summary, comments and proposals for round 2 discussion</w:t>
      </w:r>
    </w:p>
    <w:p w14:paraId="3E9152D5" w14:textId="77777777" w:rsidR="00847EEC" w:rsidRPr="002A4481" w:rsidRDefault="00847EEC" w:rsidP="00847EEC">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823930A" w14:textId="77777777" w:rsidR="00847EEC" w:rsidRDefault="00847EEC" w:rsidP="00847EEC">
      <w:pPr>
        <w:pStyle w:val="aff3"/>
        <w:numPr>
          <w:ilvl w:val="0"/>
          <w:numId w:val="13"/>
        </w:numPr>
        <w:autoSpaceDE w:val="0"/>
        <w:autoSpaceDN w:val="0"/>
        <w:spacing w:after="120"/>
        <w:ind w:leftChars="0"/>
        <w:jc w:val="both"/>
        <w:rPr>
          <w:rFonts w:ascii="Calibri" w:hAnsi="Calibri" w:cs="Calibri"/>
          <w:sz w:val="22"/>
          <w:lang w:val="en-US"/>
        </w:rPr>
      </w:pPr>
      <w:r w:rsidRPr="002A4481">
        <w:rPr>
          <w:rFonts w:ascii="Calibri" w:hAnsi="Calibri" w:cs="Calibri"/>
          <w:sz w:val="22"/>
          <w:lang w:val="en-US"/>
        </w:rPr>
        <w:t>On Question 3-1 (I), it s</w:t>
      </w:r>
      <w:r>
        <w:rPr>
          <w:rFonts w:ascii="Calibri" w:hAnsi="Calibri" w:cs="Calibri"/>
          <w:sz w:val="22"/>
          <w:lang w:val="en-US"/>
        </w:rPr>
        <w:t xml:space="preserve">eems like all companies have the same understanding that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37CCC26C" w14:textId="77777777" w:rsidR="00847EEC" w:rsidRDefault="00847EEC" w:rsidP="00847EE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454B7044"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A1EC208"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0906AB3D"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5FE4003A"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sidRPr="005F390D">
        <w:rPr>
          <w:rFonts w:ascii="Calibri" w:hAnsi="Calibri" w:cs="Calibri"/>
          <w:sz w:val="22"/>
          <w:lang w:val="en-US"/>
        </w:rPr>
        <w:t>No</w:t>
      </w:r>
      <w:r>
        <w:rPr>
          <w:rFonts w:ascii="Calibri" w:hAnsi="Calibri" w:cs="Calibri"/>
          <w:sz w:val="22"/>
          <w:lang w:val="en-US"/>
        </w:rPr>
        <w:t xml:space="preserve"> (2</w:t>
      </w:r>
      <w:r w:rsidR="00E67862">
        <w:rPr>
          <w:rFonts w:ascii="Calibri" w:hAnsi="Calibri" w:cs="Calibri"/>
          <w:sz w:val="22"/>
          <w:lang w:val="en-US"/>
        </w:rPr>
        <w:t>4</w:t>
      </w:r>
      <w:r>
        <w:rPr>
          <w:rFonts w:ascii="Calibri" w:hAnsi="Calibri" w:cs="Calibri"/>
          <w:sz w:val="22"/>
          <w:lang w:val="en-US"/>
        </w:rPr>
        <w:t>)</w:t>
      </w:r>
      <w:r w:rsidRPr="005F390D">
        <w:rPr>
          <w:rFonts w:ascii="Calibri" w:hAnsi="Calibri" w:cs="Calibri"/>
          <w:sz w:val="22"/>
          <w:lang w:val="en-US"/>
        </w:rPr>
        <w:t>: LGE, IDC, Nokia/NSB, Ericsson, Lenovo, Apple, CableLabs, Qualcomm, vivo, CMCC, Spr</w:t>
      </w:r>
      <w:r>
        <w:rPr>
          <w:rFonts w:ascii="Calibri" w:hAnsi="Calibri" w:cs="Calibri"/>
          <w:sz w:val="22"/>
          <w:lang w:val="en-US"/>
        </w:rPr>
        <w:t>eadtrum, Futurewei, Samsung, NEC, ETRI, Panasonic, xiaomi, ZTE, WILUS, Huawei/HiSilicon</w:t>
      </w:r>
      <w:r w:rsidR="00E67862">
        <w:rPr>
          <w:rFonts w:ascii="Calibri" w:hAnsi="Calibri" w:cs="Calibri"/>
          <w:sz w:val="22"/>
          <w:lang w:val="en-US"/>
        </w:rPr>
        <w:t>, MediaTek, Transsion</w:t>
      </w:r>
    </w:p>
    <w:p w14:paraId="48E98C55"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42B97BDC"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60D17EBC" w14:textId="77777777" w:rsidR="00847EEC" w:rsidRPr="00CF741C" w:rsidRDefault="00847EEC" w:rsidP="00847EEC">
      <w:pPr>
        <w:autoSpaceDE w:val="0"/>
        <w:autoSpaceDN w:val="0"/>
        <w:spacing w:after="120"/>
        <w:ind w:left="709"/>
        <w:jc w:val="both"/>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5FF7EE00" w14:textId="77777777" w:rsidR="00847EEC" w:rsidRDefault="00847EEC" w:rsidP="00847EE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457271EE" w14:textId="77777777" w:rsidR="00847EEC" w:rsidRPr="00EE712A" w:rsidRDefault="00847EEC" w:rsidP="00847EEC">
      <w:pPr>
        <w:pStyle w:val="aff3"/>
        <w:numPr>
          <w:ilvl w:val="1"/>
          <w:numId w:val="13"/>
        </w:numPr>
        <w:autoSpaceDE w:val="0"/>
        <w:autoSpaceDN w:val="0"/>
        <w:ind w:leftChars="0"/>
        <w:jc w:val="both"/>
        <w:rPr>
          <w:rFonts w:ascii="Calibri" w:hAnsi="Calibri" w:cs="Calibri"/>
          <w:sz w:val="22"/>
          <w:lang w:val="en-US"/>
        </w:rPr>
      </w:pPr>
      <w:r w:rsidRPr="00EE712A">
        <w:rPr>
          <w:rFonts w:ascii="Calibri" w:hAnsi="Calibri" w:cs="Calibri"/>
          <w:sz w:val="22"/>
          <w:lang w:val="en-US"/>
        </w:rPr>
        <w:t>Support/OK (</w:t>
      </w:r>
      <w:r>
        <w:rPr>
          <w:rFonts w:ascii="Calibri" w:hAnsi="Calibri" w:cs="Calibri"/>
          <w:sz w:val="22"/>
          <w:lang w:val="en-US"/>
        </w:rPr>
        <w:t>1</w:t>
      </w:r>
      <w:r w:rsidR="00E67862">
        <w:rPr>
          <w:rFonts w:ascii="Calibri" w:hAnsi="Calibri" w:cs="Calibri"/>
          <w:sz w:val="22"/>
          <w:lang w:val="en-US"/>
        </w:rPr>
        <w:t>6</w:t>
      </w:r>
      <w:r w:rsidRPr="00EE712A">
        <w:rPr>
          <w:rFonts w:ascii="Calibri" w:hAnsi="Calibri" w:cs="Calibri"/>
          <w:sz w:val="22"/>
          <w:lang w:val="en-US"/>
        </w:rPr>
        <w:t xml:space="preserve">): OPPO, IDC, Qualcomm, Intel, </w:t>
      </w:r>
      <w:r>
        <w:rPr>
          <w:rFonts w:ascii="Calibri" w:hAnsi="Calibri" w:cs="Calibri"/>
          <w:sz w:val="22"/>
          <w:lang w:val="en-US"/>
        </w:rPr>
        <w:t xml:space="preserve">CMCC, </w:t>
      </w:r>
      <w:r w:rsidRPr="00EE712A">
        <w:rPr>
          <w:rFonts w:ascii="Calibri" w:hAnsi="Calibri" w:cs="Calibri"/>
          <w:sz w:val="22"/>
          <w:lang w:val="en-US"/>
        </w:rPr>
        <w:t>Sam</w:t>
      </w:r>
      <w:r>
        <w:rPr>
          <w:rFonts w:ascii="Calibri" w:hAnsi="Calibri" w:cs="Calibri"/>
          <w:sz w:val="22"/>
          <w:lang w:val="en-US"/>
        </w:rPr>
        <w:t>sung, NEC, Panasonic, xiaomi, ZTE, Huawei/HiSilicon, CATT/GOHIGH</w:t>
      </w:r>
      <w:r w:rsidR="00E67862">
        <w:rPr>
          <w:rFonts w:ascii="Calibri" w:hAnsi="Calibri" w:cs="Calibri"/>
          <w:sz w:val="22"/>
          <w:lang w:val="en-US"/>
        </w:rPr>
        <w:t>, MediaTek, Transsion</w:t>
      </w:r>
    </w:p>
    <w:p w14:paraId="5289A1EF"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05162BF0"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3EA04F0F"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DCM: </w:t>
      </w:r>
      <w:r w:rsidRPr="008F42CB">
        <w:rPr>
          <w:rFonts w:ascii="Calibri" w:hAnsi="Calibri" w:cs="Calibri"/>
          <w:sz w:val="22"/>
          <w:lang w:val="en-US"/>
        </w:rPr>
        <w:t xml:space="preserve">default starting position </w:t>
      </w:r>
      <w:r>
        <w:rPr>
          <w:rFonts w:ascii="Calibri" w:hAnsi="Calibri" w:cs="Calibri"/>
          <w:sz w:val="22"/>
          <w:lang w:val="en-US"/>
        </w:rPr>
        <w:t>should be</w:t>
      </w:r>
      <w:r w:rsidRPr="008F42CB">
        <w:rPr>
          <w:rFonts w:ascii="Calibri" w:hAnsi="Calibri" w:cs="Calibri"/>
          <w:sz w:val="22"/>
          <w:lang w:val="en-US"/>
        </w:rPr>
        <w:t xml:space="preserve"> the same regardless of type of channel access procedure.</w:t>
      </w:r>
    </w:p>
    <w:p w14:paraId="2705C71F"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LGE: </w:t>
      </w:r>
      <w:r w:rsidRPr="008F42CB">
        <w:rPr>
          <w:rFonts w:ascii="Calibri" w:hAnsi="Calibri" w:cs="Calibri"/>
          <w:sz w:val="22"/>
          <w:lang w:val="en-US"/>
        </w:rPr>
        <w:t>transmissions within a MCSt except for the earliest transmission, Option 1 (1-symbol length) is used while the earliest transmission uses Option 2 (2-symbol length).</w:t>
      </w:r>
    </w:p>
    <w:p w14:paraId="23B4AD7B"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65700A85"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vivo: </w:t>
      </w:r>
      <w:r w:rsidRPr="00EE712A">
        <w:rPr>
          <w:rFonts w:ascii="Calibri" w:hAnsi="Calibri" w:cs="Calibri"/>
          <w:sz w:val="22"/>
          <w:lang w:val="en-US"/>
        </w:rPr>
        <w:t>once the CPE starting position is determined, the CPE may locate either in 1 or 2 symbol</w:t>
      </w:r>
    </w:p>
    <w:p w14:paraId="16506B0F"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627D0A7"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607C64F7"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sidRPr="008F42CB">
        <w:rPr>
          <w:rFonts w:ascii="Calibri" w:hAnsi="Calibri" w:cs="Calibri"/>
          <w:sz w:val="22"/>
          <w:lang w:val="en-US"/>
        </w:rPr>
        <w:t>CPE is determined based on L1 priority; then whether the CPE is within one symbol or two symbol duration does not need extra discussion</w:t>
      </w:r>
    </w:p>
    <w:p w14:paraId="1F3A50D1"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w:t>
      </w:r>
      <w:r w:rsidRPr="00A21E0C">
        <w:rPr>
          <w:rFonts w:ascii="Calibri" w:hAnsi="Calibri" w:cs="Calibri"/>
          <w:sz w:val="22"/>
          <w:lang w:val="en-US"/>
        </w:rPr>
        <w:t>hy Type 1 access may require CPE</w:t>
      </w:r>
      <w:r>
        <w:rPr>
          <w:rFonts w:ascii="Calibri" w:hAnsi="Calibri" w:cs="Calibri"/>
          <w:sz w:val="22"/>
          <w:lang w:val="en-US"/>
        </w:rPr>
        <w:t xml:space="preserve"> (2): CableLabs, Futurewei</w:t>
      </w:r>
    </w:p>
    <w:p w14:paraId="1B3B29C9"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47BEBEEA" w14:textId="77777777" w:rsidR="00847EEC" w:rsidRDefault="00847EEC" w:rsidP="00847EE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BAEE801" w14:textId="77777777" w:rsidR="00847EEC" w:rsidRDefault="00847EEC" w:rsidP="00847EEC">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000755C5" w14:textId="77777777" w:rsidR="00847EEC" w:rsidRDefault="00847EEC" w:rsidP="00847EEC">
      <w:pPr>
        <w:pStyle w:val="aff3"/>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w:t>
      </w:r>
      <w:r w:rsidR="005930A8">
        <w:rPr>
          <w:rFonts w:ascii="Calibri" w:hAnsi="Calibri" w:cs="Calibri"/>
          <w:sz w:val="22"/>
          <w:lang w:val="en-US"/>
        </w:rPr>
        <w:t>2</w:t>
      </w:r>
      <w:r>
        <w:rPr>
          <w:rFonts w:ascii="Calibri" w:hAnsi="Calibri" w:cs="Calibri"/>
          <w:sz w:val="22"/>
          <w:lang w:val="en-US"/>
        </w:rPr>
        <w:t>): DCM, LGE, Lenovo, Apple, Intel, Spreadtrum, ETRI, Panasonic, xiaomi, ZTE, WILUS</w:t>
      </w:r>
      <w:r w:rsidR="005930A8">
        <w:rPr>
          <w:rFonts w:ascii="Calibri" w:hAnsi="Calibri" w:cs="Calibri"/>
          <w:sz w:val="22"/>
          <w:lang w:val="en-US"/>
        </w:rPr>
        <w:t>, Transsion</w:t>
      </w:r>
    </w:p>
    <w:p w14:paraId="34720D28" w14:textId="77777777" w:rsidR="00847EEC" w:rsidRDefault="00847EEC" w:rsidP="00847EEC">
      <w:pPr>
        <w:pStyle w:val="aff3"/>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w:t>
      </w:r>
      <w:r w:rsidR="005930A8">
        <w:rPr>
          <w:rFonts w:ascii="Calibri" w:hAnsi="Calibri" w:cs="Calibri"/>
          <w:sz w:val="22"/>
          <w:lang w:val="en-US"/>
        </w:rPr>
        <w:t>5</w:t>
      </w:r>
      <w:r>
        <w:rPr>
          <w:rFonts w:ascii="Calibri" w:hAnsi="Calibri" w:cs="Calibri"/>
          <w:sz w:val="22"/>
          <w:lang w:val="en-US"/>
        </w:rPr>
        <w:t>): IDC, Qualcomm, CMCC, Sharp</w:t>
      </w:r>
      <w:r w:rsidR="005930A8">
        <w:rPr>
          <w:rFonts w:ascii="Calibri" w:hAnsi="Calibri" w:cs="Calibri"/>
          <w:sz w:val="22"/>
          <w:lang w:val="en-US"/>
        </w:rPr>
        <w:t>, MediaTek</w:t>
      </w:r>
    </w:p>
    <w:p w14:paraId="166F7FEB" w14:textId="77777777" w:rsidR="00847EEC" w:rsidRDefault="00847EEC" w:rsidP="00847EEC">
      <w:pPr>
        <w:pStyle w:val="aff3"/>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4E8B06F4" w14:textId="77777777" w:rsidR="00847EEC" w:rsidRDefault="00847EEC" w:rsidP="00847EEC">
      <w:pPr>
        <w:pStyle w:val="aff3"/>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Both</w:t>
      </w:r>
      <w:r w:rsidR="005930A8">
        <w:rPr>
          <w:rFonts w:ascii="Calibri" w:hAnsi="Calibri" w:cs="Calibri"/>
          <w:sz w:val="22"/>
          <w:lang w:val="en-US"/>
        </w:rPr>
        <w:t xml:space="preserve"> (4)</w:t>
      </w:r>
      <w:r>
        <w:rPr>
          <w:rFonts w:ascii="Calibri" w:hAnsi="Calibri" w:cs="Calibri"/>
          <w:sz w:val="22"/>
          <w:lang w:val="en-US"/>
        </w:rPr>
        <w:t>: Ericsson, vivo, Huawei/HiSilicon</w:t>
      </w:r>
    </w:p>
    <w:p w14:paraId="46969B67" w14:textId="77777777" w:rsidR="00847EEC" w:rsidRPr="0014393C" w:rsidRDefault="00847EEC" w:rsidP="00847EEC">
      <w:pPr>
        <w:pStyle w:val="aff3"/>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1AD49350" w14:textId="77777777" w:rsidR="00847EEC" w:rsidRDefault="00847EEC" w:rsidP="00847EEC">
      <w:pPr>
        <w:pStyle w:val="aff3"/>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6824362F" w14:textId="77777777" w:rsidR="00847EEC" w:rsidRDefault="00847EEC" w:rsidP="00847EE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503F85E9"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w:t>
      </w:r>
      <w:r w:rsidR="00116140">
        <w:rPr>
          <w:rFonts w:ascii="Calibri" w:hAnsi="Calibri" w:cs="Calibri"/>
          <w:sz w:val="22"/>
          <w:lang w:val="en-US"/>
        </w:rPr>
        <w:t xml:space="preserve"> (19)</w:t>
      </w:r>
      <w:r>
        <w:rPr>
          <w:rFonts w:ascii="Calibri" w:hAnsi="Calibri" w:cs="Calibri"/>
          <w:sz w:val="22"/>
          <w:lang w:val="en-US"/>
        </w:rPr>
        <w:t>: OPPO, IDC, Nokia/NSB, Ericsson, LGE, vivo, CMCC, Spreadtrum, NEC, ETRI, Sharp, xiaomi, ZTE, Huawei/HiSilicon, CATT/GOHIGH</w:t>
      </w:r>
      <w:r w:rsidR="005930A8">
        <w:rPr>
          <w:rFonts w:ascii="Calibri" w:hAnsi="Calibri" w:cs="Calibri"/>
          <w:sz w:val="22"/>
          <w:lang w:val="en-US"/>
        </w:rPr>
        <w:t>, MediaTek</w:t>
      </w:r>
    </w:p>
    <w:p w14:paraId="30011782"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w:t>
      </w:r>
      <w:r w:rsidR="005930A8">
        <w:rPr>
          <w:rFonts w:ascii="Calibri" w:hAnsi="Calibri" w:cs="Calibri"/>
          <w:sz w:val="22"/>
          <w:lang w:val="en-US"/>
        </w:rPr>
        <w:t xml:space="preserve"> (7)</w:t>
      </w:r>
      <w:r>
        <w:rPr>
          <w:rFonts w:ascii="Calibri" w:hAnsi="Calibri" w:cs="Calibri"/>
          <w:sz w:val="22"/>
          <w:lang w:val="en-US"/>
        </w:rPr>
        <w:t>: LGE, Apple, Intel, Samsung, Panasonic, WILUS</w:t>
      </w:r>
      <w:r w:rsidR="005930A8">
        <w:rPr>
          <w:rFonts w:ascii="Calibri" w:hAnsi="Calibri" w:cs="Calibri"/>
          <w:sz w:val="22"/>
          <w:lang w:val="en-US"/>
        </w:rPr>
        <w:t>, Transsion</w:t>
      </w:r>
    </w:p>
    <w:p w14:paraId="34EFA43A" w14:textId="77777777" w:rsidR="00847EEC" w:rsidRDefault="00847EEC" w:rsidP="00847EE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687C2247" w14:textId="77777777" w:rsidR="00847EEC" w:rsidRDefault="00847EEC" w:rsidP="00847EEC">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D3BFC7E"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015273E6"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w:t>
      </w:r>
      <w:r w:rsidR="003F3305">
        <w:rPr>
          <w:rFonts w:ascii="Calibri" w:hAnsi="Calibri" w:cs="Calibri"/>
          <w:sz w:val="22"/>
          <w:lang w:val="en-US"/>
        </w:rPr>
        <w:t>1</w:t>
      </w:r>
      <w:r w:rsidR="00116140">
        <w:rPr>
          <w:rFonts w:ascii="Calibri" w:hAnsi="Calibri" w:cs="Calibri"/>
          <w:sz w:val="22"/>
          <w:lang w:val="en-US"/>
        </w:rPr>
        <w:t>0</w:t>
      </w:r>
      <w:r>
        <w:rPr>
          <w:rFonts w:ascii="Calibri" w:hAnsi="Calibri" w:cs="Calibri"/>
          <w:sz w:val="22"/>
          <w:lang w:val="en-US"/>
        </w:rPr>
        <w:t>): OPPO, IDC, QC, Spreadtrum, Samsung, NEC, Panasonic, ZTE</w:t>
      </w:r>
      <w:r w:rsidR="003F3305">
        <w:rPr>
          <w:rFonts w:ascii="Calibri" w:hAnsi="Calibri" w:cs="Calibri"/>
          <w:sz w:val="22"/>
          <w:lang w:val="en-US"/>
        </w:rPr>
        <w:t>, MediaTek, Transsion</w:t>
      </w:r>
    </w:p>
    <w:p w14:paraId="5334F76D"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3204E545"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00DC50C0" w14:textId="77777777" w:rsidR="00847EEC" w:rsidRDefault="00847EEC" w:rsidP="00847EE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w:t>
      </w:r>
      <w:r w:rsidRPr="00750703">
        <w:rPr>
          <w:rFonts w:ascii="Calibri" w:hAnsi="Calibri" w:cs="Calibri"/>
          <w:sz w:val="22"/>
          <w:lang w:val="en-US"/>
        </w:rPr>
        <w:t>ow to resolve inter-UE blocking if a 16µs transmission gap is always applied</w:t>
      </w:r>
    </w:p>
    <w:p w14:paraId="1F129092"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2640FB12"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25ECB234"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047D29C2" w14:textId="77777777" w:rsidR="00847EEC" w:rsidRDefault="00847EEC" w:rsidP="00847EEC">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14:paraId="50B79D6D" w14:textId="77777777" w:rsidR="00847EEC" w:rsidRPr="005F390D" w:rsidRDefault="00847EEC" w:rsidP="00847EEC">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MCSt, there are two “in-between” proposals made. One is based on existing SL reservation and another one is based on whether or not full RB </w:t>
      </w:r>
      <w:r>
        <w:rPr>
          <w:rFonts w:ascii="Calibri" w:hAnsi="Calibri" w:cs="Calibri"/>
          <w:sz w:val="22"/>
          <w:lang w:val="en-US"/>
        </w:rPr>
        <w:lastRenderedPageBreak/>
        <w:t>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F1F4BA8" w14:textId="77777777" w:rsidR="00847EEC" w:rsidRPr="005F390D" w:rsidRDefault="00847EEC" w:rsidP="00847EEC">
      <w:pPr>
        <w:rPr>
          <w:lang w:val="en-US"/>
        </w:rPr>
      </w:pPr>
    </w:p>
    <w:p w14:paraId="5EA64126" w14:textId="77777777" w:rsidR="00847EEC" w:rsidRPr="002F1DFF" w:rsidRDefault="00847EEC" w:rsidP="00847EEC">
      <w:pPr>
        <w:autoSpaceDE w:val="0"/>
        <w:autoSpaceDN w:val="0"/>
        <w:spacing w:before="120"/>
        <w:jc w:val="both"/>
        <w:rPr>
          <w:rFonts w:ascii="Calibri" w:hAnsi="Calibri" w:cs="Calibri"/>
          <w:sz w:val="22"/>
        </w:rPr>
      </w:pPr>
      <w:r w:rsidRPr="00C86741">
        <w:rPr>
          <w:rFonts w:ascii="Calibri" w:hAnsi="Calibri" w:cs="Calibri"/>
          <w:b/>
          <w:bCs/>
          <w:sz w:val="22"/>
          <w:highlight w:val="magenta"/>
        </w:rPr>
        <w:t>Proposal 3-1 (I)</w:t>
      </w:r>
      <w:r>
        <w:rPr>
          <w:rFonts w:ascii="Calibri" w:hAnsi="Calibri" w:cs="Calibri"/>
          <w:b/>
          <w:bCs/>
          <w:sz w:val="22"/>
          <w:highlight w:val="magenta"/>
        </w:rPr>
        <w:t xml:space="preserve"> for email endorsement</w:t>
      </w:r>
      <w:r w:rsidRPr="00C86741">
        <w:rPr>
          <w:rFonts w:ascii="Calibri" w:hAnsi="Calibri" w:cs="Calibri"/>
          <w:b/>
          <w:bCs/>
          <w:sz w:val="22"/>
          <w:highlight w:val="magenta"/>
        </w:rPr>
        <w:t>:</w:t>
      </w:r>
      <w:r w:rsidRPr="002F1DFF">
        <w:rPr>
          <w:rFonts w:ascii="Calibri" w:hAnsi="Calibri" w:cs="Calibri"/>
          <w:b/>
          <w:bCs/>
          <w:sz w:val="22"/>
        </w:rPr>
        <w:t xml:space="preserve"> </w:t>
      </w:r>
    </w:p>
    <w:p w14:paraId="2B1E35D5" w14:textId="77777777" w:rsidR="00847EEC" w:rsidRPr="005F390D" w:rsidRDefault="00847EEC" w:rsidP="00847EE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physical symbol(s).</w:t>
      </w:r>
    </w:p>
    <w:p w14:paraId="4103FCDA" w14:textId="77777777" w:rsidR="00847EEC" w:rsidRDefault="00847EEC" w:rsidP="00847EEC">
      <w:pPr>
        <w:rPr>
          <w:rFonts w:asciiTheme="minorHAnsi" w:hAnsiTheme="minorHAnsi" w:cstheme="minorHAnsi"/>
          <w:sz w:val="22"/>
          <w:szCs w:val="28"/>
          <w:lang w:val="en-US"/>
        </w:rPr>
      </w:pPr>
    </w:p>
    <w:p w14:paraId="5108142E" w14:textId="77777777" w:rsidR="00847EEC" w:rsidRPr="002F1DFF" w:rsidRDefault="00847EEC" w:rsidP="00847EEC">
      <w:pPr>
        <w:autoSpaceDE w:val="0"/>
        <w:autoSpaceDN w:val="0"/>
        <w:spacing w:before="120"/>
        <w:jc w:val="both"/>
        <w:rPr>
          <w:rFonts w:ascii="Calibri" w:hAnsi="Calibri" w:cs="Calibri"/>
          <w:sz w:val="22"/>
        </w:rPr>
      </w:pPr>
      <w:r w:rsidRPr="00C86741">
        <w:rPr>
          <w:rFonts w:ascii="Calibri" w:hAnsi="Calibri" w:cs="Calibri"/>
          <w:b/>
          <w:bCs/>
          <w:sz w:val="22"/>
          <w:highlight w:val="magenta"/>
        </w:rPr>
        <w:t>Proposal for conclusion 3-2 (I)</w:t>
      </w:r>
      <w:r>
        <w:rPr>
          <w:rFonts w:ascii="Calibri" w:hAnsi="Calibri" w:cs="Calibri"/>
          <w:b/>
          <w:bCs/>
          <w:sz w:val="22"/>
          <w:highlight w:val="magenta"/>
        </w:rPr>
        <w:t xml:space="preserve"> for email endorsement</w:t>
      </w:r>
      <w:r w:rsidRPr="00C86741">
        <w:rPr>
          <w:rFonts w:ascii="Calibri" w:hAnsi="Calibri" w:cs="Calibri"/>
          <w:b/>
          <w:bCs/>
          <w:sz w:val="22"/>
          <w:highlight w:val="magenta"/>
        </w:rPr>
        <w:t>:</w:t>
      </w:r>
      <w:r w:rsidRPr="002F1DFF">
        <w:rPr>
          <w:rFonts w:ascii="Calibri" w:hAnsi="Calibri" w:cs="Calibri"/>
          <w:b/>
          <w:bCs/>
          <w:sz w:val="22"/>
        </w:rPr>
        <w:t xml:space="preserve"> </w:t>
      </w:r>
    </w:p>
    <w:p w14:paraId="3DFB1283" w14:textId="77777777" w:rsidR="00847EEC" w:rsidRPr="005F390D" w:rsidRDefault="00847EEC" w:rsidP="00847EE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6401F159" w14:textId="77777777" w:rsidR="00847EEC" w:rsidRDefault="00847EEC" w:rsidP="00847EEC">
      <w:pPr>
        <w:rPr>
          <w:rFonts w:asciiTheme="minorHAnsi" w:hAnsiTheme="minorHAnsi" w:cstheme="minorHAnsi"/>
          <w:sz w:val="22"/>
          <w:szCs w:val="28"/>
          <w:lang w:val="en-US"/>
        </w:rPr>
      </w:pPr>
    </w:p>
    <w:p w14:paraId="3994C14B" w14:textId="77777777"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Pr>
          <w:rFonts w:ascii="Calibri" w:hAnsi="Calibri" w:cs="Calibri"/>
          <w:b/>
          <w:bCs/>
          <w:sz w:val="22"/>
          <w:highlight w:val="yellow"/>
        </w:rPr>
        <w:t>I</w:t>
      </w:r>
      <w:r w:rsidRPr="002F1DFF">
        <w:rPr>
          <w:rFonts w:ascii="Calibri" w:hAnsi="Calibri" w:cs="Calibri"/>
          <w:b/>
          <w:bCs/>
          <w:sz w:val="22"/>
          <w:highlight w:val="yellow"/>
        </w:rPr>
        <w:t>):</w:t>
      </w:r>
      <w:r w:rsidRPr="002F1DFF">
        <w:rPr>
          <w:rFonts w:ascii="Calibri" w:hAnsi="Calibri" w:cs="Calibri"/>
          <w:b/>
          <w:bCs/>
          <w:sz w:val="22"/>
        </w:rPr>
        <w:t xml:space="preserve"> </w:t>
      </w:r>
    </w:p>
    <w:p w14:paraId="1AC82B8C" w14:textId="77777777" w:rsidR="00847EEC" w:rsidRPr="00C86741" w:rsidRDefault="00847EEC" w:rsidP="00847EE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sidRPr="00C86741">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sidRPr="00C86741">
        <w:rPr>
          <w:rFonts w:ascii="Calibri" w:hAnsi="Calibri" w:cs="Calibri"/>
          <w:color w:val="FF0000"/>
          <w:sz w:val="22"/>
          <w:lang w:val="en-US"/>
        </w:rPr>
        <w:t xml:space="preserve"> for initiating a COT</w:t>
      </w:r>
      <w:r>
        <w:rPr>
          <w:rFonts w:ascii="Calibri" w:hAnsi="Calibri" w:cs="Calibri"/>
          <w:sz w:val="22"/>
          <w:lang w:val="en-US"/>
        </w:rPr>
        <w:t>.</w:t>
      </w:r>
    </w:p>
    <w:p w14:paraId="0C3B5069" w14:textId="77777777" w:rsidR="00847EEC" w:rsidRDefault="00847EEC" w:rsidP="00847EEC">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847EEC" w14:paraId="6E5E8A09" w14:textId="77777777" w:rsidTr="00C97A84">
        <w:tc>
          <w:tcPr>
            <w:tcW w:w="1555" w:type="dxa"/>
          </w:tcPr>
          <w:p w14:paraId="5A88889C"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2EDB8EA" w14:textId="77777777" w:rsidR="00847EEC" w:rsidRDefault="00847EEC"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DBC698"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59A8EC6B" w14:textId="77777777" w:rsidTr="00C97A84">
        <w:tc>
          <w:tcPr>
            <w:tcW w:w="1555" w:type="dxa"/>
          </w:tcPr>
          <w:p w14:paraId="1AD5EB87" w14:textId="77777777" w:rsidR="00005438" w:rsidRPr="00B173F1"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BB94CEC" w14:textId="77777777" w:rsidR="00005438" w:rsidRPr="00B173F1"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EC8BA06"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sidRPr="00650196">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65954C2C"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2B982594" w14:textId="77777777" w:rsidR="00005438" w:rsidRDefault="00005438" w:rsidP="00C97A84">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06E66055" w14:textId="77777777" w:rsidR="00005438"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4F0A4DE2" w14:textId="77777777" w:rsidR="00005438"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595AA8FF" w14:textId="77777777" w:rsidR="00005438" w:rsidRDefault="00005438" w:rsidP="00C97A84">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06122CEF" w14:textId="77777777" w:rsidR="00005438"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02528EB1" w14:textId="77777777" w:rsidR="00005438"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3438C2D1"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00968D58" w14:textId="77777777" w:rsidR="00005438" w:rsidRDefault="00005438" w:rsidP="00C97A84">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2AB9230A" w14:textId="77777777" w:rsidR="00005438" w:rsidRDefault="00005438" w:rsidP="00C97A84">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1B8207B5" w14:textId="77777777" w:rsidR="00005438"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666E7E42" w14:textId="77777777" w:rsidR="00005438" w:rsidRDefault="00005438" w:rsidP="00C97A84">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37EEA7D2" w14:textId="77777777" w:rsidR="00005438" w:rsidRPr="00650196" w:rsidRDefault="00005438" w:rsidP="00C97A84">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C97A84" w14:paraId="4AA42F43" w14:textId="77777777" w:rsidTr="00C97A84">
        <w:tc>
          <w:tcPr>
            <w:tcW w:w="1555" w:type="dxa"/>
          </w:tcPr>
          <w:p w14:paraId="3BE26CC9" w14:textId="274F4EC7"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8743C0C" w14:textId="288DF446"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8E0DBF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562CDCD"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0A7DE0C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1A24173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Meanwhile, when we check the NR-U spec especially CPE for CG PUSCH, there is no restriction on the maximum CPE length depending on the TX within COT or TX outside COT. </w:t>
            </w:r>
          </w:p>
          <w:p w14:paraId="759A8CC9"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451800FE"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44EAE16C"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01D6BB37"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718D9B9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36ADC9CF"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51B6984A" w14:textId="77777777" w:rsidR="00C97A84" w:rsidRPr="00C97A84" w:rsidRDefault="00C97A84" w:rsidP="00C97A84">
            <w:pPr>
              <w:pStyle w:val="0Maintext"/>
              <w:numPr>
                <w:ilvl w:val="0"/>
                <w:numId w:val="12"/>
              </w:numPr>
              <w:spacing w:after="0" w:afterAutospacing="0"/>
              <w:rPr>
                <w:rFonts w:asciiTheme="minorHAnsi" w:hAnsiTheme="minorHAnsi" w:cstheme="minorHAnsi"/>
                <w:color w:val="FF0000"/>
                <w:sz w:val="22"/>
                <w:szCs w:val="22"/>
              </w:rPr>
            </w:pPr>
            <w:r w:rsidRPr="00C97A84">
              <w:rPr>
                <w:rFonts w:ascii="Calibri" w:hAnsi="Calibri" w:cs="Calibri"/>
                <w:color w:val="FF0000"/>
                <w:sz w:val="22"/>
                <w:lang w:val="en-US"/>
              </w:rPr>
              <w:t>For 30kHz and 60kHz SCSs, the sets of CPE starting candidate(s) for PSCCH/PSSCH are (pre)configured separately between TX within COT and TX outside COT.</w:t>
            </w:r>
          </w:p>
          <w:p w14:paraId="1E30A12E" w14:textId="04B17420" w:rsidR="00C97A84" w:rsidRPr="00C86741" w:rsidRDefault="00C97A84" w:rsidP="00C97A84">
            <w:pPr>
              <w:pStyle w:val="0Maintext"/>
              <w:numPr>
                <w:ilvl w:val="1"/>
                <w:numId w:val="12"/>
              </w:numPr>
              <w:spacing w:after="0" w:afterAutospacing="0"/>
              <w:rPr>
                <w:rFonts w:asciiTheme="minorHAnsi" w:hAnsiTheme="minorHAnsi" w:cstheme="minorHAnsi"/>
                <w:sz w:val="22"/>
                <w:szCs w:val="22"/>
              </w:rPr>
            </w:pPr>
            <w:r w:rsidRPr="00C97A84">
              <w:rPr>
                <w:rFonts w:asciiTheme="minorHAnsi" w:hAnsiTheme="minorHAnsi" w:cstheme="minorHAnsi"/>
                <w:color w:val="FF0000"/>
                <w:sz w:val="22"/>
                <w:szCs w:val="22"/>
                <w:lang w:eastAsia="ko-KR"/>
              </w:rPr>
              <w:t xml:space="preserve">Note: It is up to (pre)configuration whether each set of CPE starting candidate(s) associated with </w:t>
            </w:r>
            <w:r w:rsidRPr="00C97A84">
              <w:rPr>
                <w:rFonts w:ascii="Calibri" w:hAnsi="Calibri" w:cs="Calibri"/>
                <w:color w:val="FF0000"/>
                <w:sz w:val="22"/>
                <w:lang w:val="en-US"/>
              </w:rPr>
              <w:t>Option 1 (1-symbol length) for CPE window or Option 2 (2-symbol length) for CPE window</w:t>
            </w:r>
          </w:p>
        </w:tc>
      </w:tr>
      <w:tr w:rsidR="00555A09" w:rsidRPr="004F3EC5" w14:paraId="5574AF4B" w14:textId="77777777" w:rsidTr="00C97A84">
        <w:tc>
          <w:tcPr>
            <w:tcW w:w="1555" w:type="dxa"/>
          </w:tcPr>
          <w:p w14:paraId="17B5F71B" w14:textId="4005E8B3" w:rsidR="00555A09" w:rsidRPr="00C86741" w:rsidRDefault="00555A09" w:rsidP="00555A0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3AD59183" w14:textId="3DBD04AD" w:rsidR="00555A09" w:rsidRPr="00C86741" w:rsidRDefault="00555A09" w:rsidP="00555A0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E3C2C1A" w14:textId="77777777" w:rsidR="00555A09" w:rsidRPr="00C86741" w:rsidRDefault="00555A09" w:rsidP="00555A09">
            <w:pPr>
              <w:pStyle w:val="0Maintext"/>
              <w:spacing w:after="0" w:afterAutospacing="0"/>
              <w:ind w:firstLine="0"/>
              <w:rPr>
                <w:rFonts w:asciiTheme="minorHAnsi" w:eastAsia="MS Mincho" w:hAnsiTheme="minorHAnsi" w:cstheme="minorHAnsi"/>
                <w:sz w:val="22"/>
                <w:szCs w:val="22"/>
                <w:lang w:val="en-US" w:eastAsia="ja-JP"/>
              </w:rPr>
            </w:pPr>
          </w:p>
        </w:tc>
      </w:tr>
      <w:tr w:rsidR="00555A09" w:rsidRPr="004F3EC5" w14:paraId="1D17D921" w14:textId="77777777" w:rsidTr="00C97A84">
        <w:tc>
          <w:tcPr>
            <w:tcW w:w="1555" w:type="dxa"/>
          </w:tcPr>
          <w:p w14:paraId="7875C5E1" w14:textId="77777777" w:rsidR="00555A09" w:rsidRPr="00C86741" w:rsidRDefault="00555A09" w:rsidP="00555A09">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59354FAF"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6D3ECBA8" w14:textId="77777777" w:rsidR="00555A09" w:rsidRPr="00C86741" w:rsidRDefault="00555A09" w:rsidP="00555A09">
            <w:pPr>
              <w:pStyle w:val="0Maintext"/>
              <w:spacing w:after="0" w:afterAutospacing="0"/>
              <w:ind w:firstLine="0"/>
              <w:rPr>
                <w:rFonts w:asciiTheme="minorHAnsi" w:eastAsia="MS Mincho" w:hAnsiTheme="minorHAnsi" w:cstheme="minorHAnsi"/>
                <w:sz w:val="22"/>
                <w:szCs w:val="22"/>
                <w:lang w:val="en-US" w:eastAsia="ja-JP"/>
              </w:rPr>
            </w:pPr>
          </w:p>
        </w:tc>
      </w:tr>
      <w:tr w:rsidR="00555A09" w14:paraId="2C31C8AA" w14:textId="77777777" w:rsidTr="00C97A84">
        <w:tc>
          <w:tcPr>
            <w:tcW w:w="1555" w:type="dxa"/>
          </w:tcPr>
          <w:p w14:paraId="36F18C73"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6BA5D9DD"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54A3D511"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r w:rsidR="00555A09" w14:paraId="105CE716" w14:textId="77777777" w:rsidTr="00C97A84">
        <w:tc>
          <w:tcPr>
            <w:tcW w:w="1555" w:type="dxa"/>
          </w:tcPr>
          <w:p w14:paraId="0CEBF349"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52E0DC9C"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177C2324"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bl>
    <w:p w14:paraId="5719E3A6" w14:textId="77777777" w:rsidR="00847EEC" w:rsidRDefault="00847EEC" w:rsidP="00847EEC">
      <w:pPr>
        <w:rPr>
          <w:rFonts w:asciiTheme="minorHAnsi" w:hAnsiTheme="minorHAnsi" w:cstheme="minorHAnsi"/>
          <w:sz w:val="22"/>
          <w:szCs w:val="28"/>
        </w:rPr>
      </w:pPr>
    </w:p>
    <w:p w14:paraId="173F3B09" w14:textId="77777777" w:rsidR="00847EEC" w:rsidRDefault="00847EEC" w:rsidP="00847EEC">
      <w:pPr>
        <w:rPr>
          <w:rFonts w:asciiTheme="minorHAnsi" w:hAnsiTheme="minorHAnsi" w:cstheme="minorHAnsi"/>
          <w:sz w:val="22"/>
          <w:szCs w:val="28"/>
        </w:rPr>
      </w:pPr>
    </w:p>
    <w:p w14:paraId="6FC8990A" w14:textId="77777777"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3-4/5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A40D7D" w14:textId="77777777" w:rsidR="00847EEC" w:rsidRDefault="00847EEC" w:rsidP="00847EEC">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t>
      </w:r>
    </w:p>
    <w:p w14:paraId="19A6742A" w14:textId="77777777" w:rsidR="00847EEC" w:rsidRPr="002F62EA" w:rsidRDefault="00847EEC" w:rsidP="00847EEC">
      <w:pPr>
        <w:pStyle w:val="aff3"/>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For partial RB set resource allocation, when at least an existing reservation is detected</w:t>
      </w:r>
      <w:r w:rsidR="004F2FEE" w:rsidRPr="002F62EA">
        <w:rPr>
          <w:rFonts w:ascii="Calibri" w:hAnsi="Calibri" w:cs="Calibri"/>
          <w:color w:val="000000" w:themeColor="text1"/>
          <w:sz w:val="22"/>
          <w:lang w:val="en-US"/>
        </w:rPr>
        <w:t xml:space="preserve"> 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21C33D8F" w14:textId="77777777" w:rsidR="00847EEC" w:rsidRPr="002F62EA" w:rsidRDefault="00847EEC" w:rsidP="00847EEC">
      <w:pPr>
        <w:pStyle w:val="aff3"/>
        <w:numPr>
          <w:ilvl w:val="1"/>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A (pre-)configured default CPE starting position</w:t>
      </w:r>
    </w:p>
    <w:p w14:paraId="5A1D69AB" w14:textId="77777777" w:rsidR="00847EEC" w:rsidRPr="002F62EA" w:rsidRDefault="00847EEC" w:rsidP="00847EEC">
      <w:pPr>
        <w:pStyle w:val="aff3"/>
        <w:numPr>
          <w:ilvl w:val="1"/>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The highest priority among the detected</w:t>
      </w:r>
      <w:r w:rsidR="004F2FEE" w:rsidRPr="002F62EA">
        <w:rPr>
          <w:rFonts w:ascii="Calibri" w:hAnsi="Calibri" w:cs="Calibri"/>
          <w:color w:val="000000" w:themeColor="text1"/>
          <w:sz w:val="22"/>
          <w:lang w:val="en-US"/>
        </w:rPr>
        <w:t xml:space="preserve"> and the transmitted</w:t>
      </w:r>
      <w:r w:rsidRPr="002F62EA">
        <w:rPr>
          <w:rFonts w:ascii="Calibri" w:hAnsi="Calibri" w:cs="Calibri"/>
          <w:color w:val="000000" w:themeColor="text1"/>
          <w:sz w:val="22"/>
          <w:lang w:val="en-US"/>
        </w:rPr>
        <w:t xml:space="preserve"> reservations</w:t>
      </w:r>
    </w:p>
    <w:p w14:paraId="356BB357" w14:textId="77777777" w:rsidR="00847EEC" w:rsidRPr="00EE648F" w:rsidRDefault="00847EEC" w:rsidP="00847EEC">
      <w:pPr>
        <w:pStyle w:val="aff3"/>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00901F00"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FCBF1DC" w14:textId="77777777" w:rsidR="00847EEC" w:rsidRDefault="00847EEC" w:rsidP="00847EE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4E0A7C48" w14:textId="77777777" w:rsidR="00847EEC" w:rsidRDefault="00847EEC" w:rsidP="00847EEC">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034EBDA3" w14:textId="77777777" w:rsidR="00847EEC" w:rsidRPr="007F3B15" w:rsidRDefault="00847EEC" w:rsidP="00847EEC">
      <w:pPr>
        <w:pStyle w:val="aff3"/>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ECDC3C5" w14:textId="77777777" w:rsidR="00847EEC" w:rsidRDefault="00847EEC" w:rsidP="00847EEC">
      <w:pPr>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847EEC" w14:paraId="4BEAB57C" w14:textId="77777777" w:rsidTr="00C97A84">
        <w:tc>
          <w:tcPr>
            <w:tcW w:w="1555" w:type="dxa"/>
          </w:tcPr>
          <w:p w14:paraId="36DC4731"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BA3FF7D" w14:textId="77777777" w:rsidR="00847EEC" w:rsidRDefault="00847EEC"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D8D2C57"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5492388" w14:textId="77777777" w:rsidTr="00C97A84">
        <w:tc>
          <w:tcPr>
            <w:tcW w:w="1555" w:type="dxa"/>
          </w:tcPr>
          <w:p w14:paraId="12655952" w14:textId="77777777" w:rsidR="00005438" w:rsidRPr="007B7A01"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5520672C" w14:textId="77777777" w:rsidR="00005438" w:rsidRPr="007B7A01"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5722D3CB"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6E23FBF1"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5854DA6" w14:textId="77777777" w:rsidR="00005438" w:rsidRPr="002F1DFF" w:rsidRDefault="00005438" w:rsidP="00C97A84">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3-4/5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600D850" w14:textId="77777777" w:rsidR="00005438" w:rsidRDefault="00005438" w:rsidP="00C97A8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t>
            </w:r>
          </w:p>
          <w:p w14:paraId="3977240B" w14:textId="77777777" w:rsidR="00005438" w:rsidRPr="00B173F1" w:rsidRDefault="00005438" w:rsidP="00C97A84">
            <w:pPr>
              <w:pStyle w:val="aff3"/>
              <w:numPr>
                <w:ilvl w:val="0"/>
                <w:numId w:val="13"/>
              </w:numPr>
              <w:autoSpaceDE w:val="0"/>
              <w:autoSpaceDN w:val="0"/>
              <w:ind w:leftChars="0"/>
              <w:jc w:val="both"/>
              <w:rPr>
                <w:rFonts w:ascii="Calibri" w:hAnsi="Calibri" w:cs="Calibri"/>
                <w:strike/>
                <w:color w:val="FF0000"/>
                <w:sz w:val="22"/>
                <w:lang w:val="en-US"/>
              </w:rPr>
            </w:pPr>
            <w:r w:rsidRPr="00B173F1">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2AAE8F91" w14:textId="77777777" w:rsidR="00005438" w:rsidRPr="00B173F1" w:rsidRDefault="00005438" w:rsidP="00C97A84">
            <w:pPr>
              <w:pStyle w:val="aff3"/>
              <w:numPr>
                <w:ilvl w:val="1"/>
                <w:numId w:val="13"/>
              </w:numPr>
              <w:autoSpaceDE w:val="0"/>
              <w:autoSpaceDN w:val="0"/>
              <w:ind w:leftChars="0"/>
              <w:jc w:val="both"/>
              <w:rPr>
                <w:rFonts w:ascii="Calibri" w:hAnsi="Calibri" w:cs="Calibri"/>
                <w:strike/>
                <w:color w:val="FF0000"/>
                <w:sz w:val="22"/>
                <w:lang w:val="en-US"/>
              </w:rPr>
            </w:pPr>
            <w:r w:rsidRPr="00B173F1">
              <w:rPr>
                <w:rFonts w:ascii="Calibri" w:hAnsi="Calibri" w:cs="Calibri"/>
                <w:strike/>
                <w:color w:val="FF0000"/>
                <w:sz w:val="22"/>
                <w:lang w:val="en-US"/>
              </w:rPr>
              <w:t>A (pre-)configured default CPE starting position</w:t>
            </w:r>
          </w:p>
          <w:p w14:paraId="05C671CA" w14:textId="77777777" w:rsidR="00005438" w:rsidRPr="00B173F1" w:rsidRDefault="00005438" w:rsidP="00C97A84">
            <w:pPr>
              <w:pStyle w:val="aff3"/>
              <w:numPr>
                <w:ilvl w:val="1"/>
                <w:numId w:val="13"/>
              </w:numPr>
              <w:autoSpaceDE w:val="0"/>
              <w:autoSpaceDN w:val="0"/>
              <w:ind w:leftChars="0"/>
              <w:jc w:val="both"/>
              <w:rPr>
                <w:rFonts w:ascii="Calibri" w:hAnsi="Calibri" w:cs="Calibri"/>
                <w:strike/>
                <w:color w:val="FF0000"/>
                <w:sz w:val="22"/>
                <w:lang w:val="en-US"/>
              </w:rPr>
            </w:pPr>
            <w:r w:rsidRPr="00B173F1">
              <w:rPr>
                <w:rFonts w:ascii="Calibri" w:hAnsi="Calibri" w:cs="Calibri"/>
                <w:strike/>
                <w:color w:val="FF0000"/>
                <w:sz w:val="22"/>
                <w:lang w:val="en-US"/>
              </w:rPr>
              <w:t>The highest priority among the detected and the transmitted reservations</w:t>
            </w:r>
          </w:p>
          <w:p w14:paraId="29080A22" w14:textId="77777777" w:rsidR="00005438" w:rsidRPr="00EE648F" w:rsidRDefault="00005438" w:rsidP="00C97A84">
            <w:pPr>
              <w:pStyle w:val="aff3"/>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34797339" w14:textId="77777777" w:rsidR="00005438" w:rsidRDefault="00005438" w:rsidP="00C97A84">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2462661" w14:textId="77777777" w:rsidR="00005438" w:rsidRDefault="00005438" w:rsidP="00C97A84">
            <w:pPr>
              <w:pStyle w:val="aff3"/>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83B1474" w14:textId="77777777" w:rsidR="00005438" w:rsidRPr="007F3B15" w:rsidRDefault="00005438" w:rsidP="00C97A84">
            <w:pPr>
              <w:pStyle w:val="aff3"/>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1D8C8F58" w14:textId="77777777" w:rsidR="00005438" w:rsidRPr="00B173F1" w:rsidRDefault="00005438" w:rsidP="00C97A84">
            <w:pPr>
              <w:pStyle w:val="aff3"/>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In any other cases</w:t>
            </w:r>
            <w:r w:rsidRPr="00B173F1">
              <w:rPr>
                <w:rFonts w:asciiTheme="minorHAnsi" w:eastAsia="MS Mincho" w:hAnsiTheme="minorHAnsi" w:cstheme="minorHAnsi"/>
                <w:color w:val="FF0000"/>
                <w:sz w:val="22"/>
                <w:szCs w:val="22"/>
                <w:lang w:val="en-US" w:eastAsia="ja-JP"/>
              </w:rPr>
              <w:t xml:space="preserve">, </w:t>
            </w:r>
            <w:r w:rsidRPr="00B173F1">
              <w:rPr>
                <w:rFonts w:ascii="Calibri" w:hAnsi="Calibri" w:cs="Calibri"/>
                <w:color w:val="FF0000"/>
                <w:sz w:val="22"/>
                <w:lang w:val="en-US"/>
              </w:rPr>
              <w:t>the UE selects a (pre-)configured default CPE starting position</w:t>
            </w:r>
          </w:p>
          <w:p w14:paraId="3463D758" w14:textId="77777777" w:rsidR="00005438" w:rsidRPr="00B173F1" w:rsidRDefault="00005438" w:rsidP="00C97A84">
            <w:pPr>
              <w:pStyle w:val="0Maintext"/>
              <w:spacing w:after="0" w:afterAutospacing="0"/>
              <w:ind w:firstLine="0"/>
              <w:rPr>
                <w:rFonts w:asciiTheme="minorHAnsi" w:eastAsia="MS Mincho" w:hAnsiTheme="minorHAnsi" w:cstheme="minorHAnsi"/>
                <w:sz w:val="22"/>
                <w:szCs w:val="22"/>
                <w:lang w:val="en-US" w:eastAsia="ja-JP"/>
              </w:rPr>
            </w:pPr>
          </w:p>
        </w:tc>
      </w:tr>
      <w:tr w:rsidR="00C97A84" w14:paraId="72647A21" w14:textId="77777777" w:rsidTr="00C97A84">
        <w:tc>
          <w:tcPr>
            <w:tcW w:w="1555" w:type="dxa"/>
          </w:tcPr>
          <w:p w14:paraId="06413283" w14:textId="1EAE4008" w:rsidR="00C97A84" w:rsidRPr="00005438"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E3B849D" w14:textId="1DDB25DC"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1C5B3748" w14:textId="7B48302D"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55A09" w:rsidRPr="00537FCE" w14:paraId="43BCD038" w14:textId="77777777" w:rsidTr="00A23D97">
        <w:tc>
          <w:tcPr>
            <w:tcW w:w="1555" w:type="dxa"/>
          </w:tcPr>
          <w:p w14:paraId="52AE4F9C" w14:textId="77777777" w:rsidR="00555A09" w:rsidRPr="00537FCE" w:rsidRDefault="00555A09"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4310664" w14:textId="77777777" w:rsidR="00555A09" w:rsidRPr="00537FCE" w:rsidRDefault="00555A09"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67CEE153" w14:textId="77777777" w:rsidR="00555A09" w:rsidRDefault="00555A09"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2" w:name="OLE_LINK48"/>
            <w:bookmarkStart w:id="33" w:name="OLE_LINK49"/>
            <w:r>
              <w:rPr>
                <w:rFonts w:asciiTheme="minorHAnsi" w:eastAsiaTheme="minorEastAsia" w:hAnsiTheme="minorHAnsi" w:cstheme="minorHAnsi"/>
                <w:sz w:val="22"/>
                <w:szCs w:val="22"/>
                <w:lang w:eastAsia="zh-CN"/>
              </w:rPr>
              <w:t>which performs Type 1 channel access procedure</w:t>
            </w:r>
            <w:bookmarkEnd w:id="32"/>
            <w:bookmarkEnd w:id="33"/>
            <w:r>
              <w:rPr>
                <w:rFonts w:asciiTheme="minorHAnsi" w:eastAsiaTheme="minorEastAsia" w:hAnsiTheme="minorHAnsi" w:cstheme="minorHAnsi"/>
                <w:sz w:val="22"/>
                <w:szCs w:val="22"/>
                <w:lang w:eastAsia="zh-CN"/>
              </w:rPr>
              <w:t>? For a UE which performs</w:t>
            </w:r>
            <w:r w:rsidRPr="0023740B">
              <w:rPr>
                <w:rFonts w:asciiTheme="minorHAnsi" w:eastAsiaTheme="minorEastAsia" w:hAnsiTheme="minorHAnsi" w:cstheme="minorHAnsi"/>
                <w:sz w:val="22"/>
                <w:szCs w:val="22"/>
                <w:lang w:eastAsia="zh-CN"/>
              </w:rPr>
              <w:t xml:space="preserve"> Type </w:t>
            </w:r>
            <w:r>
              <w:rPr>
                <w:rFonts w:asciiTheme="minorHAnsi" w:eastAsiaTheme="minorEastAsia" w:hAnsiTheme="minorHAnsi" w:cstheme="minorHAnsi"/>
                <w:sz w:val="22"/>
                <w:szCs w:val="22"/>
                <w:lang w:eastAsia="zh-CN"/>
              </w:rPr>
              <w:t>2</w:t>
            </w:r>
            <w:r w:rsidRPr="0023740B">
              <w:rPr>
                <w:rFonts w:asciiTheme="minorHAnsi" w:eastAsiaTheme="minorEastAsia" w:hAnsiTheme="minorHAnsi" w:cstheme="minorHAnsi"/>
                <w:sz w:val="22"/>
                <w:szCs w:val="22"/>
                <w:lang w:eastAsia="zh-CN"/>
              </w:rPr>
              <w:t xml:space="preserve"> channel access procedure</w:t>
            </w:r>
            <w:r>
              <w:rPr>
                <w:rFonts w:asciiTheme="minorHAnsi" w:eastAsiaTheme="minorEastAsia" w:hAnsiTheme="minorHAnsi" w:cstheme="minorHAnsi"/>
                <w:sz w:val="22"/>
                <w:szCs w:val="22"/>
                <w:lang w:eastAsia="zh-CN"/>
              </w:rPr>
              <w:t>, maybe it can depend on the COT sharing information indicated by the COT initiating UE.</w:t>
            </w:r>
          </w:p>
          <w:p w14:paraId="06A7136F" w14:textId="77777777" w:rsidR="00555A09" w:rsidRDefault="00555A09"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52A13A7A" w14:textId="77777777" w:rsidR="00555A09" w:rsidRDefault="00555A09" w:rsidP="00555A09">
            <w:pPr>
              <w:pStyle w:val="0Maintext"/>
              <w:numPr>
                <w:ilvl w:val="0"/>
                <w:numId w:val="38"/>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0E4D3A28" w14:textId="77777777" w:rsidR="00555A09" w:rsidRPr="00537FCE" w:rsidRDefault="00555A09"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If this is a case, even f</w:t>
            </w:r>
            <w:r w:rsidRPr="007A1D37">
              <w:rPr>
                <w:rFonts w:asciiTheme="minorHAnsi" w:eastAsiaTheme="minorEastAsia" w:hAnsiTheme="minorHAnsi" w:cstheme="minorHAnsi"/>
                <w:sz w:val="22"/>
                <w:szCs w:val="22"/>
                <w:lang w:eastAsia="zh-CN"/>
              </w:rPr>
              <w:t xml:space="preserve">or </w:t>
            </w:r>
            <w:r>
              <w:rPr>
                <w:rFonts w:asciiTheme="minorHAnsi" w:eastAsiaTheme="minorEastAsia" w:hAnsiTheme="minorHAnsi" w:cstheme="minorHAnsi"/>
                <w:sz w:val="22"/>
                <w:szCs w:val="22"/>
                <w:lang w:eastAsia="zh-CN"/>
              </w:rPr>
              <w:t>ful</w:t>
            </w:r>
            <w:r w:rsidRPr="007A1D37">
              <w:rPr>
                <w:rFonts w:asciiTheme="minorHAnsi" w:eastAsiaTheme="minorEastAsia" w:hAnsiTheme="minorHAnsi" w:cstheme="minorHAnsi"/>
                <w:sz w:val="22"/>
                <w:szCs w:val="22"/>
                <w:lang w:eastAsia="zh-CN"/>
              </w:rPr>
              <w:t xml:space="preserve">l RB set resource allocation, when at least an existing reservation is detected or when a reservation is transmitted, the UE </w:t>
            </w:r>
            <w:r>
              <w:rPr>
                <w:rFonts w:asciiTheme="minorHAnsi" w:eastAsiaTheme="minorEastAsia" w:hAnsiTheme="minorHAnsi" w:cstheme="minorHAnsi"/>
                <w:sz w:val="22"/>
                <w:szCs w:val="22"/>
                <w:lang w:eastAsia="zh-CN"/>
              </w:rPr>
              <w:t>also need to adjust the CPE value to the (</w:t>
            </w:r>
            <w:r w:rsidRPr="007A1D37">
              <w:rPr>
                <w:rFonts w:asciiTheme="minorHAnsi" w:eastAsiaTheme="minorEastAsia" w:hAnsiTheme="minorHAnsi" w:cstheme="minorHAnsi"/>
                <w:sz w:val="22"/>
                <w:szCs w:val="22"/>
                <w:lang w:eastAsia="zh-CN"/>
              </w:rPr>
              <w:t>pre-)configured default</w:t>
            </w:r>
            <w:r>
              <w:rPr>
                <w:rFonts w:asciiTheme="minorHAnsi" w:eastAsiaTheme="minorEastAsia" w:hAnsiTheme="minorHAnsi" w:cstheme="minorHAnsi"/>
                <w:sz w:val="22"/>
                <w:szCs w:val="22"/>
                <w:lang w:eastAsia="zh-CN"/>
              </w:rPr>
              <w:t xml:space="preserve"> value or according to t</w:t>
            </w:r>
            <w:r w:rsidRPr="007A1D37">
              <w:rPr>
                <w:rFonts w:asciiTheme="minorHAnsi" w:eastAsiaTheme="minorEastAsia" w:hAnsiTheme="minorHAnsi" w:cstheme="minorHAnsi"/>
                <w:sz w:val="22"/>
                <w:szCs w:val="22"/>
                <w:lang w:eastAsia="zh-CN"/>
              </w:rPr>
              <w:t>he highest priority among the detected and the transmitted reservations</w:t>
            </w:r>
            <w:r>
              <w:rPr>
                <w:rFonts w:asciiTheme="minorHAnsi" w:eastAsiaTheme="minorEastAsia" w:hAnsiTheme="minorHAnsi" w:cstheme="minorHAnsi"/>
                <w:sz w:val="22"/>
                <w:szCs w:val="22"/>
                <w:lang w:eastAsia="zh-CN"/>
              </w:rPr>
              <w:t>.</w:t>
            </w:r>
          </w:p>
        </w:tc>
      </w:tr>
      <w:tr w:rsidR="00847EEC" w:rsidRPr="004F3EC5" w14:paraId="10C0C693" w14:textId="77777777" w:rsidTr="00C97A84">
        <w:tc>
          <w:tcPr>
            <w:tcW w:w="1555" w:type="dxa"/>
          </w:tcPr>
          <w:p w14:paraId="5BA87584" w14:textId="77777777" w:rsidR="00847EEC" w:rsidRPr="00555A09" w:rsidRDefault="00847EEC"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68B121E4"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6E6E18F8" w14:textId="77777777" w:rsidR="00847EEC" w:rsidRPr="00C86741" w:rsidRDefault="00847EEC" w:rsidP="00C97A84">
            <w:pPr>
              <w:pStyle w:val="0Maintext"/>
              <w:spacing w:after="0" w:afterAutospacing="0"/>
              <w:ind w:firstLine="0"/>
              <w:rPr>
                <w:rFonts w:asciiTheme="minorHAnsi" w:eastAsia="MS Mincho" w:hAnsiTheme="minorHAnsi" w:cstheme="minorHAnsi"/>
                <w:sz w:val="22"/>
                <w:szCs w:val="22"/>
                <w:lang w:val="en-US" w:eastAsia="ja-JP"/>
              </w:rPr>
            </w:pPr>
          </w:p>
        </w:tc>
      </w:tr>
      <w:tr w:rsidR="00847EEC" w14:paraId="672EAC6B" w14:textId="77777777" w:rsidTr="00C97A84">
        <w:tc>
          <w:tcPr>
            <w:tcW w:w="1555" w:type="dxa"/>
          </w:tcPr>
          <w:p w14:paraId="4E8EBF35"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1275" w:type="dxa"/>
          </w:tcPr>
          <w:p w14:paraId="554A2ADF"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195B85F4"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r>
      <w:tr w:rsidR="00847EEC" w14:paraId="2B80C1F3" w14:textId="77777777" w:rsidTr="00C97A84">
        <w:tc>
          <w:tcPr>
            <w:tcW w:w="1555" w:type="dxa"/>
          </w:tcPr>
          <w:p w14:paraId="0499695B"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1275" w:type="dxa"/>
          </w:tcPr>
          <w:p w14:paraId="0C6B6B6E"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c>
          <w:tcPr>
            <w:tcW w:w="6804" w:type="dxa"/>
          </w:tcPr>
          <w:p w14:paraId="10050440" w14:textId="77777777" w:rsidR="00847EEC" w:rsidRPr="00C86741" w:rsidRDefault="00847EEC" w:rsidP="00C97A84">
            <w:pPr>
              <w:pStyle w:val="0Maintext"/>
              <w:spacing w:after="0" w:afterAutospacing="0"/>
              <w:ind w:firstLine="0"/>
              <w:rPr>
                <w:rFonts w:asciiTheme="minorHAnsi" w:hAnsiTheme="minorHAnsi" w:cstheme="minorHAnsi"/>
                <w:sz w:val="22"/>
                <w:szCs w:val="22"/>
              </w:rPr>
            </w:pPr>
          </w:p>
        </w:tc>
      </w:tr>
    </w:tbl>
    <w:p w14:paraId="059D51AF" w14:textId="77777777" w:rsidR="00847EEC" w:rsidRDefault="00847EEC" w:rsidP="00847EEC">
      <w:pPr>
        <w:rPr>
          <w:rFonts w:asciiTheme="minorHAnsi" w:hAnsiTheme="minorHAnsi" w:cstheme="minorHAnsi"/>
          <w:sz w:val="22"/>
          <w:szCs w:val="28"/>
          <w:lang w:val="en-US"/>
        </w:rPr>
      </w:pPr>
    </w:p>
    <w:p w14:paraId="7F536835" w14:textId="77777777" w:rsidR="00847EEC" w:rsidRDefault="00847EEC" w:rsidP="00847EEC">
      <w:pPr>
        <w:rPr>
          <w:rFonts w:asciiTheme="minorHAnsi" w:hAnsiTheme="minorHAnsi" w:cstheme="minorHAnsi"/>
          <w:sz w:val="22"/>
          <w:szCs w:val="28"/>
          <w:lang w:val="en-US"/>
        </w:rPr>
      </w:pPr>
    </w:p>
    <w:p w14:paraId="3DD1BDF4" w14:textId="77777777"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71077E" w14:textId="77777777" w:rsidR="00847EEC" w:rsidRDefault="00847EEC" w:rsidP="00847EEC">
      <w:pPr>
        <w:autoSpaceDE w:val="0"/>
        <w:autoSpaceDN w:val="0"/>
        <w:jc w:val="both"/>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 transmitted in the GP symbol(s) between the slots in MCSt; Otherwise, CPE is transmitted.</w:t>
      </w:r>
    </w:p>
    <w:p w14:paraId="35393C0C" w14:textId="77777777" w:rsidR="00847EEC" w:rsidRDefault="00847EEC" w:rsidP="00847EEC">
      <w:pPr>
        <w:pStyle w:val="aff3"/>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6FC178F0" w14:textId="77777777" w:rsidR="00847EEC" w:rsidRDefault="00847EEC" w:rsidP="00847EEC">
      <w:pPr>
        <w:pStyle w:val="aff3"/>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6C49948F" w14:textId="77777777" w:rsidR="00847EEC" w:rsidRPr="00AF17AD" w:rsidRDefault="00847EEC" w:rsidP="00847EEC">
      <w:pPr>
        <w:autoSpaceDE w:val="0"/>
        <w:autoSpaceDN w:val="0"/>
        <w:jc w:val="both"/>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1275"/>
        <w:gridCol w:w="6804"/>
      </w:tblGrid>
      <w:tr w:rsidR="00847EEC" w14:paraId="573411B0" w14:textId="77777777" w:rsidTr="00C97A84">
        <w:tc>
          <w:tcPr>
            <w:tcW w:w="1555" w:type="dxa"/>
          </w:tcPr>
          <w:p w14:paraId="5DD51813"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30980EB" w14:textId="77777777" w:rsidR="00847EEC" w:rsidRDefault="00847EEC"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3A66B" w14:textId="77777777" w:rsidR="00847EEC" w:rsidRDefault="00847EE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1B22D3A5" w14:textId="77777777" w:rsidTr="00C97A84">
        <w:tc>
          <w:tcPr>
            <w:tcW w:w="1555" w:type="dxa"/>
          </w:tcPr>
          <w:p w14:paraId="22ED80B9" w14:textId="77777777" w:rsidR="00005438" w:rsidRPr="00650196"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C700AF5" w14:textId="77777777" w:rsidR="00005438" w:rsidRPr="00650196"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41611300"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4422B11B" w14:textId="77777777" w:rsidR="00005438" w:rsidRDefault="00005438" w:rsidP="00C97A84">
            <w:pPr>
              <w:pStyle w:val="0Maintext"/>
              <w:numPr>
                <w:ilvl w:val="0"/>
                <w:numId w:val="36"/>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01F124F1" w14:textId="77777777" w:rsidR="00005438" w:rsidRPr="00650196" w:rsidRDefault="00005438" w:rsidP="00C97A84">
            <w:pPr>
              <w:pStyle w:val="0Maintext"/>
              <w:numPr>
                <w:ilvl w:val="0"/>
                <w:numId w:val="36"/>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C97A84" w14:paraId="1B2D0286" w14:textId="77777777" w:rsidTr="00C97A84">
        <w:tc>
          <w:tcPr>
            <w:tcW w:w="1555" w:type="dxa"/>
          </w:tcPr>
          <w:p w14:paraId="03977D55" w14:textId="373F0817" w:rsidR="00C97A84" w:rsidRPr="00005438"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5AFEB09" w14:textId="08262A62"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3B34A4C7"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6DA24274"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04DC4605"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1176D442" w14:textId="77777777" w:rsidR="00C97A84" w:rsidRDefault="00C97A84" w:rsidP="00C97A84">
            <w:pPr>
              <w:pStyle w:val="0Maintext"/>
              <w:numPr>
                <w:ilvl w:val="0"/>
                <w:numId w:val="37"/>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16B9A26C" w14:textId="77777777" w:rsidR="00C97A84" w:rsidRDefault="00C97A84" w:rsidP="00C97A84">
            <w:pPr>
              <w:pStyle w:val="0Maintext"/>
              <w:numPr>
                <w:ilvl w:val="0"/>
                <w:numId w:val="37"/>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28D8AB36" w14:textId="6A98D6C8"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55A09" w:rsidRPr="003743B3" w14:paraId="1163E323" w14:textId="77777777" w:rsidTr="00A23D97">
        <w:tc>
          <w:tcPr>
            <w:tcW w:w="1555" w:type="dxa"/>
          </w:tcPr>
          <w:p w14:paraId="20DD529A" w14:textId="77777777" w:rsidR="00555A09" w:rsidRPr="001D3B64" w:rsidRDefault="00555A09"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5B6A799" w14:textId="77777777" w:rsidR="00555A09" w:rsidRPr="001D3B64" w:rsidRDefault="00555A09" w:rsidP="00A23D97">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B4887A1" w14:textId="77777777" w:rsidR="00555A09" w:rsidRDefault="00555A09"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w:t>
            </w:r>
            <w:r w:rsidRPr="003743B3">
              <w:rPr>
                <w:rFonts w:asciiTheme="minorHAnsi" w:eastAsiaTheme="minorEastAsia" w:hAnsiTheme="minorHAnsi" w:cstheme="minorHAnsi"/>
                <w:sz w:val="22"/>
                <w:szCs w:val="22"/>
                <w:lang w:eastAsia="zh-CN"/>
              </w:rPr>
              <w:t xml:space="preserve">PSCCH/PSSCH transmission is </w:t>
            </w:r>
            <w:r w:rsidRPr="003743B3">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w:t>
            </w:r>
            <w:r w:rsidRPr="003743B3">
              <w:rPr>
                <w:rFonts w:asciiTheme="minorHAnsi" w:eastAsiaTheme="minorEastAsia" w:hAnsiTheme="minorHAnsi" w:cstheme="minorHAnsi"/>
                <w:sz w:val="22"/>
                <w:szCs w:val="22"/>
                <w:lang w:eastAsia="zh-CN"/>
              </w:rPr>
              <w:t xml:space="preserve">a full RB set allocation for all slots of a </w:t>
            </w:r>
            <w:proofErr w:type="spellStart"/>
            <w:r w:rsidRPr="003743B3">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how to achieve FDM b/w UEs when at least one of them is transmitting an ongoing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without performing COT sharing? We agree with HW’s comment in the first round that </w:t>
            </w:r>
            <w:r w:rsidRPr="003743B3">
              <w:rPr>
                <w:rFonts w:asciiTheme="minorHAnsi" w:eastAsiaTheme="minorEastAsia" w:hAnsiTheme="minorHAnsi" w:cstheme="minorHAnsi"/>
                <w:sz w:val="22"/>
                <w:szCs w:val="22"/>
                <w:lang w:eastAsia="zh-CN"/>
              </w:rPr>
              <w:t>the inter-UE blocking issue does not exist</w:t>
            </w:r>
            <w:r>
              <w:rPr>
                <w:rFonts w:asciiTheme="minorHAnsi" w:eastAsiaTheme="minorEastAsia" w:hAnsiTheme="minorHAnsi" w:cstheme="minorHAnsi"/>
                <w:sz w:val="22"/>
                <w:szCs w:val="22"/>
                <w:lang w:eastAsia="zh-CN"/>
              </w:rPr>
              <w:t>.</w:t>
            </w:r>
          </w:p>
          <w:p w14:paraId="1887E64F" w14:textId="77777777" w:rsidR="00555A09" w:rsidRDefault="00555A09"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309B2EBB" w14:textId="77777777" w:rsidR="00555A09" w:rsidRDefault="00555A09" w:rsidP="00A23D97">
            <w:pPr>
              <w:pStyle w:val="0Maintext"/>
              <w:spacing w:after="0" w:afterAutospacing="0"/>
              <w:ind w:firstLine="0"/>
              <w:rPr>
                <w:rFonts w:asciiTheme="minorHAnsi" w:eastAsiaTheme="minorEastAsia" w:hAnsiTheme="minorHAnsi" w:cstheme="minorHAnsi"/>
                <w:sz w:val="22"/>
                <w:szCs w:val="22"/>
                <w:lang w:eastAsia="zh-CN"/>
              </w:rPr>
            </w:pPr>
          </w:p>
          <w:p w14:paraId="4C5C8118" w14:textId="77777777" w:rsidR="00555A09" w:rsidRPr="002F1DFF" w:rsidRDefault="00555A09" w:rsidP="00A23D97">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3D1424C" w14:textId="77777777" w:rsidR="00555A09" w:rsidRDefault="00555A09" w:rsidP="00A23D97">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sidRPr="003743B3">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rate-matching based PSSCH is transmitted in the GP symbol(s) between the slots </w:t>
            </w:r>
            <w:r w:rsidRPr="003743B3">
              <w:rPr>
                <w:rFonts w:ascii="Calibri" w:hAnsi="Calibri" w:cs="Calibri"/>
                <w:color w:val="FF0000"/>
                <w:sz w:val="22"/>
              </w:rPr>
              <w:t>for a same UE’s transmission</w:t>
            </w:r>
            <w:r w:rsidRPr="003743B3">
              <w:rPr>
                <w:rFonts w:ascii="Calibri" w:hAnsi="Calibri" w:cs="Calibri"/>
                <w:color w:val="000000" w:themeColor="text1"/>
                <w:sz w:val="22"/>
              </w:rPr>
              <w:t xml:space="preserve"> </w:t>
            </w:r>
            <w:r>
              <w:rPr>
                <w:rFonts w:ascii="Calibri" w:hAnsi="Calibri" w:cs="Calibri"/>
                <w:color w:val="000000" w:themeColor="text1"/>
                <w:sz w:val="22"/>
              </w:rPr>
              <w:t xml:space="preserve">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r w:rsidRPr="00C743D1">
              <w:rPr>
                <w:rFonts w:ascii="Calibri" w:hAnsi="Calibri" w:cs="Calibri"/>
                <w:strike/>
                <w:color w:val="FF0000"/>
                <w:sz w:val="22"/>
              </w:rPr>
              <w:t>Otherwise</w:t>
            </w:r>
            <w:r w:rsidRPr="00C743D1">
              <w:rPr>
                <w:rFonts w:ascii="Calibri" w:hAnsi="Calibri" w:cs="Calibri"/>
                <w:color w:val="FF0000"/>
                <w:sz w:val="22"/>
              </w:rPr>
              <w:t xml:space="preserve"> if the COT is shared to another UE in next slot, CPE is transmitted in the GP symbol in current slot.</w:t>
            </w:r>
          </w:p>
          <w:p w14:paraId="5DE92983" w14:textId="77777777" w:rsidR="00555A09" w:rsidRPr="00C743D1" w:rsidRDefault="00555A09" w:rsidP="00A23D97">
            <w:pPr>
              <w:pStyle w:val="aff3"/>
              <w:numPr>
                <w:ilvl w:val="0"/>
                <w:numId w:val="12"/>
              </w:numPr>
              <w:autoSpaceDE w:val="0"/>
              <w:autoSpaceDN w:val="0"/>
              <w:ind w:leftChars="0"/>
              <w:jc w:val="both"/>
              <w:rPr>
                <w:rFonts w:ascii="Calibri" w:hAnsi="Calibri" w:cs="Calibri"/>
                <w:strike/>
                <w:color w:val="000000" w:themeColor="text1"/>
                <w:sz w:val="22"/>
              </w:rPr>
            </w:pPr>
            <w:r w:rsidRPr="00C743D1">
              <w:rPr>
                <w:rFonts w:ascii="Calibri" w:hAnsi="Calibri" w:cs="Calibri"/>
                <w:strike/>
                <w:color w:val="000000" w:themeColor="text1"/>
                <w:sz w:val="22"/>
              </w:rPr>
              <w:lastRenderedPageBreak/>
              <w:t>FFS when CPE is transmitted, is the CPE starting position always 16us from the start of a GP symbol?</w:t>
            </w:r>
          </w:p>
          <w:p w14:paraId="54EA6081" w14:textId="77777777" w:rsidR="00555A09" w:rsidRPr="00C743D1" w:rsidRDefault="00555A09" w:rsidP="00A23D97">
            <w:pPr>
              <w:pStyle w:val="aff3"/>
              <w:numPr>
                <w:ilvl w:val="1"/>
                <w:numId w:val="12"/>
              </w:numPr>
              <w:autoSpaceDE w:val="0"/>
              <w:autoSpaceDN w:val="0"/>
              <w:ind w:leftChars="0"/>
              <w:jc w:val="both"/>
              <w:rPr>
                <w:rFonts w:ascii="Calibri" w:hAnsi="Calibri" w:cs="Calibri"/>
                <w:strike/>
                <w:color w:val="000000" w:themeColor="text1"/>
                <w:sz w:val="22"/>
              </w:rPr>
            </w:pPr>
            <w:r w:rsidRPr="00C743D1">
              <w:rPr>
                <w:rFonts w:ascii="Calibri" w:hAnsi="Calibri" w:cs="Calibri"/>
                <w:strike/>
                <w:color w:val="000000" w:themeColor="text1"/>
                <w:sz w:val="22"/>
              </w:rPr>
              <w:t>Inter-UE blocking issue can be considered</w:t>
            </w:r>
          </w:p>
          <w:p w14:paraId="3E850D81" w14:textId="77777777" w:rsidR="00555A09" w:rsidRPr="003743B3" w:rsidRDefault="00555A09" w:rsidP="00A23D97">
            <w:pPr>
              <w:pStyle w:val="0Maintext"/>
              <w:spacing w:after="0" w:afterAutospacing="0"/>
              <w:ind w:firstLine="0"/>
              <w:rPr>
                <w:rFonts w:asciiTheme="minorHAnsi" w:eastAsiaTheme="minorEastAsia" w:hAnsiTheme="minorHAnsi" w:cstheme="minorHAnsi" w:hint="eastAsia"/>
                <w:sz w:val="22"/>
                <w:szCs w:val="22"/>
                <w:lang w:eastAsia="zh-CN"/>
              </w:rPr>
            </w:pPr>
          </w:p>
        </w:tc>
      </w:tr>
      <w:tr w:rsidR="00555A09" w:rsidRPr="004F3EC5" w14:paraId="3B72DF9C" w14:textId="77777777" w:rsidTr="00C97A84">
        <w:tc>
          <w:tcPr>
            <w:tcW w:w="1555" w:type="dxa"/>
          </w:tcPr>
          <w:p w14:paraId="686380B9" w14:textId="77777777" w:rsidR="00555A09" w:rsidRPr="00555A09" w:rsidRDefault="00555A09" w:rsidP="00555A09">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4C4E16F1"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6AD2FE4E" w14:textId="77777777" w:rsidR="00555A09" w:rsidRPr="00C86741" w:rsidRDefault="00555A09" w:rsidP="00555A09">
            <w:pPr>
              <w:pStyle w:val="0Maintext"/>
              <w:spacing w:after="0" w:afterAutospacing="0"/>
              <w:ind w:firstLine="0"/>
              <w:rPr>
                <w:rFonts w:asciiTheme="minorHAnsi" w:eastAsia="MS Mincho" w:hAnsiTheme="minorHAnsi" w:cstheme="minorHAnsi"/>
                <w:sz w:val="22"/>
                <w:szCs w:val="22"/>
                <w:lang w:val="en-US" w:eastAsia="ja-JP"/>
              </w:rPr>
            </w:pPr>
          </w:p>
        </w:tc>
      </w:tr>
      <w:tr w:rsidR="00555A09" w14:paraId="07ABFCA8" w14:textId="77777777" w:rsidTr="00C97A84">
        <w:tc>
          <w:tcPr>
            <w:tcW w:w="1555" w:type="dxa"/>
          </w:tcPr>
          <w:p w14:paraId="40F94574"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35EA4E8E"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78D46823"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r w:rsidR="00555A09" w14:paraId="6FF9A025" w14:textId="77777777" w:rsidTr="00C97A84">
        <w:tc>
          <w:tcPr>
            <w:tcW w:w="1555" w:type="dxa"/>
          </w:tcPr>
          <w:p w14:paraId="6C0868E8"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19AD8F1C"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3257DE58"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bl>
    <w:p w14:paraId="5681A4E6" w14:textId="77777777" w:rsidR="00847EEC" w:rsidRDefault="00847EEC" w:rsidP="00847EEC">
      <w:pPr>
        <w:rPr>
          <w:rFonts w:asciiTheme="minorHAnsi" w:hAnsiTheme="minorHAnsi" w:cstheme="minorHAnsi"/>
          <w:sz w:val="22"/>
          <w:szCs w:val="28"/>
        </w:rPr>
      </w:pPr>
    </w:p>
    <w:p w14:paraId="469FF654" w14:textId="77777777" w:rsidR="00A9749E" w:rsidRDefault="00A9749E"/>
    <w:p w14:paraId="01B9C824"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4F3FB577"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A9749E" w14:paraId="52E72E6E" w14:textId="77777777">
        <w:tc>
          <w:tcPr>
            <w:tcW w:w="9631" w:type="dxa"/>
          </w:tcPr>
          <w:p w14:paraId="5A216C6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4F48718D"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293908AA"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0C0E1E74"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14B30091"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32296589"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9290EB6" w14:textId="77777777" w:rsidR="00A9749E" w:rsidRDefault="00A9749E">
            <w:pPr>
              <w:autoSpaceDE w:val="0"/>
              <w:autoSpaceDN w:val="0"/>
              <w:jc w:val="both"/>
              <w:rPr>
                <w:rFonts w:ascii="Times New Roman" w:hAnsi="Times New Roman"/>
                <w:szCs w:val="20"/>
              </w:rPr>
            </w:pPr>
          </w:p>
          <w:p w14:paraId="37264312" w14:textId="77777777"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51E7D331" w14:textId="77777777" w:rsidR="00A9749E" w:rsidRDefault="00C9177A">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459DEDD8" w14:textId="77777777" w:rsidR="00A9749E" w:rsidRDefault="00C9177A">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56BA58A6" w14:textId="77777777"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45E7C8B2"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80B402F"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12AA3E04"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819EB5B"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0566DBFA"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611B819" w14:textId="77777777"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00D06C5B"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6D9874B" w14:textId="77777777"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22836D7" w14:textId="77777777"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BCCBF4F" w14:textId="77777777"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8D3EE13"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5612779" w14:textId="77777777"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B33F4E4"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346C7EA"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2: </w:t>
            </w:r>
          </w:p>
          <w:p w14:paraId="1D7023DE" w14:textId="77777777"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21CB68A" w14:textId="77777777"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5293C37E" w14:textId="77777777" w:rsidR="00A9749E" w:rsidRDefault="00C9177A">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9BFA041" w14:textId="77777777" w:rsidR="00A9749E" w:rsidRDefault="00C9177A">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7738B2C"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6AEDB3E"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D1DC592"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A314908" w14:textId="77777777"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0FCB8D54"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0EF985B1"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158A974B" w14:textId="77777777" w:rsidR="00A9749E" w:rsidRDefault="00A9749E">
            <w:pPr>
              <w:autoSpaceDE w:val="0"/>
              <w:autoSpaceDN w:val="0"/>
              <w:jc w:val="both"/>
              <w:rPr>
                <w:rFonts w:ascii="Times New Roman" w:hAnsi="Times New Roman"/>
                <w:szCs w:val="20"/>
              </w:rPr>
            </w:pPr>
          </w:p>
          <w:p w14:paraId="00DAD05F" w14:textId="77777777" w:rsidR="00A9749E" w:rsidRDefault="00C9177A">
            <w:pPr>
              <w:rPr>
                <w:rFonts w:ascii="Times New Roman" w:hAnsi="Times New Roman"/>
                <w:szCs w:val="20"/>
                <w:lang w:eastAsia="zh-CN"/>
              </w:rPr>
            </w:pPr>
            <w:r>
              <w:rPr>
                <w:rStyle w:val="afe"/>
                <w:rFonts w:ascii="Times New Roman" w:hAnsi="Times New Roman"/>
                <w:szCs w:val="20"/>
                <w:highlight w:val="green"/>
              </w:rPr>
              <w:t>Agreement</w:t>
            </w:r>
          </w:p>
          <w:p w14:paraId="657881DC" w14:textId="77777777"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5B1ABB59"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2B923640"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33804D3"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71DE8BF"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176B5EA"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122D9346"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9779FEB"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D3F031D"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5675C67"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1950D8C7"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4D98F96C"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00A587BE"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69553FE4"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0680ECB1"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B04FF98" w14:textId="77777777" w:rsidR="00A9749E" w:rsidRDefault="00A9749E">
            <w:pPr>
              <w:autoSpaceDE w:val="0"/>
              <w:autoSpaceDN w:val="0"/>
              <w:jc w:val="both"/>
              <w:rPr>
                <w:rFonts w:ascii="Times New Roman" w:hAnsi="Times New Roman"/>
                <w:szCs w:val="20"/>
              </w:rPr>
            </w:pPr>
          </w:p>
          <w:p w14:paraId="29CE340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66AEA0CB" w14:textId="77777777" w:rsidR="00A9749E" w:rsidRDefault="00C9177A">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45B8B0C" w14:textId="77777777" w:rsidR="00A9749E" w:rsidRDefault="00C9177A">
            <w:pPr>
              <w:pStyle w:val="aff3"/>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6F23C80" w14:textId="77777777" w:rsidR="00A9749E" w:rsidRDefault="00A9749E">
            <w:pPr>
              <w:autoSpaceDE w:val="0"/>
              <w:autoSpaceDN w:val="0"/>
              <w:jc w:val="both"/>
              <w:rPr>
                <w:rFonts w:ascii="Times New Roman" w:hAnsi="Times New Roman"/>
                <w:szCs w:val="20"/>
              </w:rPr>
            </w:pPr>
          </w:p>
          <w:p w14:paraId="2607DEFB" w14:textId="77777777" w:rsidR="00A9749E" w:rsidRDefault="00C9177A">
            <w:pPr>
              <w:rPr>
                <w:rFonts w:ascii="Times New Roman" w:hAnsi="Times New Roman"/>
                <w:szCs w:val="20"/>
                <w:lang w:eastAsia="zh-CN"/>
              </w:rPr>
            </w:pPr>
            <w:r>
              <w:rPr>
                <w:rStyle w:val="afe"/>
                <w:rFonts w:ascii="Times New Roman" w:hAnsi="Times New Roman"/>
                <w:szCs w:val="20"/>
                <w:highlight w:val="green"/>
              </w:rPr>
              <w:t>Agreement</w:t>
            </w:r>
          </w:p>
          <w:p w14:paraId="17020CEA"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4B63CA8" w14:textId="77777777"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lastRenderedPageBreak/>
              <w:t>Option 1a</w:t>
            </w:r>
          </w:p>
          <w:p w14:paraId="1E41D618" w14:textId="77777777"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5EBF211F" w14:textId="77777777"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5668A43" w14:textId="77777777"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29D30AAD" w14:textId="77777777"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04D5CA0" w14:textId="77777777" w:rsidR="00A9749E" w:rsidRDefault="00A9749E">
            <w:pPr>
              <w:autoSpaceDE w:val="0"/>
              <w:autoSpaceDN w:val="0"/>
              <w:jc w:val="both"/>
              <w:rPr>
                <w:rFonts w:ascii="Times New Roman" w:hAnsi="Times New Roman"/>
                <w:szCs w:val="20"/>
              </w:rPr>
            </w:pPr>
          </w:p>
        </w:tc>
      </w:tr>
    </w:tbl>
    <w:p w14:paraId="09ED16AB"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678B5664"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677E23FA"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6D370C01"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3D46890" w14:textId="77777777" w:rsidR="00A9749E" w:rsidRDefault="00C9177A">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6BC5339"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1D195BC" w14:textId="77777777" w:rsidR="00A9749E" w:rsidRDefault="00C9177A">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06A39F2"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563DBB13" w14:textId="77777777"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193EB0A8"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150BCDF6" w14:textId="77777777"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00E9214D"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0AAF2CAA" w14:textId="77777777" w:rsidR="00A9749E" w:rsidRDefault="00C9177A">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D51373E"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Any change necessary to the reference duration definition to take care of the case when partial slot transmission is in the first slot of a COT, where it could be a high chance/probability that this partial slot transmission is a NACK</w:t>
      </w:r>
    </w:p>
    <w:p w14:paraId="2FC147CA"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24EBCECD" w14:textId="77777777" w:rsidR="00A9749E" w:rsidRDefault="00A9749E">
      <w:pPr>
        <w:pStyle w:val="aff3"/>
        <w:ind w:left="800"/>
        <w:rPr>
          <w:rFonts w:ascii="Calibri" w:hAnsi="Calibri" w:cs="Calibri"/>
          <w:color w:val="000000" w:themeColor="text1"/>
          <w:sz w:val="22"/>
        </w:rPr>
      </w:pPr>
    </w:p>
    <w:p w14:paraId="05694DB7" w14:textId="77777777" w:rsidR="00A9749E" w:rsidRDefault="00C9177A">
      <w:pPr>
        <w:pStyle w:val="3"/>
      </w:pPr>
      <w:r>
        <w:t>FL Proposal for round 1 discussion</w:t>
      </w:r>
    </w:p>
    <w:p w14:paraId="33D724A5"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4-1 (I):</w:t>
      </w:r>
      <w:r>
        <w:rPr>
          <w:rFonts w:ascii="Calibri" w:hAnsi="Calibri" w:cs="Calibri"/>
          <w:b/>
          <w:bCs/>
          <w:sz w:val="22"/>
        </w:rPr>
        <w:t xml:space="preserve"> </w:t>
      </w:r>
    </w:p>
    <w:p w14:paraId="5FA5AC80"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1D78D2E"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4" w:name="_Hlk132340696"/>
      <w:r>
        <w:rPr>
          <w:rFonts w:ascii="Calibri" w:hAnsi="Calibri" w:cs="Calibri"/>
          <w:sz w:val="22"/>
          <w:lang w:val="en-US"/>
        </w:rPr>
        <w:t>the first slot where at least one PSSCH with ACK/NACK HARQ-ACK enabled is transmitted</w:t>
      </w:r>
      <w:bookmarkEnd w:id="34"/>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5500004" w14:textId="77777777" w:rsidR="00A9749E" w:rsidRDefault="00C9177A">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191D7F49"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3975872C" w14:textId="77777777">
        <w:tc>
          <w:tcPr>
            <w:tcW w:w="1555" w:type="dxa"/>
          </w:tcPr>
          <w:p w14:paraId="1BA8C14E"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40C802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9C9E6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20F9AFC" w14:textId="77777777">
        <w:tc>
          <w:tcPr>
            <w:tcW w:w="1555" w:type="dxa"/>
          </w:tcPr>
          <w:p w14:paraId="6CCF6DD6" w14:textId="77777777" w:rsidR="00A9749E" w:rsidRDefault="00C9177A">
            <w:pPr>
              <w:pStyle w:val="0Maintext"/>
              <w:spacing w:after="0" w:afterAutospacing="0"/>
              <w:ind w:firstLine="0"/>
            </w:pPr>
            <w:r>
              <w:t>OPPO</w:t>
            </w:r>
          </w:p>
        </w:tc>
        <w:tc>
          <w:tcPr>
            <w:tcW w:w="1417" w:type="dxa"/>
          </w:tcPr>
          <w:p w14:paraId="6CB59630" w14:textId="77777777" w:rsidR="00A9749E" w:rsidRDefault="00C9177A">
            <w:pPr>
              <w:pStyle w:val="0Maintext"/>
              <w:spacing w:after="0" w:afterAutospacing="0"/>
              <w:ind w:firstLine="0"/>
            </w:pPr>
            <w:r>
              <w:t>Support</w:t>
            </w:r>
          </w:p>
        </w:tc>
        <w:tc>
          <w:tcPr>
            <w:tcW w:w="6662" w:type="dxa"/>
          </w:tcPr>
          <w:p w14:paraId="0D4F9B90" w14:textId="77777777" w:rsidR="00A9749E" w:rsidRDefault="00A9749E">
            <w:pPr>
              <w:pStyle w:val="0Maintext"/>
              <w:spacing w:after="0" w:afterAutospacing="0"/>
              <w:ind w:firstLine="0"/>
            </w:pPr>
          </w:p>
        </w:tc>
      </w:tr>
      <w:tr w:rsidR="00A9749E" w14:paraId="762BAC25" w14:textId="77777777">
        <w:tc>
          <w:tcPr>
            <w:tcW w:w="1555" w:type="dxa"/>
          </w:tcPr>
          <w:p w14:paraId="6BB98DCF"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8823D5A"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77888FA" w14:textId="77777777" w:rsidR="00A9749E" w:rsidRDefault="00C9177A">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A9749E" w14:paraId="1405DE54" w14:textId="77777777">
        <w:tc>
          <w:tcPr>
            <w:tcW w:w="1555" w:type="dxa"/>
          </w:tcPr>
          <w:p w14:paraId="0477F2AB" w14:textId="77777777" w:rsidR="00A9749E" w:rsidRDefault="00C9177A">
            <w:pPr>
              <w:pStyle w:val="0Maintext"/>
              <w:spacing w:after="0" w:afterAutospacing="0"/>
              <w:ind w:firstLine="0"/>
            </w:pPr>
            <w:r>
              <w:rPr>
                <w:rFonts w:hint="eastAsia"/>
                <w:lang w:eastAsia="ko-KR"/>
              </w:rPr>
              <w:t>LGE</w:t>
            </w:r>
          </w:p>
        </w:tc>
        <w:tc>
          <w:tcPr>
            <w:tcW w:w="1417" w:type="dxa"/>
          </w:tcPr>
          <w:p w14:paraId="08A53AE7" w14:textId="77777777" w:rsidR="00A9749E" w:rsidRDefault="00C9177A">
            <w:pPr>
              <w:pStyle w:val="0Maintext"/>
              <w:spacing w:after="0" w:afterAutospacing="0"/>
              <w:ind w:firstLine="0"/>
            </w:pPr>
            <w:r>
              <w:rPr>
                <w:rFonts w:hint="eastAsia"/>
                <w:lang w:eastAsia="ko-KR"/>
              </w:rPr>
              <w:t>No</w:t>
            </w:r>
          </w:p>
        </w:tc>
        <w:tc>
          <w:tcPr>
            <w:tcW w:w="6662" w:type="dxa"/>
          </w:tcPr>
          <w:p w14:paraId="45D16CE9" w14:textId="77777777" w:rsidR="00A9749E" w:rsidRDefault="00C9177A">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0E4BFAF1" w14:textId="77777777" w:rsidR="00A9749E" w:rsidRDefault="00A9749E">
            <w:pPr>
              <w:pStyle w:val="0Maintext"/>
              <w:spacing w:after="0" w:afterAutospacing="0"/>
              <w:ind w:firstLine="0"/>
              <w:rPr>
                <w:lang w:eastAsia="ko-KR"/>
              </w:rPr>
            </w:pPr>
          </w:p>
          <w:p w14:paraId="13E6B04B" w14:textId="77777777" w:rsidR="00A9749E" w:rsidRDefault="00C9177A">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A9749E" w14:paraId="4E1048ED" w14:textId="77777777">
        <w:tc>
          <w:tcPr>
            <w:tcW w:w="1555" w:type="dxa"/>
          </w:tcPr>
          <w:p w14:paraId="402EEF05" w14:textId="77777777" w:rsidR="00A9749E" w:rsidRDefault="00C9177A">
            <w:pPr>
              <w:pStyle w:val="0Maintext"/>
              <w:spacing w:after="0" w:afterAutospacing="0"/>
              <w:ind w:firstLine="0"/>
            </w:pPr>
            <w:r>
              <w:t>NOKIA, Nokia Shanghai Bell</w:t>
            </w:r>
          </w:p>
        </w:tc>
        <w:tc>
          <w:tcPr>
            <w:tcW w:w="1417" w:type="dxa"/>
          </w:tcPr>
          <w:p w14:paraId="639456A0" w14:textId="77777777" w:rsidR="00A9749E" w:rsidRDefault="00C9177A">
            <w:pPr>
              <w:pStyle w:val="0Maintext"/>
              <w:spacing w:after="0" w:afterAutospacing="0"/>
              <w:ind w:firstLine="0"/>
            </w:pPr>
            <w:r>
              <w:t>Yes</w:t>
            </w:r>
          </w:p>
        </w:tc>
        <w:tc>
          <w:tcPr>
            <w:tcW w:w="6662" w:type="dxa"/>
          </w:tcPr>
          <w:p w14:paraId="4CCC20B9" w14:textId="77777777" w:rsidR="00A9749E" w:rsidRDefault="00A9749E">
            <w:pPr>
              <w:pStyle w:val="0Maintext"/>
              <w:spacing w:after="0" w:afterAutospacing="0"/>
              <w:ind w:firstLine="0"/>
            </w:pPr>
          </w:p>
        </w:tc>
      </w:tr>
      <w:tr w:rsidR="00A9749E" w14:paraId="770D773D" w14:textId="77777777">
        <w:tc>
          <w:tcPr>
            <w:tcW w:w="1555" w:type="dxa"/>
          </w:tcPr>
          <w:p w14:paraId="61CA7F44" w14:textId="77777777" w:rsidR="00A9749E" w:rsidRDefault="00C9177A">
            <w:pPr>
              <w:pStyle w:val="0Maintext"/>
              <w:spacing w:after="0" w:afterAutospacing="0"/>
              <w:ind w:firstLine="0"/>
            </w:pPr>
            <w:r>
              <w:t>Ericsson</w:t>
            </w:r>
          </w:p>
        </w:tc>
        <w:tc>
          <w:tcPr>
            <w:tcW w:w="1417" w:type="dxa"/>
          </w:tcPr>
          <w:p w14:paraId="3081455F" w14:textId="77777777" w:rsidR="00A9749E" w:rsidRDefault="00C9177A">
            <w:pPr>
              <w:pStyle w:val="0Maintext"/>
              <w:spacing w:after="0" w:afterAutospacing="0"/>
              <w:ind w:firstLine="0"/>
            </w:pPr>
            <w:r>
              <w:t>No</w:t>
            </w:r>
          </w:p>
        </w:tc>
        <w:tc>
          <w:tcPr>
            <w:tcW w:w="6662" w:type="dxa"/>
          </w:tcPr>
          <w:p w14:paraId="6A4F160A" w14:textId="77777777" w:rsidR="00A9749E" w:rsidRDefault="00C9177A">
            <w:pPr>
              <w:pStyle w:val="0Maintext"/>
              <w:spacing w:after="0" w:afterAutospacing="0"/>
              <w:ind w:firstLine="0"/>
            </w:pPr>
            <w:r>
              <w:t>The first slot seems enough. There is no need to introduce optimizations w</w:t>
            </w:r>
            <w:r>
              <w:rPr>
                <w:lang w:val="en-US"/>
              </w:rPr>
              <w:t>ith respect to</w:t>
            </w:r>
            <w:r>
              <w:t xml:space="preserve"> NR-U.</w:t>
            </w:r>
          </w:p>
        </w:tc>
      </w:tr>
      <w:tr w:rsidR="00A9749E" w14:paraId="0AFBEFDF" w14:textId="77777777">
        <w:tc>
          <w:tcPr>
            <w:tcW w:w="1555" w:type="dxa"/>
          </w:tcPr>
          <w:p w14:paraId="5AA457CB" w14:textId="77777777" w:rsidR="00A9749E" w:rsidRDefault="00C9177A">
            <w:pPr>
              <w:pStyle w:val="0Maintext"/>
              <w:spacing w:after="0" w:afterAutospacing="0"/>
              <w:ind w:firstLine="0"/>
            </w:pPr>
            <w:r>
              <w:t>Lenovo</w:t>
            </w:r>
          </w:p>
        </w:tc>
        <w:tc>
          <w:tcPr>
            <w:tcW w:w="1417" w:type="dxa"/>
          </w:tcPr>
          <w:p w14:paraId="6DC8F1AB" w14:textId="77777777" w:rsidR="00A9749E" w:rsidRDefault="00C9177A">
            <w:pPr>
              <w:pStyle w:val="0Maintext"/>
              <w:spacing w:after="0" w:afterAutospacing="0"/>
              <w:ind w:firstLine="0"/>
            </w:pPr>
            <w:r>
              <w:t>Yes</w:t>
            </w:r>
          </w:p>
        </w:tc>
        <w:tc>
          <w:tcPr>
            <w:tcW w:w="6662" w:type="dxa"/>
          </w:tcPr>
          <w:p w14:paraId="50EC0EAD" w14:textId="77777777" w:rsidR="00A9749E" w:rsidRDefault="00A9749E">
            <w:pPr>
              <w:pStyle w:val="0Maintext"/>
              <w:spacing w:after="0" w:afterAutospacing="0"/>
              <w:ind w:firstLine="0"/>
            </w:pPr>
          </w:p>
        </w:tc>
      </w:tr>
      <w:tr w:rsidR="00A9749E" w14:paraId="02C1D5E3" w14:textId="77777777">
        <w:tc>
          <w:tcPr>
            <w:tcW w:w="1555" w:type="dxa"/>
          </w:tcPr>
          <w:p w14:paraId="7E2DFC80" w14:textId="77777777" w:rsidR="00A9749E" w:rsidRDefault="00C9177A">
            <w:pPr>
              <w:pStyle w:val="0Maintext"/>
              <w:spacing w:after="0" w:afterAutospacing="0"/>
              <w:ind w:firstLine="0"/>
            </w:pPr>
            <w:r>
              <w:t>Apple</w:t>
            </w:r>
          </w:p>
        </w:tc>
        <w:tc>
          <w:tcPr>
            <w:tcW w:w="1417" w:type="dxa"/>
          </w:tcPr>
          <w:p w14:paraId="453CA712" w14:textId="77777777" w:rsidR="00A9749E" w:rsidRDefault="00C9177A">
            <w:pPr>
              <w:pStyle w:val="0Maintext"/>
              <w:spacing w:after="0" w:afterAutospacing="0"/>
              <w:ind w:firstLine="0"/>
            </w:pPr>
            <w:r>
              <w:t>No</w:t>
            </w:r>
          </w:p>
        </w:tc>
        <w:tc>
          <w:tcPr>
            <w:tcW w:w="6662" w:type="dxa"/>
          </w:tcPr>
          <w:p w14:paraId="42E23F05" w14:textId="77777777" w:rsidR="00A9749E" w:rsidRDefault="00C9177A">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9888B7" w14:textId="77777777" w:rsidR="00A9749E" w:rsidRDefault="00C9177A">
            <w:pPr>
              <w:pStyle w:val="0Maintext"/>
              <w:spacing w:after="0" w:afterAutospacing="0"/>
              <w:ind w:firstLine="0"/>
            </w:pPr>
            <w:r>
              <w:lastRenderedPageBreak/>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A9749E" w14:paraId="235198FA" w14:textId="77777777">
        <w:tc>
          <w:tcPr>
            <w:tcW w:w="1555" w:type="dxa"/>
          </w:tcPr>
          <w:p w14:paraId="61370D40" w14:textId="77777777" w:rsidR="00A9749E" w:rsidRDefault="00C9177A">
            <w:pPr>
              <w:pStyle w:val="0Maintext"/>
              <w:spacing w:after="0" w:afterAutospacing="0"/>
              <w:ind w:firstLine="0"/>
            </w:pPr>
            <w:r>
              <w:lastRenderedPageBreak/>
              <w:t>CableLabs</w:t>
            </w:r>
          </w:p>
        </w:tc>
        <w:tc>
          <w:tcPr>
            <w:tcW w:w="1417" w:type="dxa"/>
          </w:tcPr>
          <w:p w14:paraId="18043B67" w14:textId="77777777" w:rsidR="00A9749E" w:rsidRDefault="00C9177A">
            <w:pPr>
              <w:pStyle w:val="0Maintext"/>
              <w:spacing w:after="0" w:afterAutospacing="0"/>
              <w:ind w:firstLine="0"/>
            </w:pPr>
            <w:r>
              <w:t>No</w:t>
            </w:r>
          </w:p>
        </w:tc>
        <w:tc>
          <w:tcPr>
            <w:tcW w:w="6662" w:type="dxa"/>
          </w:tcPr>
          <w:p w14:paraId="75679F27" w14:textId="77777777" w:rsidR="00A9749E" w:rsidRDefault="00C9177A">
            <w:pPr>
              <w:pStyle w:val="0Maintext"/>
              <w:spacing w:after="0" w:afterAutospacing="0"/>
              <w:ind w:firstLine="0"/>
            </w:pPr>
            <w:r>
              <w:t>Same view as LGE</w:t>
            </w:r>
          </w:p>
        </w:tc>
      </w:tr>
      <w:tr w:rsidR="00A9749E" w14:paraId="42442CE3" w14:textId="77777777">
        <w:tc>
          <w:tcPr>
            <w:tcW w:w="1555" w:type="dxa"/>
          </w:tcPr>
          <w:p w14:paraId="0C666166" w14:textId="77777777" w:rsidR="00A9749E" w:rsidRDefault="00C9177A">
            <w:pPr>
              <w:pStyle w:val="0Maintext"/>
              <w:spacing w:after="0" w:afterAutospacing="0"/>
              <w:ind w:firstLine="0"/>
            </w:pPr>
            <w:r>
              <w:t>QC</w:t>
            </w:r>
          </w:p>
        </w:tc>
        <w:tc>
          <w:tcPr>
            <w:tcW w:w="1417" w:type="dxa"/>
          </w:tcPr>
          <w:p w14:paraId="4EB350D5" w14:textId="77777777" w:rsidR="00A9749E" w:rsidRDefault="00C9177A">
            <w:pPr>
              <w:pStyle w:val="0Maintext"/>
              <w:spacing w:after="0" w:afterAutospacing="0"/>
              <w:ind w:firstLine="0"/>
            </w:pPr>
            <w:r>
              <w:t>Yes, with mods</w:t>
            </w:r>
          </w:p>
        </w:tc>
        <w:tc>
          <w:tcPr>
            <w:tcW w:w="6662" w:type="dxa"/>
          </w:tcPr>
          <w:p w14:paraId="5030DFDB" w14:textId="77777777" w:rsidR="00A9749E" w:rsidRDefault="00C9177A">
            <w:pPr>
              <w:pStyle w:val="0Maintext"/>
              <w:spacing w:after="0" w:afterAutospacing="0"/>
              <w:ind w:firstLine="0"/>
            </w:pPr>
            <w:r>
              <w:t>We follow up to Apple comment, since we have a similar view.</w:t>
            </w:r>
          </w:p>
          <w:p w14:paraId="7E08C4A6" w14:textId="77777777" w:rsidR="00A9749E" w:rsidRDefault="00C9177A">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316D0A51" w14:textId="77777777" w:rsidR="00A9749E" w:rsidRDefault="00A9749E">
            <w:pPr>
              <w:pStyle w:val="0Maintext"/>
              <w:spacing w:after="0" w:afterAutospacing="0"/>
              <w:ind w:firstLine="0"/>
            </w:pPr>
          </w:p>
          <w:p w14:paraId="3F31A290" w14:textId="77777777" w:rsidR="00A9749E" w:rsidRDefault="00C9177A">
            <w:pPr>
              <w:pStyle w:val="0Maintext"/>
              <w:spacing w:after="0" w:afterAutospacing="0"/>
              <w:ind w:firstLine="0"/>
            </w:pPr>
            <w:r>
              <w:t>To remove the redundancy and capture this case we propose the following wording:</w:t>
            </w:r>
          </w:p>
          <w:p w14:paraId="6E363FAF" w14:textId="77777777" w:rsidR="00A9749E" w:rsidRDefault="00A9749E">
            <w:pPr>
              <w:pStyle w:val="0Maintext"/>
              <w:spacing w:after="0" w:afterAutospacing="0"/>
              <w:ind w:firstLine="0"/>
            </w:pPr>
          </w:p>
          <w:p w14:paraId="32360074"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5CBC40EC"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3D139552" w14:textId="77777777" w:rsidR="00A9749E" w:rsidRDefault="00C9177A">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335440BC" w14:textId="77777777" w:rsidR="00A9749E" w:rsidRDefault="00A9749E">
            <w:pPr>
              <w:pStyle w:val="0Maintext"/>
              <w:spacing w:after="0" w:afterAutospacing="0"/>
              <w:ind w:firstLine="0"/>
              <w:rPr>
                <w:lang w:val="en-US"/>
              </w:rPr>
            </w:pPr>
          </w:p>
        </w:tc>
      </w:tr>
      <w:tr w:rsidR="00A9749E" w14:paraId="166E22EC" w14:textId="77777777">
        <w:tc>
          <w:tcPr>
            <w:tcW w:w="1555" w:type="dxa"/>
          </w:tcPr>
          <w:p w14:paraId="4C7AC9F8" w14:textId="77777777" w:rsidR="00A9749E" w:rsidRDefault="00C9177A">
            <w:pPr>
              <w:pStyle w:val="0Maintext"/>
              <w:spacing w:after="0" w:afterAutospacing="0"/>
              <w:ind w:firstLine="0"/>
            </w:pPr>
            <w:r>
              <w:t>Intel</w:t>
            </w:r>
          </w:p>
        </w:tc>
        <w:tc>
          <w:tcPr>
            <w:tcW w:w="1417" w:type="dxa"/>
          </w:tcPr>
          <w:p w14:paraId="1DA31034" w14:textId="77777777" w:rsidR="00A9749E" w:rsidRDefault="00C9177A">
            <w:pPr>
              <w:pStyle w:val="0Maintext"/>
              <w:spacing w:after="0" w:afterAutospacing="0"/>
              <w:ind w:firstLine="0"/>
            </w:pPr>
            <w:r>
              <w:t>Yes</w:t>
            </w:r>
          </w:p>
        </w:tc>
        <w:tc>
          <w:tcPr>
            <w:tcW w:w="6662" w:type="dxa"/>
          </w:tcPr>
          <w:p w14:paraId="13B15DF4" w14:textId="77777777" w:rsidR="00A9749E" w:rsidRDefault="00C9177A">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A9749E" w14:paraId="4308E6A5" w14:textId="77777777">
        <w:tc>
          <w:tcPr>
            <w:tcW w:w="1555" w:type="dxa"/>
          </w:tcPr>
          <w:p w14:paraId="1A3E83F0"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6B585D9C"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380C1831" w14:textId="77777777" w:rsidR="00A9749E" w:rsidRDefault="00C9177A">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A9749E" w14:paraId="4DFA62D4" w14:textId="77777777">
        <w:tc>
          <w:tcPr>
            <w:tcW w:w="1555" w:type="dxa"/>
          </w:tcPr>
          <w:p w14:paraId="47850F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6AD870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A2163B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A9749E" w14:paraId="63482CA6" w14:textId="77777777">
        <w:tc>
          <w:tcPr>
            <w:tcW w:w="1555" w:type="dxa"/>
          </w:tcPr>
          <w:p w14:paraId="19AE3D9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C7D131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51EEE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A9749E" w14:paraId="356E4ABB" w14:textId="77777777">
        <w:tc>
          <w:tcPr>
            <w:tcW w:w="1555" w:type="dxa"/>
          </w:tcPr>
          <w:p w14:paraId="62E5D6D0" w14:textId="77777777" w:rsidR="00A9749E" w:rsidRDefault="00C9177A">
            <w:pPr>
              <w:pStyle w:val="0Maintext"/>
              <w:spacing w:after="0" w:afterAutospacing="0"/>
              <w:ind w:firstLine="0"/>
            </w:pPr>
            <w:r>
              <w:t>Futurewei</w:t>
            </w:r>
          </w:p>
        </w:tc>
        <w:tc>
          <w:tcPr>
            <w:tcW w:w="1417" w:type="dxa"/>
          </w:tcPr>
          <w:p w14:paraId="266EC2BB" w14:textId="77777777" w:rsidR="00A9749E" w:rsidRDefault="00C9177A">
            <w:pPr>
              <w:pStyle w:val="0Maintext"/>
              <w:spacing w:after="0" w:afterAutospacing="0"/>
              <w:ind w:firstLine="0"/>
            </w:pPr>
            <w:r>
              <w:t>No</w:t>
            </w:r>
          </w:p>
        </w:tc>
        <w:tc>
          <w:tcPr>
            <w:tcW w:w="6662" w:type="dxa"/>
          </w:tcPr>
          <w:p w14:paraId="02313942" w14:textId="77777777" w:rsidR="00A9749E" w:rsidRDefault="00C9177A">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A9749E" w14:paraId="6EA10858" w14:textId="77777777">
        <w:tc>
          <w:tcPr>
            <w:tcW w:w="1555" w:type="dxa"/>
          </w:tcPr>
          <w:p w14:paraId="6335B2C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E18CB79" w14:textId="77777777" w:rsidR="00A9749E" w:rsidRDefault="00C9177A">
            <w:pPr>
              <w:pStyle w:val="0Maintext"/>
              <w:spacing w:after="0" w:afterAutospacing="0"/>
              <w:ind w:firstLine="0"/>
            </w:pPr>
            <w:r>
              <w:rPr>
                <w:rFonts w:eastAsiaTheme="minorEastAsia"/>
                <w:lang w:eastAsia="zh-CN"/>
              </w:rPr>
              <w:t>No</w:t>
            </w:r>
          </w:p>
        </w:tc>
        <w:tc>
          <w:tcPr>
            <w:tcW w:w="6662" w:type="dxa"/>
          </w:tcPr>
          <w:p w14:paraId="38429D80" w14:textId="77777777" w:rsidR="00A9749E" w:rsidRDefault="00C9177A">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A9749E" w14:paraId="7F555739" w14:textId="77777777">
        <w:tc>
          <w:tcPr>
            <w:tcW w:w="1555" w:type="dxa"/>
          </w:tcPr>
          <w:p w14:paraId="32CA17C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0DFFC275"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7D3B1B6" w14:textId="77777777" w:rsidR="00A9749E" w:rsidRDefault="00A9749E">
            <w:pPr>
              <w:autoSpaceDE w:val="0"/>
              <w:autoSpaceDN w:val="0"/>
              <w:jc w:val="both"/>
              <w:rPr>
                <w:rFonts w:eastAsiaTheme="minorEastAsia"/>
                <w:lang w:eastAsia="zh-CN"/>
              </w:rPr>
            </w:pPr>
          </w:p>
        </w:tc>
      </w:tr>
      <w:tr w:rsidR="00A9749E" w14:paraId="02D4DCB6" w14:textId="77777777">
        <w:tc>
          <w:tcPr>
            <w:tcW w:w="1555" w:type="dxa"/>
          </w:tcPr>
          <w:p w14:paraId="08002A2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095F05F3"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D73E996" w14:textId="77777777" w:rsidR="00A9749E" w:rsidRDefault="00C9177A">
            <w:pPr>
              <w:autoSpaceDE w:val="0"/>
              <w:autoSpaceDN w:val="0"/>
              <w:jc w:val="both"/>
              <w:rPr>
                <w:rFonts w:eastAsiaTheme="minorEastAsia"/>
                <w:lang w:eastAsia="zh-CN"/>
              </w:rPr>
            </w:pPr>
            <w:r>
              <w:rPr>
                <w:lang w:eastAsia="ko-KR"/>
              </w:rPr>
              <w:t>It is not necessary to have an additional definition for MCSt.</w:t>
            </w:r>
          </w:p>
        </w:tc>
      </w:tr>
      <w:tr w:rsidR="00A9749E" w14:paraId="0D162983" w14:textId="77777777">
        <w:tc>
          <w:tcPr>
            <w:tcW w:w="1555" w:type="dxa"/>
          </w:tcPr>
          <w:p w14:paraId="3B23F4F4"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D790F61" w14:textId="77777777"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584FEBCE" w14:textId="77777777" w:rsidR="00A9749E" w:rsidRDefault="00C9177A">
            <w:pPr>
              <w:autoSpaceDE w:val="0"/>
              <w:autoSpaceDN w:val="0"/>
              <w:jc w:val="both"/>
              <w:rPr>
                <w:lang w:eastAsia="ko-KR"/>
              </w:rPr>
            </w:pPr>
            <w:r>
              <w:rPr>
                <w:rFonts w:eastAsia="MS Mincho"/>
                <w:lang w:eastAsia="ja-JP"/>
              </w:rPr>
              <w:t>The first slot is enough.</w:t>
            </w:r>
          </w:p>
        </w:tc>
      </w:tr>
      <w:tr w:rsidR="00A9749E" w14:paraId="608C77E8" w14:textId="77777777">
        <w:tc>
          <w:tcPr>
            <w:tcW w:w="1555" w:type="dxa"/>
          </w:tcPr>
          <w:p w14:paraId="26433ABE"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7C314EAE"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0AA46A3E"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A9749E" w14:paraId="2EADF2D9" w14:textId="77777777">
        <w:tc>
          <w:tcPr>
            <w:tcW w:w="1555" w:type="dxa"/>
            <w:tcBorders>
              <w:top w:val="single" w:sz="4" w:space="0" w:color="auto"/>
              <w:left w:val="single" w:sz="4" w:space="0" w:color="auto"/>
              <w:bottom w:val="single" w:sz="4" w:space="0" w:color="auto"/>
              <w:right w:val="single" w:sz="4" w:space="0" w:color="auto"/>
            </w:tcBorders>
          </w:tcPr>
          <w:p w14:paraId="07E0DFA5" w14:textId="77777777" w:rsidR="00A9749E" w:rsidRDefault="00C9177A">
            <w:pPr>
              <w:pStyle w:val="0Maintext"/>
              <w:spacing w:after="0" w:afterAutospacing="0"/>
              <w:ind w:firstLine="0"/>
              <w:rPr>
                <w:rFonts w:eastAsia="MS Mincho"/>
                <w:lang w:eastAsia="ja-JP"/>
              </w:rPr>
            </w:pPr>
            <w:r>
              <w:rPr>
                <w:rFonts w:eastAsia="MS Mincho" w:hint="eastAsia"/>
                <w:lang w:eastAsia="ja-JP"/>
              </w:rPr>
              <w:lastRenderedPageBreak/>
              <w:t>ZTE</w:t>
            </w:r>
          </w:p>
        </w:tc>
        <w:tc>
          <w:tcPr>
            <w:tcW w:w="1417" w:type="dxa"/>
            <w:tcBorders>
              <w:top w:val="single" w:sz="4" w:space="0" w:color="auto"/>
              <w:left w:val="nil"/>
              <w:bottom w:val="single" w:sz="4" w:space="0" w:color="auto"/>
              <w:right w:val="single" w:sz="4" w:space="0" w:color="auto"/>
            </w:tcBorders>
          </w:tcPr>
          <w:p w14:paraId="58F060AE" w14:textId="77777777" w:rsidR="00A9749E" w:rsidRDefault="00C9177A">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18B9E5B4" w14:textId="77777777" w:rsidR="00A9749E" w:rsidRDefault="00C9177A">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A9749E" w14:paraId="6B365242" w14:textId="77777777">
        <w:tc>
          <w:tcPr>
            <w:tcW w:w="1555" w:type="dxa"/>
          </w:tcPr>
          <w:p w14:paraId="624A3B1B"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54CA7790"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659B9B5"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14:paraId="288D78E3" w14:textId="77777777">
        <w:tc>
          <w:tcPr>
            <w:tcW w:w="1555" w:type="dxa"/>
          </w:tcPr>
          <w:p w14:paraId="1DFE9169"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4A1D1E1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A194ED9" w14:textId="77777777" w:rsidR="00A9749E" w:rsidRDefault="00C9177A">
            <w:pPr>
              <w:pStyle w:val="0Maintext"/>
              <w:spacing w:after="0" w:afterAutospacing="0"/>
              <w:ind w:firstLine="0"/>
            </w:pPr>
            <w:r>
              <w:t>From ACK/NACK HARQ-ACK perspective, either single transmission and MCSt is the same, no need to define other ending point.</w:t>
            </w:r>
          </w:p>
          <w:p w14:paraId="17F2AE88" w14:textId="77777777" w:rsidR="00A9749E" w:rsidRDefault="00A9749E">
            <w:pPr>
              <w:pStyle w:val="0Maintext"/>
              <w:spacing w:after="0" w:afterAutospacing="0"/>
              <w:ind w:firstLine="0"/>
            </w:pPr>
          </w:p>
          <w:p w14:paraId="541E46C3" w14:textId="77777777" w:rsidR="00A9749E" w:rsidRDefault="00C9177A">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A9749E" w14:paraId="3608E061" w14:textId="77777777">
        <w:tc>
          <w:tcPr>
            <w:tcW w:w="1555" w:type="dxa"/>
          </w:tcPr>
          <w:p w14:paraId="5663725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02606DD"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DE219EA" w14:textId="77777777" w:rsidR="00A9749E" w:rsidRDefault="00A9749E">
            <w:pPr>
              <w:pStyle w:val="0Maintext"/>
              <w:spacing w:after="0" w:afterAutospacing="0"/>
              <w:ind w:firstLine="0"/>
            </w:pPr>
          </w:p>
        </w:tc>
      </w:tr>
      <w:tr w:rsidR="00A9749E" w14:paraId="3C5C26E1" w14:textId="77777777">
        <w:tc>
          <w:tcPr>
            <w:tcW w:w="1555" w:type="dxa"/>
          </w:tcPr>
          <w:p w14:paraId="0D94AFD3"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C29E92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0EE32DAE" w14:textId="77777777" w:rsidR="00A9749E" w:rsidRDefault="00C9177A">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A9749E" w14:paraId="429AC0CF" w14:textId="77777777">
        <w:tc>
          <w:tcPr>
            <w:tcW w:w="1555" w:type="dxa"/>
          </w:tcPr>
          <w:p w14:paraId="364C6832"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C461391"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7696D82" w14:textId="77777777" w:rsidR="00A9749E" w:rsidRDefault="00A9749E">
            <w:pPr>
              <w:pStyle w:val="0Maintext"/>
              <w:spacing w:after="0" w:afterAutospacing="0"/>
              <w:ind w:firstLine="0"/>
              <w:rPr>
                <w:rFonts w:eastAsia="PMingLiU"/>
                <w:lang w:eastAsia="zh-TW"/>
              </w:rPr>
            </w:pPr>
          </w:p>
        </w:tc>
      </w:tr>
    </w:tbl>
    <w:p w14:paraId="45E3A1F6" w14:textId="77777777" w:rsidR="00A9749E" w:rsidRDefault="00A9749E">
      <w:pPr>
        <w:autoSpaceDE w:val="0"/>
        <w:autoSpaceDN w:val="0"/>
        <w:jc w:val="both"/>
        <w:rPr>
          <w:rFonts w:ascii="Calibri" w:hAnsi="Calibri" w:cs="Calibri"/>
          <w:sz w:val="22"/>
        </w:rPr>
      </w:pPr>
    </w:p>
    <w:p w14:paraId="48C92F43" w14:textId="77777777" w:rsidR="00A9749E" w:rsidRDefault="00A9749E">
      <w:pPr>
        <w:autoSpaceDE w:val="0"/>
        <w:autoSpaceDN w:val="0"/>
        <w:jc w:val="both"/>
        <w:rPr>
          <w:rFonts w:ascii="Calibri" w:hAnsi="Calibri" w:cs="Calibri"/>
          <w:sz w:val="22"/>
        </w:rPr>
      </w:pPr>
    </w:p>
    <w:p w14:paraId="6926EF76"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4-2 (I):</w:t>
      </w:r>
      <w:r>
        <w:rPr>
          <w:rFonts w:ascii="Calibri" w:hAnsi="Calibri" w:cs="Calibri"/>
          <w:b/>
          <w:bCs/>
          <w:sz w:val="22"/>
        </w:rPr>
        <w:t xml:space="preserve"> </w:t>
      </w:r>
    </w:p>
    <w:p w14:paraId="15BD5EB5"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1CE6FB41"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6441BA9D"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421B131A" w14:textId="77777777">
        <w:tc>
          <w:tcPr>
            <w:tcW w:w="1555" w:type="dxa"/>
          </w:tcPr>
          <w:p w14:paraId="48A0F63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13A73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033BD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BD89F78" w14:textId="77777777">
        <w:tc>
          <w:tcPr>
            <w:tcW w:w="1555" w:type="dxa"/>
          </w:tcPr>
          <w:p w14:paraId="23B8932E" w14:textId="77777777" w:rsidR="00A9749E" w:rsidRDefault="00C9177A">
            <w:pPr>
              <w:pStyle w:val="0Maintext"/>
              <w:spacing w:after="0" w:afterAutospacing="0"/>
              <w:ind w:firstLine="0"/>
            </w:pPr>
            <w:r>
              <w:t>OPPO</w:t>
            </w:r>
          </w:p>
        </w:tc>
        <w:tc>
          <w:tcPr>
            <w:tcW w:w="1417" w:type="dxa"/>
          </w:tcPr>
          <w:p w14:paraId="7AF3112B" w14:textId="77777777" w:rsidR="00A9749E" w:rsidRDefault="00C9177A">
            <w:pPr>
              <w:pStyle w:val="0Maintext"/>
              <w:spacing w:after="0" w:afterAutospacing="0"/>
              <w:ind w:firstLine="0"/>
            </w:pPr>
            <w:r>
              <w:t>Support</w:t>
            </w:r>
          </w:p>
        </w:tc>
        <w:tc>
          <w:tcPr>
            <w:tcW w:w="6662" w:type="dxa"/>
          </w:tcPr>
          <w:p w14:paraId="59E68712" w14:textId="77777777" w:rsidR="00A9749E" w:rsidRDefault="00A9749E">
            <w:pPr>
              <w:pStyle w:val="0Maintext"/>
              <w:spacing w:after="0" w:afterAutospacing="0"/>
              <w:ind w:firstLine="0"/>
            </w:pPr>
          </w:p>
        </w:tc>
      </w:tr>
      <w:tr w:rsidR="00A9749E" w14:paraId="3E179B86" w14:textId="77777777">
        <w:tc>
          <w:tcPr>
            <w:tcW w:w="1555" w:type="dxa"/>
          </w:tcPr>
          <w:p w14:paraId="406AA7F1"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6B9B160"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CD68E23" w14:textId="77777777" w:rsidR="00A9749E" w:rsidRDefault="00C9177A">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A9749E" w14:paraId="0ED8894B" w14:textId="77777777">
        <w:tc>
          <w:tcPr>
            <w:tcW w:w="1555" w:type="dxa"/>
          </w:tcPr>
          <w:p w14:paraId="2AB6301C" w14:textId="77777777" w:rsidR="00A9749E" w:rsidRDefault="00C9177A">
            <w:pPr>
              <w:pStyle w:val="0Maintext"/>
              <w:spacing w:after="0" w:afterAutospacing="0"/>
              <w:ind w:firstLine="0"/>
            </w:pPr>
            <w:r>
              <w:rPr>
                <w:rFonts w:hint="eastAsia"/>
                <w:lang w:eastAsia="ko-KR"/>
              </w:rPr>
              <w:t>LGE</w:t>
            </w:r>
          </w:p>
        </w:tc>
        <w:tc>
          <w:tcPr>
            <w:tcW w:w="1417" w:type="dxa"/>
          </w:tcPr>
          <w:p w14:paraId="2A606024" w14:textId="77777777" w:rsidR="00A9749E" w:rsidRDefault="00C9177A">
            <w:pPr>
              <w:pStyle w:val="0Maintext"/>
              <w:spacing w:after="0" w:afterAutospacing="0"/>
              <w:ind w:firstLine="0"/>
            </w:pPr>
            <w:r>
              <w:rPr>
                <w:rFonts w:hint="eastAsia"/>
                <w:lang w:eastAsia="ko-KR"/>
              </w:rPr>
              <w:t>Yes with modification.</w:t>
            </w:r>
          </w:p>
        </w:tc>
        <w:tc>
          <w:tcPr>
            <w:tcW w:w="6662" w:type="dxa"/>
          </w:tcPr>
          <w:p w14:paraId="4E5500DF" w14:textId="77777777" w:rsidR="00A9749E" w:rsidRDefault="00C9177A">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d"/>
              <w:tblW w:w="6436" w:type="dxa"/>
              <w:tblLayout w:type="fixed"/>
              <w:tblLook w:val="04A0" w:firstRow="1" w:lastRow="0" w:firstColumn="1" w:lastColumn="0" w:noHBand="0" w:noVBand="1"/>
            </w:tblPr>
            <w:tblGrid>
              <w:gridCol w:w="6436"/>
            </w:tblGrid>
            <w:tr w:rsidR="00A9749E" w14:paraId="2B695B15" w14:textId="77777777">
              <w:tc>
                <w:tcPr>
                  <w:tcW w:w="6436" w:type="dxa"/>
                </w:tcPr>
                <w:p w14:paraId="2E0F42E7" w14:textId="77777777" w:rsidR="00A9749E" w:rsidRDefault="00C9177A">
                  <w:pPr>
                    <w:pStyle w:val="0Maintext"/>
                    <w:spacing w:after="0" w:afterAutospacing="0"/>
                    <w:ind w:firstLine="0"/>
                    <w:rPr>
                      <w:lang w:eastAsia="ko-KR"/>
                    </w:rPr>
                  </w:pPr>
                  <w:r>
                    <w:rPr>
                      <w:rFonts w:hint="eastAsia"/>
                      <w:lang w:eastAsia="ko-KR"/>
                    </w:rPr>
                    <w:t>TS 37.213 Section 4.1.4.2</w:t>
                  </w:r>
                </w:p>
                <w:p w14:paraId="1A86743B" w14:textId="77777777" w:rsidR="00A9749E" w:rsidRDefault="00C9177A">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3325CCE2" w14:textId="77777777" w:rsidR="00A9749E" w:rsidRDefault="00C9177A">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4C31BE96" w14:textId="77777777" w:rsidR="00A9749E" w:rsidRDefault="00A9749E">
                  <w:pPr>
                    <w:pStyle w:val="0Maintext"/>
                    <w:spacing w:after="0" w:afterAutospacing="0"/>
                    <w:ind w:firstLine="0"/>
                    <w:rPr>
                      <w:lang w:val="en-US" w:eastAsia="ko-KR"/>
                    </w:rPr>
                  </w:pPr>
                </w:p>
              </w:tc>
            </w:tr>
          </w:tbl>
          <w:p w14:paraId="03D7FF43" w14:textId="77777777" w:rsidR="00A9749E" w:rsidRDefault="00A9749E">
            <w:pPr>
              <w:pStyle w:val="0Maintext"/>
              <w:spacing w:after="0" w:afterAutospacing="0"/>
              <w:ind w:firstLine="0"/>
              <w:rPr>
                <w:lang w:eastAsia="ko-KR"/>
              </w:rPr>
            </w:pPr>
          </w:p>
          <w:p w14:paraId="10685D86" w14:textId="77777777" w:rsidR="00A9749E" w:rsidRDefault="00A9749E">
            <w:pPr>
              <w:pStyle w:val="0Maintext"/>
              <w:spacing w:after="0" w:afterAutospacing="0"/>
              <w:ind w:firstLine="0"/>
            </w:pPr>
          </w:p>
        </w:tc>
      </w:tr>
      <w:tr w:rsidR="00A9749E" w14:paraId="2291929D" w14:textId="77777777">
        <w:tc>
          <w:tcPr>
            <w:tcW w:w="1555" w:type="dxa"/>
          </w:tcPr>
          <w:p w14:paraId="2417AAC9" w14:textId="77777777" w:rsidR="00A9749E" w:rsidRDefault="00C9177A">
            <w:pPr>
              <w:pStyle w:val="0Maintext"/>
              <w:spacing w:after="0" w:afterAutospacing="0"/>
              <w:ind w:firstLine="0"/>
            </w:pPr>
            <w:r>
              <w:t>InterDigital</w:t>
            </w:r>
          </w:p>
        </w:tc>
        <w:tc>
          <w:tcPr>
            <w:tcW w:w="1417" w:type="dxa"/>
          </w:tcPr>
          <w:p w14:paraId="3AFF9EC3" w14:textId="77777777" w:rsidR="00A9749E" w:rsidRDefault="00C9177A">
            <w:pPr>
              <w:pStyle w:val="0Maintext"/>
              <w:spacing w:after="0" w:afterAutospacing="0"/>
              <w:ind w:firstLine="0"/>
            </w:pPr>
            <w:r>
              <w:rPr>
                <w:rFonts w:asciiTheme="minorHAnsi" w:hAnsiTheme="minorHAnsi" w:cstheme="minorHAnsi"/>
                <w:sz w:val="22"/>
                <w:szCs w:val="22"/>
              </w:rPr>
              <w:t>Support</w:t>
            </w:r>
          </w:p>
        </w:tc>
        <w:tc>
          <w:tcPr>
            <w:tcW w:w="6662" w:type="dxa"/>
          </w:tcPr>
          <w:p w14:paraId="7B7A6C16" w14:textId="77777777" w:rsidR="00A9749E" w:rsidRDefault="00A9749E">
            <w:pPr>
              <w:pStyle w:val="0Maintext"/>
              <w:spacing w:after="0" w:afterAutospacing="0"/>
              <w:ind w:firstLine="0"/>
            </w:pPr>
          </w:p>
        </w:tc>
      </w:tr>
      <w:tr w:rsidR="00A9749E" w14:paraId="561E2E37" w14:textId="77777777">
        <w:tc>
          <w:tcPr>
            <w:tcW w:w="1555" w:type="dxa"/>
          </w:tcPr>
          <w:p w14:paraId="45B24602" w14:textId="77777777" w:rsidR="00A9749E" w:rsidRDefault="00C9177A">
            <w:pPr>
              <w:pStyle w:val="0Maintext"/>
              <w:spacing w:after="0" w:afterAutospacing="0"/>
              <w:ind w:firstLine="0"/>
            </w:pPr>
            <w:r>
              <w:t>NOKIA, Nokia Shanghai Bell</w:t>
            </w:r>
          </w:p>
        </w:tc>
        <w:tc>
          <w:tcPr>
            <w:tcW w:w="1417" w:type="dxa"/>
          </w:tcPr>
          <w:p w14:paraId="6334A4AC" w14:textId="77777777" w:rsidR="00A9749E" w:rsidRDefault="00C9177A">
            <w:pPr>
              <w:pStyle w:val="0Maintext"/>
              <w:spacing w:after="0" w:afterAutospacing="0"/>
              <w:ind w:firstLine="0"/>
            </w:pPr>
            <w:r>
              <w:t>Yes</w:t>
            </w:r>
          </w:p>
        </w:tc>
        <w:tc>
          <w:tcPr>
            <w:tcW w:w="6662" w:type="dxa"/>
          </w:tcPr>
          <w:p w14:paraId="759E548A" w14:textId="77777777" w:rsidR="00A9749E" w:rsidRDefault="00A9749E">
            <w:pPr>
              <w:pStyle w:val="0Maintext"/>
              <w:spacing w:after="0" w:afterAutospacing="0"/>
              <w:ind w:firstLine="0"/>
            </w:pPr>
          </w:p>
        </w:tc>
      </w:tr>
      <w:tr w:rsidR="00A9749E" w14:paraId="2E6DBB9E" w14:textId="77777777">
        <w:tc>
          <w:tcPr>
            <w:tcW w:w="1555" w:type="dxa"/>
          </w:tcPr>
          <w:p w14:paraId="5EDFC607" w14:textId="77777777" w:rsidR="00A9749E" w:rsidRDefault="00C9177A">
            <w:pPr>
              <w:pStyle w:val="0Maintext"/>
              <w:spacing w:after="0" w:afterAutospacing="0"/>
              <w:ind w:firstLine="0"/>
            </w:pPr>
            <w:r>
              <w:t>Ericsson</w:t>
            </w:r>
          </w:p>
        </w:tc>
        <w:tc>
          <w:tcPr>
            <w:tcW w:w="1417" w:type="dxa"/>
          </w:tcPr>
          <w:p w14:paraId="49BCD069" w14:textId="77777777" w:rsidR="00A9749E" w:rsidRDefault="00C9177A">
            <w:pPr>
              <w:pStyle w:val="0Maintext"/>
              <w:spacing w:after="0" w:afterAutospacing="0"/>
              <w:ind w:firstLine="0"/>
            </w:pPr>
            <w:r>
              <w:t xml:space="preserve">Yes </w:t>
            </w:r>
          </w:p>
        </w:tc>
        <w:tc>
          <w:tcPr>
            <w:tcW w:w="6662" w:type="dxa"/>
          </w:tcPr>
          <w:p w14:paraId="6B942C20" w14:textId="77777777" w:rsidR="00A9749E" w:rsidRDefault="00A9749E">
            <w:pPr>
              <w:pStyle w:val="0Maintext"/>
              <w:spacing w:after="0" w:afterAutospacing="0"/>
              <w:ind w:firstLine="0"/>
            </w:pPr>
          </w:p>
        </w:tc>
      </w:tr>
      <w:tr w:rsidR="00A9749E" w14:paraId="3F719DA1" w14:textId="77777777">
        <w:tc>
          <w:tcPr>
            <w:tcW w:w="1555" w:type="dxa"/>
          </w:tcPr>
          <w:p w14:paraId="42C356C5" w14:textId="77777777" w:rsidR="00A9749E" w:rsidRDefault="00C9177A">
            <w:pPr>
              <w:pStyle w:val="0Maintext"/>
              <w:spacing w:after="0" w:afterAutospacing="0"/>
              <w:ind w:firstLine="0"/>
            </w:pPr>
            <w:r>
              <w:t>Lenovo</w:t>
            </w:r>
          </w:p>
        </w:tc>
        <w:tc>
          <w:tcPr>
            <w:tcW w:w="1417" w:type="dxa"/>
          </w:tcPr>
          <w:p w14:paraId="5AE48A26" w14:textId="77777777" w:rsidR="00A9749E" w:rsidRDefault="00C9177A">
            <w:pPr>
              <w:pStyle w:val="0Maintext"/>
              <w:spacing w:after="0" w:afterAutospacing="0"/>
              <w:ind w:firstLine="0"/>
            </w:pPr>
            <w:r>
              <w:t>Yes</w:t>
            </w:r>
          </w:p>
        </w:tc>
        <w:tc>
          <w:tcPr>
            <w:tcW w:w="6662" w:type="dxa"/>
          </w:tcPr>
          <w:p w14:paraId="0C94B1B1" w14:textId="77777777" w:rsidR="00A9749E" w:rsidRDefault="00C9177A">
            <w:pPr>
              <w:pStyle w:val="0Maintext"/>
              <w:spacing w:after="0" w:afterAutospacing="0"/>
              <w:ind w:firstLine="0"/>
            </w:pPr>
            <w:r>
              <w:t>LG’s modification looks ok.</w:t>
            </w:r>
          </w:p>
        </w:tc>
      </w:tr>
      <w:tr w:rsidR="00A9749E" w14:paraId="633DFFB4" w14:textId="77777777">
        <w:tc>
          <w:tcPr>
            <w:tcW w:w="1555" w:type="dxa"/>
          </w:tcPr>
          <w:p w14:paraId="04B90A86" w14:textId="77777777" w:rsidR="00A9749E" w:rsidRDefault="00C9177A">
            <w:pPr>
              <w:pStyle w:val="0Maintext"/>
              <w:spacing w:after="0" w:afterAutospacing="0"/>
              <w:ind w:firstLine="0"/>
            </w:pPr>
            <w:r>
              <w:t>Apple</w:t>
            </w:r>
          </w:p>
        </w:tc>
        <w:tc>
          <w:tcPr>
            <w:tcW w:w="1417" w:type="dxa"/>
          </w:tcPr>
          <w:p w14:paraId="49D572C6" w14:textId="77777777" w:rsidR="00A9749E" w:rsidRDefault="00C9177A">
            <w:pPr>
              <w:pStyle w:val="0Maintext"/>
              <w:spacing w:after="0" w:afterAutospacing="0"/>
              <w:ind w:firstLine="0"/>
            </w:pPr>
            <w:r>
              <w:t>Support</w:t>
            </w:r>
          </w:p>
        </w:tc>
        <w:tc>
          <w:tcPr>
            <w:tcW w:w="6662" w:type="dxa"/>
          </w:tcPr>
          <w:p w14:paraId="1CA0E355" w14:textId="77777777" w:rsidR="00A9749E" w:rsidRDefault="00C9177A">
            <w:pPr>
              <w:pStyle w:val="0Maintext"/>
              <w:spacing w:after="0" w:afterAutospacing="0"/>
              <w:ind w:firstLine="0"/>
            </w:pPr>
            <w:r>
              <w:t xml:space="preserve">Agree with LGE’s comment. </w:t>
            </w:r>
          </w:p>
        </w:tc>
      </w:tr>
      <w:tr w:rsidR="00A9749E" w14:paraId="190537EB" w14:textId="77777777">
        <w:tc>
          <w:tcPr>
            <w:tcW w:w="1555" w:type="dxa"/>
          </w:tcPr>
          <w:p w14:paraId="5C8795B3" w14:textId="77777777" w:rsidR="00A9749E" w:rsidRDefault="00C9177A">
            <w:pPr>
              <w:pStyle w:val="0Maintext"/>
              <w:spacing w:after="0" w:afterAutospacing="0"/>
              <w:ind w:firstLine="0"/>
            </w:pPr>
            <w:r>
              <w:t>CableLabs</w:t>
            </w:r>
          </w:p>
        </w:tc>
        <w:tc>
          <w:tcPr>
            <w:tcW w:w="1417" w:type="dxa"/>
          </w:tcPr>
          <w:p w14:paraId="5886D0CA" w14:textId="77777777" w:rsidR="00A9749E" w:rsidRDefault="00C9177A">
            <w:pPr>
              <w:pStyle w:val="0Maintext"/>
              <w:spacing w:after="0" w:afterAutospacing="0"/>
              <w:ind w:firstLine="0"/>
            </w:pPr>
            <w:r>
              <w:t>Yes with modifications</w:t>
            </w:r>
          </w:p>
        </w:tc>
        <w:tc>
          <w:tcPr>
            <w:tcW w:w="6662" w:type="dxa"/>
          </w:tcPr>
          <w:p w14:paraId="4704AA47" w14:textId="77777777" w:rsidR="00A9749E" w:rsidRDefault="00C9177A">
            <w:pPr>
              <w:pStyle w:val="0Maintext"/>
              <w:spacing w:after="0" w:afterAutospacing="0"/>
              <w:ind w:firstLine="0"/>
            </w:pPr>
            <w:r>
              <w:t>Agree with LGE proposal</w:t>
            </w:r>
          </w:p>
        </w:tc>
      </w:tr>
      <w:tr w:rsidR="00A9749E" w14:paraId="7F76BE65" w14:textId="77777777">
        <w:tc>
          <w:tcPr>
            <w:tcW w:w="1555" w:type="dxa"/>
          </w:tcPr>
          <w:p w14:paraId="783EE8D7" w14:textId="77777777" w:rsidR="00A9749E" w:rsidRDefault="00C9177A">
            <w:pPr>
              <w:pStyle w:val="0Maintext"/>
              <w:spacing w:after="0" w:afterAutospacing="0"/>
              <w:ind w:firstLine="0"/>
            </w:pPr>
            <w:r>
              <w:lastRenderedPageBreak/>
              <w:t>QC</w:t>
            </w:r>
          </w:p>
        </w:tc>
        <w:tc>
          <w:tcPr>
            <w:tcW w:w="1417" w:type="dxa"/>
          </w:tcPr>
          <w:p w14:paraId="20778255" w14:textId="77777777" w:rsidR="00A9749E" w:rsidRDefault="00C9177A">
            <w:pPr>
              <w:pStyle w:val="0Maintext"/>
              <w:spacing w:after="0" w:afterAutospacing="0"/>
              <w:ind w:firstLine="0"/>
            </w:pPr>
            <w:r>
              <w:t>Yes with mods</w:t>
            </w:r>
          </w:p>
        </w:tc>
        <w:tc>
          <w:tcPr>
            <w:tcW w:w="6662" w:type="dxa"/>
          </w:tcPr>
          <w:p w14:paraId="23CFC508" w14:textId="77777777" w:rsidR="00A9749E" w:rsidRDefault="00C9177A">
            <w:pPr>
              <w:pStyle w:val="0Maintext"/>
              <w:spacing w:after="0" w:afterAutospacing="0"/>
              <w:ind w:firstLine="0"/>
            </w:pPr>
            <w:r>
              <w:t>“If at least one 'ACK' is received”</w:t>
            </w:r>
          </w:p>
          <w:p w14:paraId="74C688B0" w14:textId="77777777" w:rsidR="00A9749E" w:rsidRDefault="00C9177A">
            <w:pPr>
              <w:pStyle w:val="0Maintext"/>
              <w:spacing w:after="0" w:afterAutospacing="0"/>
              <w:ind w:firstLine="0"/>
            </w:pPr>
            <w:r>
              <w:t>Also agree with LGE suggestion.</w:t>
            </w:r>
          </w:p>
        </w:tc>
      </w:tr>
      <w:tr w:rsidR="00A9749E" w14:paraId="05398C37" w14:textId="77777777">
        <w:tc>
          <w:tcPr>
            <w:tcW w:w="1555" w:type="dxa"/>
          </w:tcPr>
          <w:p w14:paraId="09732FA4" w14:textId="77777777" w:rsidR="00A9749E" w:rsidRDefault="00C9177A">
            <w:pPr>
              <w:pStyle w:val="0Maintext"/>
              <w:spacing w:after="0" w:afterAutospacing="0"/>
              <w:ind w:firstLine="0"/>
            </w:pPr>
            <w:r>
              <w:t>Intel</w:t>
            </w:r>
          </w:p>
        </w:tc>
        <w:tc>
          <w:tcPr>
            <w:tcW w:w="1417" w:type="dxa"/>
          </w:tcPr>
          <w:p w14:paraId="22F75F4D" w14:textId="77777777" w:rsidR="00A9749E" w:rsidRDefault="00C9177A">
            <w:pPr>
              <w:pStyle w:val="0Maintext"/>
              <w:spacing w:after="0" w:afterAutospacing="0"/>
              <w:ind w:firstLine="0"/>
            </w:pPr>
            <w:r>
              <w:t>Yes</w:t>
            </w:r>
          </w:p>
        </w:tc>
        <w:tc>
          <w:tcPr>
            <w:tcW w:w="6662" w:type="dxa"/>
          </w:tcPr>
          <w:p w14:paraId="070FD3B5" w14:textId="77777777" w:rsidR="00A9749E" w:rsidRDefault="00C9177A">
            <w:pPr>
              <w:pStyle w:val="0Maintext"/>
              <w:spacing w:after="0" w:afterAutospacing="0"/>
              <w:ind w:firstLine="0"/>
            </w:pPr>
            <w:r>
              <w:t>Also OK with LG’s modification.</w:t>
            </w:r>
          </w:p>
        </w:tc>
      </w:tr>
      <w:tr w:rsidR="00A9749E" w14:paraId="2818BE6D" w14:textId="77777777">
        <w:tc>
          <w:tcPr>
            <w:tcW w:w="1555" w:type="dxa"/>
          </w:tcPr>
          <w:p w14:paraId="0BC4DC12" w14:textId="77777777" w:rsidR="00A9749E" w:rsidRDefault="00C9177A">
            <w:pPr>
              <w:pStyle w:val="0Maintext"/>
              <w:spacing w:after="0" w:afterAutospacing="0"/>
              <w:ind w:firstLine="0"/>
            </w:pPr>
            <w:r>
              <w:rPr>
                <w:rFonts w:eastAsiaTheme="minorEastAsia"/>
                <w:lang w:eastAsia="zh-CN"/>
              </w:rPr>
              <w:t>Vivo</w:t>
            </w:r>
          </w:p>
        </w:tc>
        <w:tc>
          <w:tcPr>
            <w:tcW w:w="1417" w:type="dxa"/>
          </w:tcPr>
          <w:p w14:paraId="1A3B59F6"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1F6E76A" w14:textId="77777777" w:rsidR="00A9749E" w:rsidRDefault="00A9749E">
            <w:pPr>
              <w:pStyle w:val="0Maintext"/>
              <w:spacing w:after="0" w:afterAutospacing="0"/>
              <w:ind w:firstLine="0"/>
            </w:pPr>
          </w:p>
        </w:tc>
      </w:tr>
      <w:tr w:rsidR="00A9749E" w14:paraId="34392B36" w14:textId="77777777">
        <w:tc>
          <w:tcPr>
            <w:tcW w:w="1555" w:type="dxa"/>
          </w:tcPr>
          <w:p w14:paraId="584E2B3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9DDECF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1D7F0AE" w14:textId="77777777" w:rsidR="00A9749E" w:rsidRDefault="00A9749E">
            <w:pPr>
              <w:pStyle w:val="0Maintext"/>
              <w:spacing w:after="0" w:afterAutospacing="0"/>
              <w:ind w:firstLine="0"/>
            </w:pPr>
          </w:p>
        </w:tc>
      </w:tr>
      <w:tr w:rsidR="00A9749E" w14:paraId="0284420E" w14:textId="77777777">
        <w:tc>
          <w:tcPr>
            <w:tcW w:w="1555" w:type="dxa"/>
          </w:tcPr>
          <w:p w14:paraId="103B94F5"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8CE226A" w14:textId="77777777"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70B2B2D" w14:textId="77777777" w:rsidR="00A9749E" w:rsidRDefault="00A9749E">
            <w:pPr>
              <w:pStyle w:val="0Maintext"/>
              <w:spacing w:after="0" w:afterAutospacing="0"/>
              <w:ind w:firstLine="0"/>
            </w:pPr>
          </w:p>
        </w:tc>
      </w:tr>
      <w:tr w:rsidR="00A9749E" w14:paraId="230621B0" w14:textId="77777777">
        <w:tc>
          <w:tcPr>
            <w:tcW w:w="1555" w:type="dxa"/>
          </w:tcPr>
          <w:p w14:paraId="26E6CB5C"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F144BB5"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8A953F1" w14:textId="77777777" w:rsidR="00A9749E" w:rsidRDefault="00A9749E">
            <w:pPr>
              <w:pStyle w:val="0Maintext"/>
              <w:spacing w:after="0" w:afterAutospacing="0"/>
              <w:ind w:firstLine="0"/>
            </w:pPr>
          </w:p>
        </w:tc>
      </w:tr>
      <w:tr w:rsidR="00A9749E" w14:paraId="30B25E93" w14:textId="77777777">
        <w:tc>
          <w:tcPr>
            <w:tcW w:w="1555" w:type="dxa"/>
          </w:tcPr>
          <w:p w14:paraId="3D472E4F" w14:textId="77777777" w:rsidR="00A9749E" w:rsidRDefault="00C9177A">
            <w:pPr>
              <w:pStyle w:val="0Maintext"/>
              <w:spacing w:after="0" w:afterAutospacing="0"/>
              <w:ind w:firstLine="0"/>
            </w:pPr>
            <w:r>
              <w:t>Futurewei</w:t>
            </w:r>
          </w:p>
        </w:tc>
        <w:tc>
          <w:tcPr>
            <w:tcW w:w="1417" w:type="dxa"/>
          </w:tcPr>
          <w:p w14:paraId="6EC87093" w14:textId="77777777" w:rsidR="00A9749E" w:rsidRDefault="00C9177A">
            <w:pPr>
              <w:pStyle w:val="0Maintext"/>
              <w:spacing w:after="0" w:afterAutospacing="0"/>
              <w:ind w:firstLine="0"/>
            </w:pPr>
            <w:r>
              <w:t>OK</w:t>
            </w:r>
          </w:p>
        </w:tc>
        <w:tc>
          <w:tcPr>
            <w:tcW w:w="6662" w:type="dxa"/>
          </w:tcPr>
          <w:p w14:paraId="1A93BC7A" w14:textId="77777777" w:rsidR="00A9749E" w:rsidRDefault="00A9749E">
            <w:pPr>
              <w:pStyle w:val="0Maintext"/>
              <w:spacing w:after="0" w:afterAutospacing="0"/>
              <w:ind w:firstLine="0"/>
            </w:pPr>
          </w:p>
        </w:tc>
      </w:tr>
      <w:tr w:rsidR="00A9749E" w14:paraId="7B43C06B" w14:textId="77777777">
        <w:tc>
          <w:tcPr>
            <w:tcW w:w="1555" w:type="dxa"/>
          </w:tcPr>
          <w:p w14:paraId="45E3077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1A246CF"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3983403A" w14:textId="77777777" w:rsidR="00A9749E" w:rsidRDefault="00C9177A">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A9749E" w14:paraId="6F8AA1E9" w14:textId="77777777">
        <w:tc>
          <w:tcPr>
            <w:tcW w:w="1555" w:type="dxa"/>
            <w:tcBorders>
              <w:top w:val="single" w:sz="4" w:space="0" w:color="auto"/>
              <w:left w:val="single" w:sz="4" w:space="0" w:color="auto"/>
              <w:bottom w:val="single" w:sz="4" w:space="0" w:color="auto"/>
              <w:right w:val="single" w:sz="4" w:space="0" w:color="auto"/>
            </w:tcBorders>
          </w:tcPr>
          <w:p w14:paraId="7139B06B"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4D31FA46"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15B1D95"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A9749E" w14:paraId="42EB7A5F" w14:textId="77777777">
        <w:tc>
          <w:tcPr>
            <w:tcW w:w="1555" w:type="dxa"/>
          </w:tcPr>
          <w:p w14:paraId="34725E1B" w14:textId="77777777"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22911265"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327B6557" w14:textId="77777777" w:rsidR="00A9749E" w:rsidRDefault="00A9749E">
            <w:pPr>
              <w:pStyle w:val="0Maintext"/>
              <w:spacing w:after="0" w:afterAutospacing="0"/>
              <w:ind w:firstLine="0"/>
              <w:rPr>
                <w:rFonts w:eastAsiaTheme="minorEastAsia"/>
                <w:lang w:eastAsia="zh-CN"/>
              </w:rPr>
            </w:pPr>
          </w:p>
        </w:tc>
      </w:tr>
      <w:tr w:rsidR="00A9749E" w14:paraId="7FFD995B" w14:textId="77777777">
        <w:tc>
          <w:tcPr>
            <w:tcW w:w="1555" w:type="dxa"/>
          </w:tcPr>
          <w:p w14:paraId="5EC25817"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0BA526E"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6F92B43" w14:textId="77777777" w:rsidR="00A9749E" w:rsidRDefault="00A9749E">
            <w:pPr>
              <w:pStyle w:val="0Maintext"/>
              <w:spacing w:after="0" w:afterAutospacing="0"/>
              <w:ind w:firstLine="0"/>
              <w:rPr>
                <w:rFonts w:eastAsiaTheme="minorEastAsia"/>
                <w:lang w:eastAsia="zh-CN"/>
              </w:rPr>
            </w:pPr>
          </w:p>
        </w:tc>
      </w:tr>
      <w:tr w:rsidR="00A9749E" w14:paraId="7159C241" w14:textId="77777777">
        <w:tc>
          <w:tcPr>
            <w:tcW w:w="1555" w:type="dxa"/>
          </w:tcPr>
          <w:p w14:paraId="3EF1271A"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4475F1C7"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BC93741" w14:textId="77777777" w:rsidR="00A9749E" w:rsidRDefault="00A9749E">
            <w:pPr>
              <w:pStyle w:val="0Maintext"/>
              <w:spacing w:after="0" w:afterAutospacing="0"/>
              <w:ind w:firstLine="0"/>
              <w:rPr>
                <w:rFonts w:eastAsiaTheme="minorEastAsia"/>
                <w:lang w:eastAsia="zh-CN"/>
              </w:rPr>
            </w:pPr>
          </w:p>
        </w:tc>
      </w:tr>
      <w:tr w:rsidR="00A9749E" w14:paraId="134D02EB" w14:textId="77777777">
        <w:tc>
          <w:tcPr>
            <w:tcW w:w="1555" w:type="dxa"/>
          </w:tcPr>
          <w:p w14:paraId="1B7E2B6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252F42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536CE2FE"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A9749E" w14:paraId="3EEEDF78" w14:textId="77777777">
        <w:tc>
          <w:tcPr>
            <w:tcW w:w="1555" w:type="dxa"/>
            <w:tcBorders>
              <w:top w:val="single" w:sz="4" w:space="0" w:color="auto"/>
              <w:left w:val="single" w:sz="4" w:space="0" w:color="auto"/>
              <w:bottom w:val="single" w:sz="4" w:space="0" w:color="auto"/>
              <w:right w:val="single" w:sz="4" w:space="0" w:color="auto"/>
            </w:tcBorders>
          </w:tcPr>
          <w:p w14:paraId="0C75A04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79292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D06F4EB" w14:textId="77777777" w:rsidR="00A9749E" w:rsidRDefault="00A9749E">
            <w:pPr>
              <w:pStyle w:val="0Maintext"/>
              <w:spacing w:after="0" w:afterAutospacing="0"/>
              <w:ind w:firstLine="0"/>
              <w:rPr>
                <w:rFonts w:eastAsiaTheme="minorEastAsia"/>
                <w:lang w:eastAsia="zh-CN"/>
              </w:rPr>
            </w:pPr>
          </w:p>
        </w:tc>
      </w:tr>
      <w:tr w:rsidR="00A9749E" w14:paraId="7B8B85D7" w14:textId="77777777">
        <w:tc>
          <w:tcPr>
            <w:tcW w:w="1555" w:type="dxa"/>
          </w:tcPr>
          <w:p w14:paraId="6CFFE16C"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F77DC7A"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2452120F" w14:textId="77777777" w:rsidR="00A9749E" w:rsidRDefault="00C9177A">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14:paraId="6BA32DFC" w14:textId="77777777">
        <w:tc>
          <w:tcPr>
            <w:tcW w:w="1555" w:type="dxa"/>
          </w:tcPr>
          <w:p w14:paraId="329A7262"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A22D504"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552FC3A" w14:textId="77777777" w:rsidR="00A9749E" w:rsidRDefault="00A9749E">
            <w:pPr>
              <w:pStyle w:val="0Maintext"/>
              <w:spacing w:after="0" w:afterAutospacing="0"/>
              <w:ind w:firstLine="0"/>
            </w:pPr>
          </w:p>
        </w:tc>
      </w:tr>
      <w:tr w:rsidR="00A9749E" w14:paraId="1E64933A" w14:textId="77777777">
        <w:tc>
          <w:tcPr>
            <w:tcW w:w="1555" w:type="dxa"/>
          </w:tcPr>
          <w:p w14:paraId="6E28127B" w14:textId="77777777"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14:paraId="1259F54B" w14:textId="77777777" w:rsidR="00A9749E" w:rsidRDefault="00C9177A">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023F46C" w14:textId="77777777" w:rsidR="00A9749E" w:rsidRDefault="00A9749E">
            <w:pPr>
              <w:pStyle w:val="0Maintext"/>
              <w:spacing w:after="0" w:afterAutospacing="0"/>
              <w:ind w:firstLine="0"/>
              <w:rPr>
                <w:sz w:val="22"/>
                <w:szCs w:val="22"/>
                <w:lang w:val="en-AU"/>
              </w:rPr>
            </w:pPr>
          </w:p>
        </w:tc>
      </w:tr>
      <w:tr w:rsidR="00A9749E" w14:paraId="774601E7" w14:textId="77777777">
        <w:tc>
          <w:tcPr>
            <w:tcW w:w="1555" w:type="dxa"/>
          </w:tcPr>
          <w:p w14:paraId="1370D03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9EFC383"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2E2C5F05" w14:textId="77777777" w:rsidR="00A9749E" w:rsidRDefault="00C9177A">
            <w:pPr>
              <w:pStyle w:val="0Maintext"/>
              <w:spacing w:after="0" w:afterAutospacing="0"/>
              <w:ind w:firstLine="0"/>
              <w:rPr>
                <w:sz w:val="22"/>
                <w:szCs w:val="22"/>
                <w:lang w:val="en-AU"/>
              </w:rPr>
            </w:pPr>
            <w:r>
              <w:rPr>
                <w:rFonts w:eastAsiaTheme="minorEastAsia"/>
                <w:lang w:eastAsia="zh-CN"/>
              </w:rPr>
              <w:t>Agree with LGE and Qualcomm’s modification.</w:t>
            </w:r>
          </w:p>
        </w:tc>
      </w:tr>
      <w:tr w:rsidR="00A9749E" w14:paraId="0F135F04" w14:textId="77777777">
        <w:tc>
          <w:tcPr>
            <w:tcW w:w="1555" w:type="dxa"/>
          </w:tcPr>
          <w:p w14:paraId="53C3F8DF"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02F69E4"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FE125D" w14:textId="77777777" w:rsidR="00A9749E" w:rsidRDefault="00A9749E">
            <w:pPr>
              <w:pStyle w:val="0Maintext"/>
              <w:spacing w:after="0" w:afterAutospacing="0"/>
              <w:ind w:firstLine="0"/>
              <w:rPr>
                <w:rFonts w:eastAsiaTheme="minorEastAsia"/>
                <w:lang w:eastAsia="zh-CN"/>
              </w:rPr>
            </w:pPr>
          </w:p>
        </w:tc>
      </w:tr>
      <w:tr w:rsidR="00A9749E" w14:paraId="6943B45B" w14:textId="77777777">
        <w:tc>
          <w:tcPr>
            <w:tcW w:w="1555" w:type="dxa"/>
          </w:tcPr>
          <w:p w14:paraId="7530DF2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EED34E1"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127C9F" w14:textId="77777777" w:rsidR="00A9749E" w:rsidRDefault="00A9749E">
            <w:pPr>
              <w:pStyle w:val="0Maintext"/>
              <w:spacing w:after="0" w:afterAutospacing="0"/>
              <w:ind w:firstLine="0"/>
              <w:rPr>
                <w:rFonts w:eastAsiaTheme="minorEastAsia"/>
                <w:lang w:eastAsia="zh-CN"/>
              </w:rPr>
            </w:pPr>
          </w:p>
        </w:tc>
      </w:tr>
    </w:tbl>
    <w:p w14:paraId="656AE3AB" w14:textId="77777777" w:rsidR="00A9749E" w:rsidRDefault="00A9749E">
      <w:pPr>
        <w:autoSpaceDE w:val="0"/>
        <w:autoSpaceDN w:val="0"/>
        <w:jc w:val="both"/>
        <w:rPr>
          <w:rFonts w:ascii="Calibri" w:hAnsi="Calibri" w:cs="Calibri"/>
          <w:sz w:val="22"/>
        </w:rPr>
      </w:pPr>
    </w:p>
    <w:p w14:paraId="50AD0471" w14:textId="77777777" w:rsidR="00A9749E" w:rsidRDefault="00A9749E">
      <w:pPr>
        <w:autoSpaceDE w:val="0"/>
        <w:autoSpaceDN w:val="0"/>
        <w:jc w:val="both"/>
        <w:rPr>
          <w:rFonts w:ascii="Calibri" w:hAnsi="Calibri" w:cs="Calibri"/>
          <w:sz w:val="22"/>
        </w:rPr>
      </w:pPr>
    </w:p>
    <w:p w14:paraId="18903D6B"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090E798"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02119521"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792BD78" w14:textId="77777777" w:rsidR="00A9749E" w:rsidRDefault="00C9177A">
      <w:pPr>
        <w:pStyle w:val="aff3"/>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37BA46C"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7DC036EC" w14:textId="77777777">
        <w:tc>
          <w:tcPr>
            <w:tcW w:w="1555" w:type="dxa"/>
          </w:tcPr>
          <w:p w14:paraId="495FAF8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6DCD3C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10B4A8E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8FEC332" w14:textId="77777777">
        <w:tc>
          <w:tcPr>
            <w:tcW w:w="1555" w:type="dxa"/>
          </w:tcPr>
          <w:p w14:paraId="520804DA" w14:textId="77777777" w:rsidR="00A9749E" w:rsidRDefault="00C9177A">
            <w:pPr>
              <w:pStyle w:val="0Maintext"/>
              <w:spacing w:after="0" w:afterAutospacing="0"/>
              <w:ind w:firstLine="0"/>
            </w:pPr>
            <w:r>
              <w:t>OPPO</w:t>
            </w:r>
          </w:p>
        </w:tc>
        <w:tc>
          <w:tcPr>
            <w:tcW w:w="1417" w:type="dxa"/>
          </w:tcPr>
          <w:p w14:paraId="18AF089F" w14:textId="77777777" w:rsidR="00A9749E" w:rsidRDefault="00C9177A">
            <w:pPr>
              <w:pStyle w:val="0Maintext"/>
              <w:spacing w:after="0" w:afterAutospacing="0"/>
              <w:ind w:firstLine="0"/>
            </w:pPr>
            <w:r>
              <w:t>Option 1</w:t>
            </w:r>
          </w:p>
        </w:tc>
        <w:tc>
          <w:tcPr>
            <w:tcW w:w="6662" w:type="dxa"/>
          </w:tcPr>
          <w:p w14:paraId="0DEA850C" w14:textId="77777777" w:rsidR="00A9749E" w:rsidRDefault="00A9749E">
            <w:pPr>
              <w:pStyle w:val="0Maintext"/>
              <w:spacing w:after="0" w:afterAutospacing="0"/>
              <w:ind w:firstLine="0"/>
            </w:pPr>
          </w:p>
        </w:tc>
      </w:tr>
      <w:tr w:rsidR="00A9749E" w14:paraId="4DC9CA40" w14:textId="77777777">
        <w:tc>
          <w:tcPr>
            <w:tcW w:w="1555" w:type="dxa"/>
          </w:tcPr>
          <w:p w14:paraId="60934AF3"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DAF3ACD" w14:textId="77777777" w:rsidR="00A9749E" w:rsidRDefault="00C9177A">
            <w:pPr>
              <w:pStyle w:val="0Maintext"/>
              <w:spacing w:after="0" w:afterAutospacing="0"/>
              <w:ind w:firstLine="0"/>
              <w:rPr>
                <w:rFonts w:eastAsia="MS Mincho"/>
                <w:lang w:eastAsia="ja-JP"/>
              </w:rPr>
            </w:pPr>
            <w:r>
              <w:rPr>
                <w:rFonts w:eastAsia="MS Mincho"/>
                <w:lang w:eastAsia="ja-JP"/>
              </w:rPr>
              <w:t>Option 1</w:t>
            </w:r>
          </w:p>
        </w:tc>
        <w:tc>
          <w:tcPr>
            <w:tcW w:w="6662" w:type="dxa"/>
          </w:tcPr>
          <w:p w14:paraId="166F7AE1" w14:textId="77777777" w:rsidR="00A9749E" w:rsidRDefault="00A9749E">
            <w:pPr>
              <w:pStyle w:val="0Maintext"/>
              <w:spacing w:after="0" w:afterAutospacing="0"/>
              <w:ind w:firstLine="0"/>
            </w:pPr>
          </w:p>
        </w:tc>
      </w:tr>
      <w:tr w:rsidR="00A9749E" w14:paraId="38DB4BCE" w14:textId="77777777">
        <w:tc>
          <w:tcPr>
            <w:tcW w:w="1555" w:type="dxa"/>
          </w:tcPr>
          <w:p w14:paraId="5160E226" w14:textId="77777777" w:rsidR="00A9749E" w:rsidRDefault="00C9177A">
            <w:pPr>
              <w:pStyle w:val="0Maintext"/>
              <w:spacing w:after="0" w:afterAutospacing="0"/>
              <w:ind w:firstLine="0"/>
            </w:pPr>
            <w:r>
              <w:rPr>
                <w:rFonts w:hint="eastAsia"/>
                <w:lang w:eastAsia="ko-KR"/>
              </w:rPr>
              <w:t>LGE</w:t>
            </w:r>
          </w:p>
        </w:tc>
        <w:tc>
          <w:tcPr>
            <w:tcW w:w="1417" w:type="dxa"/>
          </w:tcPr>
          <w:p w14:paraId="0CD0B109" w14:textId="77777777" w:rsidR="00A9749E" w:rsidRDefault="00C9177A">
            <w:pPr>
              <w:pStyle w:val="0Maintext"/>
              <w:spacing w:after="0" w:afterAutospacing="0"/>
              <w:ind w:firstLine="0"/>
            </w:pPr>
            <w:r>
              <w:rPr>
                <w:rFonts w:hint="eastAsia"/>
                <w:lang w:eastAsia="ko-KR"/>
              </w:rPr>
              <w:t>Option 1</w:t>
            </w:r>
          </w:p>
        </w:tc>
        <w:tc>
          <w:tcPr>
            <w:tcW w:w="6662" w:type="dxa"/>
          </w:tcPr>
          <w:p w14:paraId="3D2468F5" w14:textId="77777777" w:rsidR="00A9749E" w:rsidRDefault="00C9177A">
            <w:pPr>
              <w:pStyle w:val="0Maintext"/>
              <w:spacing w:after="0" w:afterAutospacing="0"/>
              <w:ind w:firstLine="0"/>
            </w:pPr>
            <w:r>
              <w:rPr>
                <w:rFonts w:hint="eastAsia"/>
                <w:lang w:eastAsia="ko-KR"/>
              </w:rPr>
              <w:t xml:space="preserve">In NR-U, any measurement-based CWS adjustments was not considered. </w:t>
            </w:r>
          </w:p>
        </w:tc>
      </w:tr>
      <w:tr w:rsidR="00A9749E" w14:paraId="11D45CFD" w14:textId="77777777">
        <w:tc>
          <w:tcPr>
            <w:tcW w:w="1555" w:type="dxa"/>
          </w:tcPr>
          <w:p w14:paraId="4FF7FEA5" w14:textId="77777777" w:rsidR="00A9749E" w:rsidRDefault="00C9177A">
            <w:pPr>
              <w:pStyle w:val="0Maintext"/>
              <w:spacing w:after="0" w:afterAutospacing="0"/>
              <w:ind w:firstLine="0"/>
            </w:pPr>
            <w:r>
              <w:t>InterDigital</w:t>
            </w:r>
          </w:p>
        </w:tc>
        <w:tc>
          <w:tcPr>
            <w:tcW w:w="1417" w:type="dxa"/>
          </w:tcPr>
          <w:p w14:paraId="77F0CD7D" w14:textId="77777777" w:rsidR="00A9749E" w:rsidRDefault="00A9749E">
            <w:pPr>
              <w:pStyle w:val="0Maintext"/>
              <w:spacing w:after="0" w:afterAutospacing="0"/>
              <w:ind w:firstLine="0"/>
            </w:pPr>
          </w:p>
        </w:tc>
        <w:tc>
          <w:tcPr>
            <w:tcW w:w="6662" w:type="dxa"/>
          </w:tcPr>
          <w:p w14:paraId="6C083489" w14:textId="77777777" w:rsidR="00A9749E" w:rsidRDefault="00C9177A">
            <w:pPr>
              <w:pStyle w:val="0Maintext"/>
              <w:spacing w:after="0" w:afterAutospacing="0"/>
              <w:ind w:firstLine="0"/>
            </w:pPr>
            <w:r>
              <w:rPr>
                <w:sz w:val="22"/>
                <w:szCs w:val="22"/>
              </w:rPr>
              <w:t>We are fine with both options</w:t>
            </w:r>
          </w:p>
        </w:tc>
      </w:tr>
      <w:tr w:rsidR="00A9749E" w14:paraId="4F75B276" w14:textId="77777777">
        <w:tc>
          <w:tcPr>
            <w:tcW w:w="1555" w:type="dxa"/>
          </w:tcPr>
          <w:p w14:paraId="1B001B12" w14:textId="77777777" w:rsidR="00A9749E" w:rsidRDefault="00C9177A">
            <w:pPr>
              <w:pStyle w:val="0Maintext"/>
              <w:spacing w:after="0" w:afterAutospacing="0"/>
              <w:ind w:firstLine="0"/>
            </w:pPr>
            <w:r>
              <w:t>NOKIA, Nokia Shanghai Bell</w:t>
            </w:r>
          </w:p>
        </w:tc>
        <w:tc>
          <w:tcPr>
            <w:tcW w:w="1417" w:type="dxa"/>
          </w:tcPr>
          <w:p w14:paraId="6E1B4E1D" w14:textId="77777777" w:rsidR="00A9749E" w:rsidRDefault="00C9177A">
            <w:pPr>
              <w:pStyle w:val="0Maintext"/>
              <w:spacing w:after="0" w:afterAutospacing="0"/>
              <w:ind w:firstLine="0"/>
            </w:pPr>
            <w:r>
              <w:t>Option 1</w:t>
            </w:r>
          </w:p>
        </w:tc>
        <w:tc>
          <w:tcPr>
            <w:tcW w:w="6662" w:type="dxa"/>
          </w:tcPr>
          <w:p w14:paraId="2890A0CD" w14:textId="77777777" w:rsidR="00A9749E" w:rsidRDefault="00A9749E">
            <w:pPr>
              <w:pStyle w:val="0Maintext"/>
              <w:spacing w:after="0" w:afterAutospacing="0"/>
              <w:ind w:firstLine="0"/>
            </w:pPr>
          </w:p>
        </w:tc>
      </w:tr>
      <w:tr w:rsidR="00A9749E" w14:paraId="596DA09E" w14:textId="77777777">
        <w:tc>
          <w:tcPr>
            <w:tcW w:w="1555" w:type="dxa"/>
          </w:tcPr>
          <w:p w14:paraId="714C3879" w14:textId="77777777" w:rsidR="00A9749E" w:rsidRDefault="00C9177A">
            <w:pPr>
              <w:pStyle w:val="0Maintext"/>
              <w:spacing w:after="0" w:afterAutospacing="0"/>
              <w:ind w:firstLine="0"/>
            </w:pPr>
            <w:r>
              <w:t>Ericsson</w:t>
            </w:r>
          </w:p>
        </w:tc>
        <w:tc>
          <w:tcPr>
            <w:tcW w:w="1417" w:type="dxa"/>
          </w:tcPr>
          <w:p w14:paraId="141F7178" w14:textId="77777777" w:rsidR="00A9749E" w:rsidRDefault="00C9177A">
            <w:pPr>
              <w:pStyle w:val="0Maintext"/>
              <w:spacing w:after="0" w:afterAutospacing="0"/>
              <w:ind w:firstLine="0"/>
            </w:pPr>
            <w:r>
              <w:t>Option 1</w:t>
            </w:r>
          </w:p>
        </w:tc>
        <w:tc>
          <w:tcPr>
            <w:tcW w:w="6662" w:type="dxa"/>
          </w:tcPr>
          <w:p w14:paraId="1550D7A5" w14:textId="77777777" w:rsidR="00A9749E" w:rsidRDefault="00C9177A">
            <w:pPr>
              <w:pStyle w:val="0Maintext"/>
              <w:spacing w:after="0" w:afterAutospacing="0"/>
              <w:ind w:firstLine="0"/>
            </w:pPr>
            <w:r>
              <w:t>The use of SL transmissions without HARQ-ACK should be avoided except for S-SSB</w:t>
            </w:r>
            <w:r>
              <w:rPr>
                <w:lang w:val="en-US"/>
              </w:rPr>
              <w:t>,</w:t>
            </w:r>
            <w:r>
              <w:t xml:space="preserve"> etc.</w:t>
            </w:r>
          </w:p>
        </w:tc>
      </w:tr>
      <w:tr w:rsidR="00A9749E" w14:paraId="4368267A" w14:textId="77777777">
        <w:tc>
          <w:tcPr>
            <w:tcW w:w="1555" w:type="dxa"/>
          </w:tcPr>
          <w:p w14:paraId="5DB7B8C5" w14:textId="77777777" w:rsidR="00A9749E" w:rsidRDefault="00C9177A">
            <w:pPr>
              <w:pStyle w:val="0Maintext"/>
              <w:spacing w:after="0" w:afterAutospacing="0"/>
              <w:ind w:firstLine="0"/>
              <w:rPr>
                <w:sz w:val="22"/>
                <w:szCs w:val="22"/>
              </w:rPr>
            </w:pPr>
            <w:r>
              <w:rPr>
                <w:sz w:val="22"/>
                <w:szCs w:val="22"/>
              </w:rPr>
              <w:t>Lenovo</w:t>
            </w:r>
          </w:p>
        </w:tc>
        <w:tc>
          <w:tcPr>
            <w:tcW w:w="1417" w:type="dxa"/>
          </w:tcPr>
          <w:p w14:paraId="6C384291" w14:textId="77777777" w:rsidR="00A9749E" w:rsidRDefault="00C9177A">
            <w:pPr>
              <w:pStyle w:val="0Maintext"/>
              <w:spacing w:after="0" w:afterAutospacing="0"/>
              <w:ind w:firstLine="0"/>
              <w:rPr>
                <w:sz w:val="22"/>
                <w:szCs w:val="22"/>
              </w:rPr>
            </w:pPr>
            <w:r>
              <w:rPr>
                <w:sz w:val="22"/>
                <w:szCs w:val="22"/>
              </w:rPr>
              <w:t>Option 3</w:t>
            </w:r>
            <w:r>
              <w:rPr>
                <w:sz w:val="22"/>
                <w:szCs w:val="22"/>
              </w:rPr>
              <w:br/>
              <w:t xml:space="preserve">Also see </w:t>
            </w:r>
            <w:r>
              <w:rPr>
                <w:sz w:val="22"/>
                <w:szCs w:val="22"/>
              </w:rPr>
              <w:lastRenderedPageBreak/>
              <w:t>suggested modification to Option 1.</w:t>
            </w:r>
          </w:p>
        </w:tc>
        <w:tc>
          <w:tcPr>
            <w:tcW w:w="6662" w:type="dxa"/>
          </w:tcPr>
          <w:p w14:paraId="455EAF2F" w14:textId="77777777" w:rsidR="00A9749E" w:rsidRDefault="00C9177A">
            <w:pPr>
              <w:pStyle w:val="0Maintext"/>
              <w:spacing w:after="0" w:afterAutospacing="0"/>
              <w:ind w:firstLine="0"/>
              <w:rPr>
                <w:iCs/>
                <w:color w:val="000000"/>
                <w:sz w:val="22"/>
                <w:szCs w:val="22"/>
              </w:rPr>
            </w:pPr>
            <w:r>
              <w:rPr>
                <w:sz w:val="22"/>
                <w:szCs w:val="22"/>
              </w:rPr>
              <w:lastRenderedPageBreak/>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5C737750" w14:textId="77777777" w:rsidR="00A9749E" w:rsidRDefault="00C9177A">
            <w:pPr>
              <w:pStyle w:val="0Maintext"/>
              <w:spacing w:after="0" w:afterAutospacing="0"/>
              <w:ind w:firstLine="0"/>
              <w:rPr>
                <w:iCs/>
                <w:color w:val="000000"/>
                <w:sz w:val="22"/>
                <w:szCs w:val="22"/>
              </w:rPr>
            </w:pPr>
            <w:r>
              <w:rPr>
                <w:iCs/>
                <w:color w:val="000000"/>
                <w:sz w:val="22"/>
                <w:szCs w:val="22"/>
              </w:rPr>
              <w:lastRenderedPageBreak/>
              <w:t>We can support a modified Option 1 as a compromise, if necessary:</w:t>
            </w:r>
          </w:p>
          <w:p w14:paraId="54B51EB7" w14:textId="77777777" w:rsidR="00A9749E" w:rsidRDefault="00C9177A">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5"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A9749E" w14:paraId="7073DCDC" w14:textId="77777777">
        <w:tc>
          <w:tcPr>
            <w:tcW w:w="1555" w:type="dxa"/>
          </w:tcPr>
          <w:p w14:paraId="0D98E18D" w14:textId="77777777" w:rsidR="00A9749E" w:rsidRDefault="00C9177A">
            <w:pPr>
              <w:pStyle w:val="0Maintext"/>
              <w:spacing w:after="0" w:afterAutospacing="0"/>
              <w:ind w:firstLine="0"/>
              <w:rPr>
                <w:sz w:val="22"/>
                <w:szCs w:val="22"/>
              </w:rPr>
            </w:pPr>
            <w:r>
              <w:lastRenderedPageBreak/>
              <w:t>Apple</w:t>
            </w:r>
          </w:p>
        </w:tc>
        <w:tc>
          <w:tcPr>
            <w:tcW w:w="1417" w:type="dxa"/>
          </w:tcPr>
          <w:p w14:paraId="3D119FC9" w14:textId="77777777" w:rsidR="00A9749E" w:rsidRDefault="00C9177A">
            <w:pPr>
              <w:pStyle w:val="0Maintext"/>
              <w:spacing w:after="0" w:afterAutospacing="0"/>
              <w:ind w:firstLine="0"/>
              <w:rPr>
                <w:sz w:val="22"/>
                <w:szCs w:val="22"/>
              </w:rPr>
            </w:pPr>
            <w:r>
              <w:t>Option 1</w:t>
            </w:r>
          </w:p>
        </w:tc>
        <w:tc>
          <w:tcPr>
            <w:tcW w:w="6662" w:type="dxa"/>
          </w:tcPr>
          <w:p w14:paraId="682BB962" w14:textId="77777777" w:rsidR="00A9749E" w:rsidRDefault="00A9749E">
            <w:pPr>
              <w:pStyle w:val="0Maintext"/>
              <w:spacing w:after="0" w:afterAutospacing="0"/>
              <w:ind w:firstLine="0"/>
              <w:rPr>
                <w:sz w:val="22"/>
                <w:szCs w:val="22"/>
              </w:rPr>
            </w:pPr>
          </w:p>
        </w:tc>
      </w:tr>
      <w:tr w:rsidR="00A9749E" w14:paraId="2227CFC4" w14:textId="77777777">
        <w:tc>
          <w:tcPr>
            <w:tcW w:w="1555" w:type="dxa"/>
          </w:tcPr>
          <w:p w14:paraId="27ECD238" w14:textId="77777777" w:rsidR="00A9749E" w:rsidRDefault="00C9177A">
            <w:pPr>
              <w:pStyle w:val="0Maintext"/>
              <w:spacing w:after="0" w:afterAutospacing="0"/>
              <w:ind w:firstLine="0"/>
              <w:jc w:val="center"/>
            </w:pPr>
            <w:r>
              <w:rPr>
                <w:sz w:val="22"/>
                <w:szCs w:val="22"/>
              </w:rPr>
              <w:t>CableLabs</w:t>
            </w:r>
          </w:p>
        </w:tc>
        <w:tc>
          <w:tcPr>
            <w:tcW w:w="1417" w:type="dxa"/>
          </w:tcPr>
          <w:p w14:paraId="43497035" w14:textId="77777777" w:rsidR="00A9749E" w:rsidRDefault="00C9177A">
            <w:pPr>
              <w:pStyle w:val="0Maintext"/>
              <w:spacing w:after="0" w:afterAutospacing="0"/>
              <w:ind w:firstLine="0"/>
            </w:pPr>
            <w:r>
              <w:rPr>
                <w:sz w:val="22"/>
                <w:szCs w:val="22"/>
              </w:rPr>
              <w:t>Option 1</w:t>
            </w:r>
          </w:p>
        </w:tc>
        <w:tc>
          <w:tcPr>
            <w:tcW w:w="6662" w:type="dxa"/>
          </w:tcPr>
          <w:p w14:paraId="73626E21" w14:textId="77777777" w:rsidR="00A9749E" w:rsidRDefault="00C9177A">
            <w:pPr>
              <w:pStyle w:val="0Maintext"/>
              <w:spacing w:after="0" w:afterAutospacing="0"/>
              <w:ind w:firstLine="0"/>
              <w:rPr>
                <w:sz w:val="22"/>
                <w:szCs w:val="22"/>
              </w:rPr>
            </w:pPr>
            <w:r>
              <w:rPr>
                <w:sz w:val="22"/>
                <w:szCs w:val="22"/>
              </w:rPr>
              <w:t>Per 37.213 specs</w:t>
            </w:r>
          </w:p>
        </w:tc>
      </w:tr>
      <w:tr w:rsidR="00A9749E" w14:paraId="5A6EA39C" w14:textId="77777777">
        <w:tc>
          <w:tcPr>
            <w:tcW w:w="1555" w:type="dxa"/>
          </w:tcPr>
          <w:p w14:paraId="6C5A5BB5" w14:textId="77777777" w:rsidR="00A9749E" w:rsidRDefault="00C9177A">
            <w:pPr>
              <w:pStyle w:val="0Maintext"/>
              <w:spacing w:after="0" w:afterAutospacing="0"/>
              <w:ind w:firstLine="0"/>
            </w:pPr>
            <w:r>
              <w:t>QC</w:t>
            </w:r>
          </w:p>
        </w:tc>
        <w:tc>
          <w:tcPr>
            <w:tcW w:w="1417" w:type="dxa"/>
          </w:tcPr>
          <w:p w14:paraId="617D0FDC" w14:textId="77777777" w:rsidR="00A9749E" w:rsidRDefault="00C9177A">
            <w:pPr>
              <w:pStyle w:val="0Maintext"/>
              <w:spacing w:after="0" w:afterAutospacing="0"/>
              <w:ind w:firstLine="0"/>
            </w:pPr>
            <w:r>
              <w:t>Option 1</w:t>
            </w:r>
          </w:p>
        </w:tc>
        <w:tc>
          <w:tcPr>
            <w:tcW w:w="6662" w:type="dxa"/>
          </w:tcPr>
          <w:p w14:paraId="15D65459" w14:textId="77777777" w:rsidR="00A9749E" w:rsidRDefault="00A9749E">
            <w:pPr>
              <w:pStyle w:val="0Maintext"/>
              <w:spacing w:after="0" w:afterAutospacing="0"/>
              <w:ind w:firstLine="0"/>
              <w:rPr>
                <w:sz w:val="22"/>
                <w:szCs w:val="22"/>
              </w:rPr>
            </w:pPr>
          </w:p>
        </w:tc>
      </w:tr>
      <w:tr w:rsidR="00A9749E" w14:paraId="01D92E13" w14:textId="77777777">
        <w:tc>
          <w:tcPr>
            <w:tcW w:w="1555" w:type="dxa"/>
          </w:tcPr>
          <w:p w14:paraId="61878A3C" w14:textId="77777777" w:rsidR="00A9749E" w:rsidRDefault="00C9177A">
            <w:pPr>
              <w:pStyle w:val="0Maintext"/>
              <w:spacing w:after="0" w:afterAutospacing="0"/>
              <w:ind w:firstLine="0"/>
            </w:pPr>
            <w:r>
              <w:rPr>
                <w:lang w:eastAsia="ko-KR"/>
              </w:rPr>
              <w:t>Intel</w:t>
            </w:r>
          </w:p>
        </w:tc>
        <w:tc>
          <w:tcPr>
            <w:tcW w:w="1417" w:type="dxa"/>
          </w:tcPr>
          <w:p w14:paraId="27CF1596" w14:textId="77777777" w:rsidR="00A9749E" w:rsidRDefault="00C9177A">
            <w:pPr>
              <w:pStyle w:val="0Maintext"/>
              <w:spacing w:after="0" w:afterAutospacing="0"/>
              <w:ind w:firstLine="0"/>
            </w:pPr>
            <w:r>
              <w:rPr>
                <w:lang w:eastAsia="ko-KR"/>
              </w:rPr>
              <w:t>Option 1</w:t>
            </w:r>
          </w:p>
        </w:tc>
        <w:tc>
          <w:tcPr>
            <w:tcW w:w="6662" w:type="dxa"/>
          </w:tcPr>
          <w:p w14:paraId="4E7BE3A6" w14:textId="77777777" w:rsidR="00A9749E" w:rsidRDefault="00A9749E">
            <w:pPr>
              <w:pStyle w:val="0Maintext"/>
              <w:spacing w:after="0" w:afterAutospacing="0"/>
              <w:ind w:firstLine="0"/>
              <w:rPr>
                <w:sz w:val="22"/>
                <w:szCs w:val="22"/>
              </w:rPr>
            </w:pPr>
          </w:p>
        </w:tc>
      </w:tr>
      <w:tr w:rsidR="00A9749E" w14:paraId="283AEF10" w14:textId="77777777">
        <w:tc>
          <w:tcPr>
            <w:tcW w:w="1555" w:type="dxa"/>
          </w:tcPr>
          <w:p w14:paraId="03C94F6B" w14:textId="77777777" w:rsidR="00A9749E" w:rsidRDefault="00C9177A">
            <w:pPr>
              <w:pStyle w:val="0Maintext"/>
              <w:spacing w:after="0" w:afterAutospacing="0"/>
              <w:ind w:firstLine="0"/>
              <w:rPr>
                <w:lang w:eastAsia="ko-KR"/>
              </w:rPr>
            </w:pPr>
            <w:r>
              <w:rPr>
                <w:rFonts w:eastAsiaTheme="minorEastAsia"/>
                <w:lang w:eastAsia="zh-CN"/>
              </w:rPr>
              <w:t>Vivo</w:t>
            </w:r>
          </w:p>
        </w:tc>
        <w:tc>
          <w:tcPr>
            <w:tcW w:w="1417" w:type="dxa"/>
          </w:tcPr>
          <w:p w14:paraId="5CF87E69" w14:textId="77777777"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44165801" w14:textId="77777777" w:rsidR="00A9749E" w:rsidRDefault="00A9749E">
            <w:pPr>
              <w:pStyle w:val="0Maintext"/>
              <w:spacing w:after="0" w:afterAutospacing="0"/>
              <w:ind w:firstLine="0"/>
              <w:rPr>
                <w:sz w:val="22"/>
                <w:szCs w:val="22"/>
              </w:rPr>
            </w:pPr>
          </w:p>
        </w:tc>
      </w:tr>
      <w:tr w:rsidR="00A9749E" w14:paraId="0A321A02" w14:textId="77777777">
        <w:tc>
          <w:tcPr>
            <w:tcW w:w="1555" w:type="dxa"/>
          </w:tcPr>
          <w:p w14:paraId="77F2045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A9D5B0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1BA7BF5" w14:textId="77777777" w:rsidR="00A9749E" w:rsidRDefault="00A9749E">
            <w:pPr>
              <w:pStyle w:val="0Maintext"/>
              <w:spacing w:after="0" w:afterAutospacing="0"/>
              <w:ind w:firstLine="0"/>
            </w:pPr>
          </w:p>
        </w:tc>
      </w:tr>
      <w:tr w:rsidR="00A9749E" w14:paraId="3EC17CB3" w14:textId="77777777">
        <w:tc>
          <w:tcPr>
            <w:tcW w:w="1555" w:type="dxa"/>
          </w:tcPr>
          <w:p w14:paraId="3F1C7473"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1AC42AF"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0887046D" w14:textId="77777777" w:rsidR="00A9749E" w:rsidRDefault="00A9749E">
            <w:pPr>
              <w:pStyle w:val="0Maintext"/>
              <w:spacing w:after="0" w:afterAutospacing="0"/>
              <w:ind w:firstLine="0"/>
            </w:pPr>
          </w:p>
        </w:tc>
      </w:tr>
      <w:tr w:rsidR="00A9749E" w14:paraId="0859DB71" w14:textId="77777777">
        <w:tc>
          <w:tcPr>
            <w:tcW w:w="1555" w:type="dxa"/>
          </w:tcPr>
          <w:p w14:paraId="1FD9B439"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DE3B656" w14:textId="77777777"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23D6F3F6" w14:textId="77777777" w:rsidR="00A9749E" w:rsidRDefault="00A9749E">
            <w:pPr>
              <w:pStyle w:val="0Maintext"/>
              <w:spacing w:after="0" w:afterAutospacing="0"/>
              <w:ind w:firstLine="0"/>
            </w:pPr>
          </w:p>
        </w:tc>
      </w:tr>
      <w:tr w:rsidR="00A9749E" w14:paraId="7CB0AF9F" w14:textId="77777777">
        <w:tc>
          <w:tcPr>
            <w:tcW w:w="1555" w:type="dxa"/>
          </w:tcPr>
          <w:p w14:paraId="7A4444EE" w14:textId="77777777" w:rsidR="00A9749E" w:rsidRDefault="00C9177A">
            <w:pPr>
              <w:pStyle w:val="0Maintext"/>
              <w:spacing w:after="0" w:afterAutospacing="0"/>
              <w:ind w:firstLine="0"/>
              <w:rPr>
                <w:lang w:eastAsia="ko-KR"/>
              </w:rPr>
            </w:pPr>
            <w:r>
              <w:rPr>
                <w:lang w:eastAsia="ko-KR"/>
              </w:rPr>
              <w:t>Futurewei</w:t>
            </w:r>
          </w:p>
        </w:tc>
        <w:tc>
          <w:tcPr>
            <w:tcW w:w="1417" w:type="dxa"/>
          </w:tcPr>
          <w:p w14:paraId="28155839" w14:textId="77777777" w:rsidR="00A9749E" w:rsidRDefault="00C9177A">
            <w:pPr>
              <w:pStyle w:val="0Maintext"/>
              <w:spacing w:after="0" w:afterAutospacing="0"/>
              <w:ind w:firstLine="0"/>
              <w:rPr>
                <w:lang w:eastAsia="ko-KR"/>
              </w:rPr>
            </w:pPr>
            <w:r>
              <w:rPr>
                <w:lang w:eastAsia="ko-KR"/>
              </w:rPr>
              <w:t>Option 1</w:t>
            </w:r>
          </w:p>
        </w:tc>
        <w:tc>
          <w:tcPr>
            <w:tcW w:w="6662" w:type="dxa"/>
          </w:tcPr>
          <w:p w14:paraId="55E63CA0" w14:textId="77777777" w:rsidR="00A9749E" w:rsidRDefault="00A9749E">
            <w:pPr>
              <w:pStyle w:val="0Maintext"/>
              <w:spacing w:after="0" w:afterAutospacing="0"/>
              <w:ind w:firstLine="0"/>
              <w:rPr>
                <w:sz w:val="22"/>
                <w:szCs w:val="22"/>
              </w:rPr>
            </w:pPr>
          </w:p>
        </w:tc>
      </w:tr>
      <w:tr w:rsidR="00A9749E" w14:paraId="76D9865C" w14:textId="77777777">
        <w:tc>
          <w:tcPr>
            <w:tcW w:w="1555" w:type="dxa"/>
          </w:tcPr>
          <w:p w14:paraId="214E5D6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660F408" w14:textId="77777777"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607EADAC" w14:textId="77777777" w:rsidR="00A9749E" w:rsidRDefault="00C9177A">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A9749E" w14:paraId="44E322AA" w14:textId="77777777">
        <w:tc>
          <w:tcPr>
            <w:tcW w:w="1555" w:type="dxa"/>
            <w:tcBorders>
              <w:top w:val="single" w:sz="4" w:space="0" w:color="auto"/>
              <w:left w:val="single" w:sz="4" w:space="0" w:color="auto"/>
              <w:bottom w:val="single" w:sz="4" w:space="0" w:color="auto"/>
              <w:right w:val="single" w:sz="4" w:space="0" w:color="auto"/>
            </w:tcBorders>
          </w:tcPr>
          <w:p w14:paraId="1204605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4CF00F04"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307CF581" w14:textId="77777777" w:rsidR="00A9749E" w:rsidRDefault="00C9177A">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A9749E" w14:paraId="752D4A71" w14:textId="77777777">
        <w:tc>
          <w:tcPr>
            <w:tcW w:w="1555" w:type="dxa"/>
          </w:tcPr>
          <w:p w14:paraId="58B5B490" w14:textId="77777777"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4DDCEC3A" w14:textId="77777777" w:rsidR="00A9749E" w:rsidRDefault="00C9177A">
            <w:pPr>
              <w:pStyle w:val="0Maintext"/>
              <w:spacing w:after="0" w:afterAutospacing="0"/>
              <w:ind w:firstLine="0"/>
              <w:rPr>
                <w:rFonts w:eastAsiaTheme="minorEastAsia"/>
                <w:lang w:eastAsia="zh-CN"/>
              </w:rPr>
            </w:pPr>
            <w:r>
              <w:rPr>
                <w:lang w:eastAsia="ko-KR"/>
              </w:rPr>
              <w:t>Option 1</w:t>
            </w:r>
          </w:p>
        </w:tc>
        <w:tc>
          <w:tcPr>
            <w:tcW w:w="6662" w:type="dxa"/>
          </w:tcPr>
          <w:p w14:paraId="2F5F46D6" w14:textId="77777777" w:rsidR="00A9749E" w:rsidRDefault="00A9749E">
            <w:pPr>
              <w:pStyle w:val="0Maintext"/>
              <w:spacing w:after="0" w:afterAutospacing="0"/>
              <w:ind w:firstLine="0"/>
              <w:rPr>
                <w:rFonts w:eastAsiaTheme="minorEastAsia"/>
                <w:lang w:eastAsia="zh-CN"/>
              </w:rPr>
            </w:pPr>
          </w:p>
        </w:tc>
      </w:tr>
      <w:tr w:rsidR="00A9749E" w14:paraId="439B73CE" w14:textId="77777777">
        <w:tc>
          <w:tcPr>
            <w:tcW w:w="1555" w:type="dxa"/>
          </w:tcPr>
          <w:p w14:paraId="658DD4EC"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D2E55F4"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45A41A8D" w14:textId="77777777" w:rsidR="00A9749E" w:rsidRDefault="00A9749E">
            <w:pPr>
              <w:pStyle w:val="0Maintext"/>
              <w:spacing w:after="0" w:afterAutospacing="0"/>
              <w:ind w:firstLine="0"/>
              <w:rPr>
                <w:rFonts w:eastAsiaTheme="minorEastAsia"/>
                <w:lang w:eastAsia="zh-CN"/>
              </w:rPr>
            </w:pPr>
          </w:p>
        </w:tc>
      </w:tr>
      <w:tr w:rsidR="00A9749E" w14:paraId="723DF438" w14:textId="77777777">
        <w:tc>
          <w:tcPr>
            <w:tcW w:w="1555" w:type="dxa"/>
          </w:tcPr>
          <w:p w14:paraId="3DB684D8"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E133899" w14:textId="77777777" w:rsidR="00A9749E" w:rsidRDefault="00C9177A">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26F0F29" w14:textId="77777777"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59A57FF8" w14:textId="77777777"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3D2B3266" w14:textId="77777777" w:rsidR="00A9749E" w:rsidRDefault="00C9177A">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3D393CB6" w14:textId="77777777" w:rsidR="00A9749E" w:rsidRDefault="00A9749E">
            <w:pPr>
              <w:pStyle w:val="0Maintext"/>
              <w:spacing w:after="0" w:afterAutospacing="0"/>
              <w:ind w:firstLine="0"/>
              <w:rPr>
                <w:rFonts w:eastAsia="MS Mincho"/>
                <w:sz w:val="22"/>
                <w:szCs w:val="22"/>
                <w:lang w:eastAsia="ja-JP"/>
              </w:rPr>
            </w:pPr>
          </w:p>
          <w:p w14:paraId="57DADACC" w14:textId="77777777" w:rsidR="00A9749E" w:rsidRDefault="00C9177A">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08A54C" w14:textId="77777777" w:rsidR="00A9749E" w:rsidRDefault="00C9177A">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0B9F847" w14:textId="77777777" w:rsidR="00A9749E" w:rsidRDefault="00C9177A">
            <w:pPr>
              <w:pStyle w:val="aff3"/>
              <w:numPr>
                <w:ilvl w:val="0"/>
                <w:numId w:val="20"/>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197680F5" w14:textId="77777777" w:rsidR="00A9749E" w:rsidRDefault="00A9749E">
            <w:pPr>
              <w:pStyle w:val="0Maintext"/>
              <w:spacing w:after="0" w:afterAutospacing="0"/>
              <w:ind w:firstLine="0"/>
              <w:rPr>
                <w:rFonts w:eastAsiaTheme="minorEastAsia"/>
                <w:lang w:eastAsia="zh-CN"/>
              </w:rPr>
            </w:pPr>
          </w:p>
        </w:tc>
      </w:tr>
      <w:tr w:rsidR="00A9749E" w14:paraId="40C59816" w14:textId="77777777">
        <w:tc>
          <w:tcPr>
            <w:tcW w:w="1555" w:type="dxa"/>
          </w:tcPr>
          <w:p w14:paraId="4DCEF18B"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7153C3D" w14:textId="77777777" w:rsidR="00A9749E" w:rsidRDefault="00A9749E">
            <w:pPr>
              <w:pStyle w:val="0Maintext"/>
              <w:spacing w:after="0" w:afterAutospacing="0"/>
              <w:ind w:firstLine="0"/>
            </w:pPr>
          </w:p>
        </w:tc>
        <w:tc>
          <w:tcPr>
            <w:tcW w:w="6662" w:type="dxa"/>
          </w:tcPr>
          <w:p w14:paraId="24B4A25D"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4DC59571"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76856B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D3725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62D62E9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A9749E" w14:paraId="562A8975" w14:textId="77777777">
        <w:tc>
          <w:tcPr>
            <w:tcW w:w="1555" w:type="dxa"/>
          </w:tcPr>
          <w:p w14:paraId="3002FA4D"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D49252D" w14:textId="77777777" w:rsidR="00A9749E" w:rsidRDefault="00C9177A">
            <w:pPr>
              <w:pStyle w:val="0Maintext"/>
              <w:spacing w:after="0" w:afterAutospacing="0"/>
              <w:ind w:firstLine="0"/>
            </w:pPr>
            <w:r>
              <w:rPr>
                <w:rFonts w:hint="eastAsia"/>
                <w:lang w:eastAsia="ko-KR"/>
              </w:rPr>
              <w:t>O</w:t>
            </w:r>
            <w:r>
              <w:rPr>
                <w:lang w:eastAsia="ko-KR"/>
              </w:rPr>
              <w:t>ption 1</w:t>
            </w:r>
          </w:p>
        </w:tc>
        <w:tc>
          <w:tcPr>
            <w:tcW w:w="6662" w:type="dxa"/>
          </w:tcPr>
          <w:p w14:paraId="7A241AF1" w14:textId="77777777" w:rsidR="00A9749E" w:rsidRDefault="00A9749E">
            <w:pPr>
              <w:pStyle w:val="0Maintext"/>
              <w:spacing w:after="0" w:afterAutospacing="0"/>
              <w:ind w:firstLine="0"/>
              <w:rPr>
                <w:rFonts w:eastAsiaTheme="minorEastAsia"/>
                <w:lang w:eastAsia="zh-CN"/>
              </w:rPr>
            </w:pPr>
          </w:p>
        </w:tc>
      </w:tr>
      <w:tr w:rsidR="00A9749E" w14:paraId="600FF778" w14:textId="77777777">
        <w:tc>
          <w:tcPr>
            <w:tcW w:w="1555" w:type="dxa"/>
          </w:tcPr>
          <w:p w14:paraId="38E83BB9" w14:textId="77777777"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14:paraId="40480977" w14:textId="77777777" w:rsidR="00A9749E" w:rsidRDefault="00C9177A">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269FEB3B" w14:textId="77777777" w:rsidR="00A9749E" w:rsidRDefault="00A9749E">
            <w:pPr>
              <w:pStyle w:val="0Maintext"/>
              <w:spacing w:after="0" w:afterAutospacing="0"/>
              <w:ind w:firstLine="0"/>
              <w:rPr>
                <w:sz w:val="22"/>
                <w:szCs w:val="22"/>
                <w:lang w:val="en-AU"/>
              </w:rPr>
            </w:pPr>
          </w:p>
        </w:tc>
      </w:tr>
      <w:tr w:rsidR="00A9749E" w14:paraId="2DC74AB6" w14:textId="77777777">
        <w:tc>
          <w:tcPr>
            <w:tcW w:w="1555" w:type="dxa"/>
          </w:tcPr>
          <w:p w14:paraId="5F95A9E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BA41807" w14:textId="77777777" w:rsidR="00A9749E" w:rsidRDefault="00C9177A">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313A89DA" w14:textId="77777777" w:rsidR="00A9749E" w:rsidRDefault="00A9749E">
            <w:pPr>
              <w:pStyle w:val="0Maintext"/>
              <w:spacing w:after="0" w:afterAutospacing="0"/>
              <w:ind w:firstLine="0"/>
              <w:rPr>
                <w:sz w:val="22"/>
                <w:szCs w:val="22"/>
                <w:lang w:val="en-AU"/>
              </w:rPr>
            </w:pPr>
          </w:p>
        </w:tc>
      </w:tr>
      <w:tr w:rsidR="00A9749E" w14:paraId="0818F15F" w14:textId="77777777">
        <w:tc>
          <w:tcPr>
            <w:tcW w:w="1555" w:type="dxa"/>
          </w:tcPr>
          <w:p w14:paraId="5189EBC7"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33270BF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028799" w14:textId="77777777" w:rsidR="00A9749E" w:rsidRDefault="00A9749E">
            <w:pPr>
              <w:pStyle w:val="0Maintext"/>
              <w:spacing w:after="0" w:afterAutospacing="0"/>
              <w:ind w:firstLine="0"/>
              <w:rPr>
                <w:sz w:val="22"/>
                <w:szCs w:val="22"/>
                <w:lang w:val="en-AU"/>
              </w:rPr>
            </w:pPr>
          </w:p>
        </w:tc>
      </w:tr>
      <w:tr w:rsidR="00A9749E" w14:paraId="0E3D0045" w14:textId="77777777">
        <w:tc>
          <w:tcPr>
            <w:tcW w:w="1555" w:type="dxa"/>
          </w:tcPr>
          <w:p w14:paraId="3FF0757F"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06D85485"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342F1B74" w14:textId="77777777" w:rsidR="00A9749E" w:rsidRDefault="00A9749E">
            <w:pPr>
              <w:pStyle w:val="0Maintext"/>
              <w:spacing w:after="0" w:afterAutospacing="0"/>
              <w:ind w:firstLine="0"/>
              <w:rPr>
                <w:sz w:val="22"/>
                <w:szCs w:val="22"/>
                <w:lang w:val="en-AU"/>
              </w:rPr>
            </w:pPr>
          </w:p>
        </w:tc>
      </w:tr>
    </w:tbl>
    <w:p w14:paraId="55400359" w14:textId="77777777" w:rsidR="00A9749E" w:rsidRDefault="00A9749E">
      <w:pPr>
        <w:autoSpaceDE w:val="0"/>
        <w:autoSpaceDN w:val="0"/>
        <w:jc w:val="both"/>
        <w:rPr>
          <w:rFonts w:ascii="Calibri" w:hAnsi="Calibri" w:cs="Calibri"/>
          <w:sz w:val="22"/>
        </w:rPr>
      </w:pPr>
    </w:p>
    <w:p w14:paraId="13CD5496" w14:textId="77777777" w:rsidR="00A9749E" w:rsidRDefault="00A9749E">
      <w:pPr>
        <w:autoSpaceDE w:val="0"/>
        <w:autoSpaceDN w:val="0"/>
        <w:jc w:val="both"/>
        <w:rPr>
          <w:rFonts w:ascii="Calibri" w:hAnsi="Calibri" w:cs="Calibri"/>
          <w:sz w:val="22"/>
        </w:rPr>
      </w:pPr>
    </w:p>
    <w:p w14:paraId="4732BD82"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09CF4DB" w14:textId="77777777" w:rsidR="00A9749E" w:rsidRDefault="00C9177A">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06A13C2" w14:textId="77777777"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2084B4AC" w14:textId="77777777"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E13FC7F" w14:textId="77777777"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FCA5356" w14:textId="77777777"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FEBFF79" w14:textId="77777777"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B46C24"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76022595" w14:textId="77777777">
        <w:tc>
          <w:tcPr>
            <w:tcW w:w="1555" w:type="dxa"/>
          </w:tcPr>
          <w:p w14:paraId="03A5A13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426391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4969AC4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A6573B3" w14:textId="77777777">
        <w:tc>
          <w:tcPr>
            <w:tcW w:w="1555" w:type="dxa"/>
          </w:tcPr>
          <w:p w14:paraId="4B68BB84" w14:textId="77777777" w:rsidR="00A9749E" w:rsidRDefault="00C9177A">
            <w:pPr>
              <w:pStyle w:val="0Maintext"/>
              <w:spacing w:after="0" w:afterAutospacing="0"/>
              <w:ind w:firstLine="0"/>
            </w:pPr>
            <w:r>
              <w:t>OPPO</w:t>
            </w:r>
          </w:p>
        </w:tc>
        <w:tc>
          <w:tcPr>
            <w:tcW w:w="1417" w:type="dxa"/>
          </w:tcPr>
          <w:p w14:paraId="0BEE907F" w14:textId="77777777" w:rsidR="00A9749E" w:rsidRDefault="00C9177A">
            <w:pPr>
              <w:pStyle w:val="0Maintext"/>
              <w:spacing w:after="0" w:afterAutospacing="0"/>
              <w:ind w:firstLine="0"/>
            </w:pPr>
            <w:r>
              <w:t>Option 1</w:t>
            </w:r>
          </w:p>
        </w:tc>
        <w:tc>
          <w:tcPr>
            <w:tcW w:w="6662" w:type="dxa"/>
          </w:tcPr>
          <w:p w14:paraId="5A2A0DEF" w14:textId="77777777" w:rsidR="00A9749E" w:rsidRDefault="00A9749E">
            <w:pPr>
              <w:pStyle w:val="0Maintext"/>
              <w:spacing w:after="0" w:afterAutospacing="0"/>
              <w:ind w:firstLine="0"/>
            </w:pPr>
          </w:p>
        </w:tc>
      </w:tr>
      <w:tr w:rsidR="00A9749E" w14:paraId="3CE81B74" w14:textId="77777777">
        <w:tc>
          <w:tcPr>
            <w:tcW w:w="1555" w:type="dxa"/>
          </w:tcPr>
          <w:p w14:paraId="411466C1"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6B6D3F4" w14:textId="77777777" w:rsidR="00A9749E" w:rsidRDefault="00A9749E">
            <w:pPr>
              <w:pStyle w:val="0Maintext"/>
              <w:spacing w:after="0" w:afterAutospacing="0"/>
              <w:ind w:firstLine="0"/>
            </w:pPr>
          </w:p>
        </w:tc>
        <w:tc>
          <w:tcPr>
            <w:tcW w:w="6662" w:type="dxa"/>
          </w:tcPr>
          <w:p w14:paraId="6EEE094F" w14:textId="77777777"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A9749E" w14:paraId="26F8B3CB" w14:textId="77777777">
        <w:tc>
          <w:tcPr>
            <w:tcW w:w="1555" w:type="dxa"/>
          </w:tcPr>
          <w:p w14:paraId="2F71FF71" w14:textId="77777777" w:rsidR="00A9749E" w:rsidRDefault="00C9177A">
            <w:pPr>
              <w:pStyle w:val="0Maintext"/>
              <w:spacing w:after="0" w:afterAutospacing="0"/>
              <w:ind w:firstLine="0"/>
            </w:pPr>
            <w:r>
              <w:rPr>
                <w:rFonts w:hint="eastAsia"/>
                <w:lang w:eastAsia="ko-KR"/>
              </w:rPr>
              <w:t>LGE</w:t>
            </w:r>
          </w:p>
        </w:tc>
        <w:tc>
          <w:tcPr>
            <w:tcW w:w="1417" w:type="dxa"/>
          </w:tcPr>
          <w:p w14:paraId="436164C6" w14:textId="77777777" w:rsidR="00A9749E" w:rsidRDefault="00C9177A">
            <w:pPr>
              <w:pStyle w:val="0Maintext"/>
              <w:spacing w:after="0" w:afterAutospacing="0"/>
              <w:ind w:firstLine="0"/>
            </w:pPr>
            <w:r>
              <w:rPr>
                <w:rFonts w:hint="eastAsia"/>
                <w:lang w:eastAsia="ko-KR"/>
              </w:rPr>
              <w:t>Option 2</w:t>
            </w:r>
          </w:p>
        </w:tc>
        <w:tc>
          <w:tcPr>
            <w:tcW w:w="6662" w:type="dxa"/>
          </w:tcPr>
          <w:p w14:paraId="0A63C7CA" w14:textId="77777777" w:rsidR="00A9749E" w:rsidRDefault="00C9177A">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0F44B47" w14:textId="77777777" w:rsidR="00A9749E" w:rsidRDefault="00C9177A">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A9749E" w14:paraId="0C68376B" w14:textId="77777777">
        <w:tc>
          <w:tcPr>
            <w:tcW w:w="1555" w:type="dxa"/>
          </w:tcPr>
          <w:p w14:paraId="2E1633C9" w14:textId="77777777" w:rsidR="00A9749E" w:rsidRDefault="00C9177A">
            <w:pPr>
              <w:pStyle w:val="0Maintext"/>
              <w:spacing w:after="0" w:afterAutospacing="0"/>
              <w:ind w:firstLine="0"/>
            </w:pPr>
            <w:r>
              <w:t>InterDigital</w:t>
            </w:r>
          </w:p>
        </w:tc>
        <w:tc>
          <w:tcPr>
            <w:tcW w:w="1417" w:type="dxa"/>
          </w:tcPr>
          <w:p w14:paraId="24CD72F9" w14:textId="77777777" w:rsidR="00A9749E" w:rsidRDefault="00C9177A">
            <w:pPr>
              <w:pStyle w:val="0Maintext"/>
              <w:spacing w:after="0" w:afterAutospacing="0"/>
              <w:ind w:firstLine="0"/>
            </w:pPr>
            <w:r>
              <w:t>Option 2</w:t>
            </w:r>
          </w:p>
        </w:tc>
        <w:tc>
          <w:tcPr>
            <w:tcW w:w="6662" w:type="dxa"/>
          </w:tcPr>
          <w:p w14:paraId="78C082D6" w14:textId="77777777" w:rsidR="00A9749E" w:rsidRDefault="00A9749E">
            <w:pPr>
              <w:pStyle w:val="0Maintext"/>
              <w:spacing w:after="0" w:afterAutospacing="0"/>
              <w:ind w:firstLine="0"/>
            </w:pPr>
          </w:p>
        </w:tc>
      </w:tr>
      <w:tr w:rsidR="00A9749E" w14:paraId="4A6E7A71" w14:textId="77777777">
        <w:tc>
          <w:tcPr>
            <w:tcW w:w="1555" w:type="dxa"/>
          </w:tcPr>
          <w:p w14:paraId="1522B819" w14:textId="77777777" w:rsidR="00A9749E" w:rsidRDefault="00C9177A">
            <w:pPr>
              <w:pStyle w:val="0Maintext"/>
              <w:spacing w:after="0" w:afterAutospacing="0"/>
              <w:ind w:firstLine="0"/>
            </w:pPr>
            <w:r>
              <w:t>NOKIA, Nokia Shanghai Bell</w:t>
            </w:r>
          </w:p>
        </w:tc>
        <w:tc>
          <w:tcPr>
            <w:tcW w:w="1417" w:type="dxa"/>
          </w:tcPr>
          <w:p w14:paraId="6FFD61B5" w14:textId="77777777" w:rsidR="00A9749E" w:rsidRDefault="00C9177A">
            <w:pPr>
              <w:pStyle w:val="0Maintext"/>
              <w:spacing w:after="0" w:afterAutospacing="0"/>
              <w:ind w:firstLine="0"/>
            </w:pPr>
            <w:r>
              <w:t>Option 2</w:t>
            </w:r>
          </w:p>
        </w:tc>
        <w:tc>
          <w:tcPr>
            <w:tcW w:w="6662" w:type="dxa"/>
          </w:tcPr>
          <w:p w14:paraId="669A59A8" w14:textId="77777777" w:rsidR="00A9749E" w:rsidRDefault="00A9749E">
            <w:pPr>
              <w:pStyle w:val="0Maintext"/>
              <w:spacing w:after="0" w:afterAutospacing="0"/>
              <w:ind w:firstLine="0"/>
            </w:pPr>
          </w:p>
        </w:tc>
      </w:tr>
      <w:tr w:rsidR="00A9749E" w14:paraId="2F1B474F" w14:textId="77777777">
        <w:tc>
          <w:tcPr>
            <w:tcW w:w="1555" w:type="dxa"/>
          </w:tcPr>
          <w:p w14:paraId="0B5C16EC" w14:textId="77777777" w:rsidR="00A9749E" w:rsidRDefault="00C9177A">
            <w:pPr>
              <w:pStyle w:val="0Maintext"/>
              <w:spacing w:after="0" w:afterAutospacing="0"/>
              <w:ind w:firstLine="0"/>
            </w:pPr>
            <w:r>
              <w:t>Ericsson</w:t>
            </w:r>
          </w:p>
        </w:tc>
        <w:tc>
          <w:tcPr>
            <w:tcW w:w="1417" w:type="dxa"/>
          </w:tcPr>
          <w:p w14:paraId="66E8155A" w14:textId="77777777" w:rsidR="00A9749E" w:rsidRDefault="00C9177A">
            <w:pPr>
              <w:pStyle w:val="0Maintext"/>
              <w:spacing w:after="0" w:afterAutospacing="0"/>
              <w:ind w:firstLine="0"/>
            </w:pPr>
            <w:r>
              <w:t>Option 2</w:t>
            </w:r>
          </w:p>
        </w:tc>
        <w:tc>
          <w:tcPr>
            <w:tcW w:w="6662" w:type="dxa"/>
          </w:tcPr>
          <w:p w14:paraId="708811AF" w14:textId="77777777" w:rsidR="00A9749E" w:rsidRDefault="00A9749E">
            <w:pPr>
              <w:pStyle w:val="0Maintext"/>
              <w:spacing w:after="0" w:afterAutospacing="0"/>
              <w:ind w:firstLine="0"/>
            </w:pPr>
          </w:p>
        </w:tc>
      </w:tr>
      <w:tr w:rsidR="00A9749E" w14:paraId="23D84164" w14:textId="77777777">
        <w:tc>
          <w:tcPr>
            <w:tcW w:w="1555" w:type="dxa"/>
          </w:tcPr>
          <w:p w14:paraId="448B685B" w14:textId="77777777" w:rsidR="00A9749E" w:rsidRDefault="00C9177A">
            <w:pPr>
              <w:pStyle w:val="0Maintext"/>
              <w:spacing w:after="0" w:afterAutospacing="0"/>
              <w:ind w:firstLine="0"/>
            </w:pPr>
            <w:r>
              <w:t>Lenovo</w:t>
            </w:r>
          </w:p>
        </w:tc>
        <w:tc>
          <w:tcPr>
            <w:tcW w:w="1417" w:type="dxa"/>
          </w:tcPr>
          <w:p w14:paraId="332F4FEA" w14:textId="77777777" w:rsidR="00A9749E" w:rsidRDefault="00C9177A">
            <w:pPr>
              <w:pStyle w:val="0Maintext"/>
              <w:spacing w:after="0" w:afterAutospacing="0"/>
              <w:ind w:firstLine="0"/>
            </w:pPr>
            <w:r>
              <w:t>Option 1</w:t>
            </w:r>
          </w:p>
        </w:tc>
        <w:tc>
          <w:tcPr>
            <w:tcW w:w="6662" w:type="dxa"/>
          </w:tcPr>
          <w:p w14:paraId="39198A37" w14:textId="77777777" w:rsidR="00A9749E" w:rsidRDefault="00A9749E">
            <w:pPr>
              <w:pStyle w:val="0Maintext"/>
              <w:spacing w:after="0" w:afterAutospacing="0"/>
              <w:ind w:firstLine="0"/>
            </w:pPr>
          </w:p>
        </w:tc>
      </w:tr>
      <w:tr w:rsidR="00A9749E" w14:paraId="53D3F969" w14:textId="77777777">
        <w:tc>
          <w:tcPr>
            <w:tcW w:w="1555" w:type="dxa"/>
          </w:tcPr>
          <w:p w14:paraId="3A5151E6" w14:textId="77777777" w:rsidR="00A9749E" w:rsidRDefault="00C9177A">
            <w:pPr>
              <w:pStyle w:val="0Maintext"/>
              <w:spacing w:after="0" w:afterAutospacing="0"/>
              <w:ind w:firstLine="0"/>
            </w:pPr>
            <w:r>
              <w:t>Apple</w:t>
            </w:r>
          </w:p>
        </w:tc>
        <w:tc>
          <w:tcPr>
            <w:tcW w:w="1417" w:type="dxa"/>
          </w:tcPr>
          <w:p w14:paraId="5CBFC3B6" w14:textId="77777777" w:rsidR="00A9749E" w:rsidRDefault="00A9749E">
            <w:pPr>
              <w:pStyle w:val="0Maintext"/>
              <w:spacing w:after="0" w:afterAutospacing="0"/>
              <w:ind w:firstLine="0"/>
            </w:pPr>
          </w:p>
        </w:tc>
        <w:tc>
          <w:tcPr>
            <w:tcW w:w="6662" w:type="dxa"/>
          </w:tcPr>
          <w:p w14:paraId="43C4112E" w14:textId="77777777" w:rsidR="00A9749E" w:rsidRDefault="00C9177A">
            <w:pPr>
              <w:pStyle w:val="0Maintext"/>
              <w:spacing w:after="0" w:afterAutospacing="0"/>
              <w:ind w:firstLine="0"/>
            </w:pPr>
            <w:r>
              <w:t xml:space="preserve">We can support either option 1 or option 2. </w:t>
            </w:r>
          </w:p>
        </w:tc>
      </w:tr>
      <w:tr w:rsidR="00A9749E" w14:paraId="0E78FB14" w14:textId="77777777">
        <w:tc>
          <w:tcPr>
            <w:tcW w:w="1555" w:type="dxa"/>
          </w:tcPr>
          <w:p w14:paraId="061419F9" w14:textId="77777777" w:rsidR="00A9749E" w:rsidRDefault="00C9177A">
            <w:pPr>
              <w:pStyle w:val="0Maintext"/>
              <w:spacing w:after="0" w:afterAutospacing="0"/>
              <w:ind w:firstLine="0"/>
            </w:pPr>
            <w:r>
              <w:t>CableLabs</w:t>
            </w:r>
          </w:p>
        </w:tc>
        <w:tc>
          <w:tcPr>
            <w:tcW w:w="1417" w:type="dxa"/>
          </w:tcPr>
          <w:p w14:paraId="4C351D5A" w14:textId="77777777" w:rsidR="00A9749E" w:rsidRDefault="00C9177A">
            <w:pPr>
              <w:pStyle w:val="0Maintext"/>
              <w:spacing w:after="0" w:afterAutospacing="0"/>
              <w:ind w:firstLine="0"/>
            </w:pPr>
            <w:r>
              <w:t>Option 2</w:t>
            </w:r>
          </w:p>
        </w:tc>
        <w:tc>
          <w:tcPr>
            <w:tcW w:w="6662" w:type="dxa"/>
          </w:tcPr>
          <w:p w14:paraId="2CB3F2DE" w14:textId="77777777" w:rsidR="00A9749E" w:rsidRDefault="00A9749E">
            <w:pPr>
              <w:pStyle w:val="0Maintext"/>
              <w:spacing w:after="0" w:afterAutospacing="0"/>
              <w:ind w:firstLine="0"/>
            </w:pPr>
          </w:p>
        </w:tc>
      </w:tr>
      <w:tr w:rsidR="00A9749E" w14:paraId="0737F0B4" w14:textId="77777777">
        <w:tc>
          <w:tcPr>
            <w:tcW w:w="1555" w:type="dxa"/>
          </w:tcPr>
          <w:p w14:paraId="5244EC3B" w14:textId="77777777" w:rsidR="00A9749E" w:rsidRDefault="00C9177A">
            <w:pPr>
              <w:pStyle w:val="0Maintext"/>
              <w:spacing w:after="0" w:afterAutospacing="0"/>
              <w:ind w:firstLine="0"/>
            </w:pPr>
            <w:r>
              <w:t>QC</w:t>
            </w:r>
          </w:p>
        </w:tc>
        <w:tc>
          <w:tcPr>
            <w:tcW w:w="1417" w:type="dxa"/>
          </w:tcPr>
          <w:p w14:paraId="39277597" w14:textId="77777777" w:rsidR="00A9749E" w:rsidRDefault="00C9177A">
            <w:pPr>
              <w:pStyle w:val="0Maintext"/>
              <w:spacing w:after="0" w:afterAutospacing="0"/>
              <w:ind w:firstLine="0"/>
            </w:pPr>
            <w:r>
              <w:t>Option 2</w:t>
            </w:r>
          </w:p>
        </w:tc>
        <w:tc>
          <w:tcPr>
            <w:tcW w:w="6662" w:type="dxa"/>
          </w:tcPr>
          <w:p w14:paraId="39D6F9BF" w14:textId="77777777" w:rsidR="00A9749E" w:rsidRDefault="00C9177A">
            <w:pPr>
              <w:pStyle w:val="0Maintext"/>
              <w:spacing w:after="0" w:afterAutospacing="0"/>
              <w:ind w:firstLine="0"/>
            </w:pPr>
            <w:r>
              <w:t>Support LGE suggestion</w:t>
            </w:r>
          </w:p>
        </w:tc>
      </w:tr>
      <w:tr w:rsidR="00A9749E" w14:paraId="34D2E53A" w14:textId="77777777">
        <w:tc>
          <w:tcPr>
            <w:tcW w:w="1555" w:type="dxa"/>
          </w:tcPr>
          <w:p w14:paraId="0819D47A" w14:textId="77777777" w:rsidR="00A9749E" w:rsidRDefault="00C9177A">
            <w:pPr>
              <w:pStyle w:val="0Maintext"/>
              <w:spacing w:after="0" w:afterAutospacing="0"/>
              <w:ind w:firstLine="0"/>
            </w:pPr>
            <w:r>
              <w:t>Intel</w:t>
            </w:r>
          </w:p>
        </w:tc>
        <w:tc>
          <w:tcPr>
            <w:tcW w:w="1417" w:type="dxa"/>
          </w:tcPr>
          <w:p w14:paraId="61F910CE" w14:textId="77777777" w:rsidR="00A9749E" w:rsidRDefault="00C9177A">
            <w:pPr>
              <w:pStyle w:val="0Maintext"/>
              <w:spacing w:after="0" w:afterAutospacing="0"/>
              <w:ind w:firstLine="0"/>
            </w:pPr>
            <w:r>
              <w:t>Option 2</w:t>
            </w:r>
          </w:p>
        </w:tc>
        <w:tc>
          <w:tcPr>
            <w:tcW w:w="6662" w:type="dxa"/>
          </w:tcPr>
          <w:p w14:paraId="2B06896D" w14:textId="77777777" w:rsidR="00A9749E" w:rsidRDefault="00C9177A">
            <w:pPr>
              <w:pStyle w:val="0Maintext"/>
              <w:spacing w:after="0" w:afterAutospacing="0"/>
              <w:ind w:firstLine="0"/>
            </w:pPr>
            <w:r>
              <w:t>As option 1 will fragment the design, and may prioritize groupcast option 2 transmissions over unicast transmissions depending on how the ratio is pre-configured.</w:t>
            </w:r>
          </w:p>
        </w:tc>
      </w:tr>
      <w:tr w:rsidR="00A9749E" w14:paraId="255C263B" w14:textId="77777777">
        <w:tc>
          <w:tcPr>
            <w:tcW w:w="1555" w:type="dxa"/>
          </w:tcPr>
          <w:p w14:paraId="19B0B89D" w14:textId="77777777" w:rsidR="00A9749E" w:rsidRDefault="00C9177A">
            <w:pPr>
              <w:pStyle w:val="0Maintext"/>
              <w:spacing w:after="0" w:afterAutospacing="0"/>
              <w:ind w:firstLine="0"/>
            </w:pPr>
            <w:r>
              <w:rPr>
                <w:rFonts w:eastAsiaTheme="minorEastAsia"/>
                <w:lang w:eastAsia="zh-CN"/>
              </w:rPr>
              <w:t>Vivo</w:t>
            </w:r>
          </w:p>
        </w:tc>
        <w:tc>
          <w:tcPr>
            <w:tcW w:w="1417" w:type="dxa"/>
          </w:tcPr>
          <w:p w14:paraId="2BA73102" w14:textId="77777777"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80FE8A0" w14:textId="77777777" w:rsidR="00A9749E" w:rsidRDefault="00C9177A">
            <w:pPr>
              <w:pStyle w:val="0Maintext"/>
              <w:spacing w:after="0" w:afterAutospacing="0"/>
              <w:ind w:firstLine="0"/>
            </w:pPr>
            <w:r>
              <w:rPr>
                <w:rFonts w:eastAsiaTheme="minorEastAsia"/>
                <w:lang w:eastAsia="zh-CN"/>
              </w:rPr>
              <w:t>Option 1 can reflect the channel condition more precise than option 2.</w:t>
            </w:r>
          </w:p>
        </w:tc>
      </w:tr>
      <w:tr w:rsidR="00A9749E" w14:paraId="5E3AC5E7" w14:textId="77777777">
        <w:tc>
          <w:tcPr>
            <w:tcW w:w="1555" w:type="dxa"/>
          </w:tcPr>
          <w:p w14:paraId="5B3372A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FC387D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6B3EAB33" w14:textId="77777777" w:rsidR="00A9749E" w:rsidRDefault="00A9749E">
            <w:pPr>
              <w:pStyle w:val="0Maintext"/>
              <w:spacing w:after="0" w:afterAutospacing="0"/>
              <w:ind w:firstLine="0"/>
            </w:pPr>
          </w:p>
        </w:tc>
      </w:tr>
      <w:tr w:rsidR="00A9749E" w14:paraId="5026BD11" w14:textId="77777777">
        <w:tc>
          <w:tcPr>
            <w:tcW w:w="1555" w:type="dxa"/>
          </w:tcPr>
          <w:p w14:paraId="0FC70ADC"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1F84887"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D033C23" w14:textId="77777777" w:rsidR="00A9749E" w:rsidRDefault="00A9749E">
            <w:pPr>
              <w:pStyle w:val="0Maintext"/>
              <w:spacing w:after="0" w:afterAutospacing="0"/>
              <w:ind w:firstLine="0"/>
            </w:pPr>
          </w:p>
        </w:tc>
      </w:tr>
      <w:tr w:rsidR="00A9749E" w14:paraId="39B46CE9" w14:textId="77777777">
        <w:tc>
          <w:tcPr>
            <w:tcW w:w="1555" w:type="dxa"/>
          </w:tcPr>
          <w:p w14:paraId="79301169"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418D9FD" w14:textId="77777777" w:rsidR="00A9749E" w:rsidRDefault="00C9177A">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086F87AB" w14:textId="77777777" w:rsidR="00A9749E" w:rsidRDefault="00A9749E">
            <w:pPr>
              <w:pStyle w:val="0Maintext"/>
              <w:spacing w:after="0" w:afterAutospacing="0"/>
              <w:ind w:firstLine="0"/>
            </w:pPr>
          </w:p>
        </w:tc>
      </w:tr>
      <w:tr w:rsidR="00A9749E" w14:paraId="3845C816" w14:textId="77777777">
        <w:tc>
          <w:tcPr>
            <w:tcW w:w="1555" w:type="dxa"/>
          </w:tcPr>
          <w:p w14:paraId="59C2EC8D" w14:textId="77777777" w:rsidR="00A9749E" w:rsidRDefault="00C9177A">
            <w:pPr>
              <w:pStyle w:val="0Maintext"/>
              <w:spacing w:after="0" w:afterAutospacing="0"/>
              <w:ind w:firstLine="0"/>
            </w:pPr>
            <w:r>
              <w:t>Futurewei</w:t>
            </w:r>
          </w:p>
        </w:tc>
        <w:tc>
          <w:tcPr>
            <w:tcW w:w="1417" w:type="dxa"/>
          </w:tcPr>
          <w:p w14:paraId="25F9C91F" w14:textId="77777777" w:rsidR="00A9749E" w:rsidRDefault="00C9177A">
            <w:pPr>
              <w:pStyle w:val="0Maintext"/>
              <w:spacing w:after="0" w:afterAutospacing="0"/>
              <w:ind w:firstLine="0"/>
            </w:pPr>
            <w:r>
              <w:t>Option 2</w:t>
            </w:r>
          </w:p>
        </w:tc>
        <w:tc>
          <w:tcPr>
            <w:tcW w:w="6662" w:type="dxa"/>
          </w:tcPr>
          <w:p w14:paraId="7AA57350" w14:textId="77777777" w:rsidR="00A9749E" w:rsidRDefault="00A9749E">
            <w:pPr>
              <w:pStyle w:val="0Maintext"/>
              <w:spacing w:after="0" w:afterAutospacing="0"/>
              <w:ind w:firstLine="0"/>
            </w:pPr>
          </w:p>
        </w:tc>
      </w:tr>
      <w:tr w:rsidR="00A9749E" w14:paraId="06646E71" w14:textId="77777777">
        <w:tc>
          <w:tcPr>
            <w:tcW w:w="1555" w:type="dxa"/>
          </w:tcPr>
          <w:p w14:paraId="6819CFE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4AB2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9ABFF0C" w14:textId="77777777" w:rsidR="00A9749E" w:rsidRDefault="00A9749E">
            <w:pPr>
              <w:pStyle w:val="0Maintext"/>
              <w:spacing w:after="0" w:afterAutospacing="0"/>
              <w:ind w:firstLine="0"/>
            </w:pPr>
          </w:p>
        </w:tc>
      </w:tr>
      <w:tr w:rsidR="00A9749E" w14:paraId="17C9B4BA" w14:textId="77777777">
        <w:tc>
          <w:tcPr>
            <w:tcW w:w="1555" w:type="dxa"/>
            <w:tcBorders>
              <w:top w:val="single" w:sz="4" w:space="0" w:color="auto"/>
              <w:left w:val="single" w:sz="4" w:space="0" w:color="auto"/>
              <w:bottom w:val="single" w:sz="4" w:space="0" w:color="auto"/>
              <w:right w:val="single" w:sz="4" w:space="0" w:color="auto"/>
            </w:tcBorders>
          </w:tcPr>
          <w:p w14:paraId="55ED9AEC"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75D4094"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6F83365E" w14:textId="77777777" w:rsidR="00A9749E" w:rsidRDefault="00A9749E">
            <w:pPr>
              <w:pStyle w:val="0Maintext"/>
              <w:spacing w:after="0" w:afterAutospacing="0"/>
              <w:ind w:firstLine="0"/>
            </w:pPr>
          </w:p>
        </w:tc>
      </w:tr>
      <w:tr w:rsidR="00A9749E" w14:paraId="7CF4F704" w14:textId="77777777">
        <w:tc>
          <w:tcPr>
            <w:tcW w:w="1555" w:type="dxa"/>
          </w:tcPr>
          <w:p w14:paraId="302711B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65DFAAFD"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50AFA25F" w14:textId="77777777" w:rsidR="00A9749E" w:rsidRDefault="00A9749E">
            <w:pPr>
              <w:pStyle w:val="0Maintext"/>
              <w:spacing w:after="0" w:afterAutospacing="0"/>
              <w:ind w:firstLine="0"/>
            </w:pPr>
          </w:p>
        </w:tc>
      </w:tr>
      <w:tr w:rsidR="00A9749E" w14:paraId="157207E9" w14:textId="77777777">
        <w:tc>
          <w:tcPr>
            <w:tcW w:w="1555" w:type="dxa"/>
          </w:tcPr>
          <w:p w14:paraId="5CB552DB"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33885E2"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1A74FF47" w14:textId="77777777" w:rsidR="00A9749E" w:rsidRDefault="00A9749E">
            <w:pPr>
              <w:pStyle w:val="0Maintext"/>
              <w:spacing w:after="0" w:afterAutospacing="0"/>
              <w:ind w:firstLine="0"/>
            </w:pPr>
          </w:p>
        </w:tc>
      </w:tr>
      <w:tr w:rsidR="00A9749E" w14:paraId="178C8131" w14:textId="77777777">
        <w:tc>
          <w:tcPr>
            <w:tcW w:w="1555" w:type="dxa"/>
          </w:tcPr>
          <w:p w14:paraId="52A6233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4AA14626" w14:textId="77777777" w:rsidR="00A9749E" w:rsidRDefault="00A9749E">
            <w:pPr>
              <w:pStyle w:val="0Maintext"/>
              <w:spacing w:after="0" w:afterAutospacing="0"/>
              <w:ind w:firstLine="0"/>
            </w:pPr>
          </w:p>
        </w:tc>
        <w:tc>
          <w:tcPr>
            <w:tcW w:w="6662" w:type="dxa"/>
          </w:tcPr>
          <w:p w14:paraId="280D0BDA"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44EBC106" w14:textId="77777777">
        <w:tc>
          <w:tcPr>
            <w:tcW w:w="1555" w:type="dxa"/>
            <w:tcBorders>
              <w:top w:val="single" w:sz="4" w:space="0" w:color="auto"/>
              <w:left w:val="single" w:sz="4" w:space="0" w:color="auto"/>
              <w:bottom w:val="single" w:sz="4" w:space="0" w:color="auto"/>
              <w:right w:val="single" w:sz="4" w:space="0" w:color="auto"/>
            </w:tcBorders>
          </w:tcPr>
          <w:p w14:paraId="0444E3D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61E6251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5529F012"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14:anchorId="678EC8DC" wp14:editId="6BBC9329">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14:anchorId="3C6673AC" wp14:editId="417056F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A9749E" w14:paraId="2D2849C5" w14:textId="77777777">
        <w:tc>
          <w:tcPr>
            <w:tcW w:w="1555" w:type="dxa"/>
          </w:tcPr>
          <w:p w14:paraId="2358DEE5"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36BB742" w14:textId="77777777" w:rsidR="00A9749E" w:rsidRDefault="00C9177A">
            <w:pPr>
              <w:pStyle w:val="0Maintext"/>
              <w:spacing w:after="0" w:afterAutospacing="0"/>
              <w:ind w:firstLine="0"/>
            </w:pPr>
            <w:r>
              <w:rPr>
                <w:rFonts w:hint="eastAsia"/>
                <w:lang w:eastAsia="ko-KR"/>
              </w:rPr>
              <w:t>O</w:t>
            </w:r>
            <w:r>
              <w:rPr>
                <w:lang w:eastAsia="ko-KR"/>
              </w:rPr>
              <w:t>ption 2 with modification</w:t>
            </w:r>
          </w:p>
        </w:tc>
        <w:tc>
          <w:tcPr>
            <w:tcW w:w="6662" w:type="dxa"/>
          </w:tcPr>
          <w:p w14:paraId="76621E10" w14:textId="77777777" w:rsidR="00A9749E" w:rsidRDefault="00C9177A">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14:paraId="37B4C22A" w14:textId="77777777">
        <w:tc>
          <w:tcPr>
            <w:tcW w:w="1555" w:type="dxa"/>
          </w:tcPr>
          <w:p w14:paraId="7DA2CB14"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955A72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5FADB7D" w14:textId="77777777" w:rsidR="00A9749E" w:rsidRDefault="00C9177A">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53C30D18"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DA44E1" w14:textId="77777777" w:rsidR="00A9749E" w:rsidRDefault="00C9177A">
            <w:pPr>
              <w:pStyle w:val="aff3"/>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C9172E8" w14:textId="77777777" w:rsidR="00A9749E" w:rsidRDefault="00C9177A">
            <w:pPr>
              <w:pStyle w:val="aff3"/>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52F22232" w14:textId="77777777"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16B1EE" w14:textId="77777777" w:rsidR="00A9749E" w:rsidRDefault="00A9749E">
            <w:pPr>
              <w:pStyle w:val="0Maintext"/>
              <w:spacing w:after="0" w:afterAutospacing="0"/>
              <w:ind w:firstLine="0"/>
              <w:rPr>
                <w:rFonts w:eastAsiaTheme="minorEastAsia"/>
                <w:lang w:eastAsia="zh-CN"/>
              </w:rPr>
            </w:pPr>
          </w:p>
        </w:tc>
      </w:tr>
      <w:tr w:rsidR="00A9749E" w14:paraId="285F3907" w14:textId="77777777">
        <w:tc>
          <w:tcPr>
            <w:tcW w:w="1555" w:type="dxa"/>
          </w:tcPr>
          <w:p w14:paraId="2C89A2C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7362D6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793125" w14:textId="77777777" w:rsidR="00A9749E" w:rsidRDefault="00A9749E">
            <w:pPr>
              <w:pStyle w:val="0Maintext"/>
              <w:spacing w:after="0" w:afterAutospacing="0"/>
              <w:ind w:firstLine="0"/>
              <w:rPr>
                <w:rFonts w:eastAsia="MS Mincho"/>
                <w:lang w:eastAsia="ja-JP"/>
              </w:rPr>
            </w:pPr>
          </w:p>
        </w:tc>
      </w:tr>
      <w:tr w:rsidR="00A9749E" w14:paraId="64D30AB0" w14:textId="77777777">
        <w:tc>
          <w:tcPr>
            <w:tcW w:w="1555" w:type="dxa"/>
          </w:tcPr>
          <w:p w14:paraId="681B7A3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12B6992"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97DA941" w14:textId="77777777" w:rsidR="00A9749E" w:rsidRDefault="00A9749E">
            <w:pPr>
              <w:pStyle w:val="0Maintext"/>
              <w:spacing w:after="0" w:afterAutospacing="0"/>
              <w:ind w:firstLine="0"/>
              <w:rPr>
                <w:rFonts w:eastAsia="MS Mincho"/>
                <w:lang w:eastAsia="ja-JP"/>
              </w:rPr>
            </w:pPr>
          </w:p>
        </w:tc>
      </w:tr>
      <w:tr w:rsidR="00A9749E" w14:paraId="673B7CF0" w14:textId="77777777">
        <w:tc>
          <w:tcPr>
            <w:tcW w:w="1555" w:type="dxa"/>
          </w:tcPr>
          <w:p w14:paraId="0F4DF2DC"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3C6A8B22"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5E686D71" w14:textId="77777777" w:rsidR="00A9749E" w:rsidRDefault="00A9749E">
            <w:pPr>
              <w:pStyle w:val="0Maintext"/>
              <w:spacing w:after="0" w:afterAutospacing="0"/>
              <w:ind w:firstLine="0"/>
              <w:rPr>
                <w:rFonts w:eastAsia="MS Mincho"/>
                <w:lang w:eastAsia="ja-JP"/>
              </w:rPr>
            </w:pPr>
          </w:p>
        </w:tc>
      </w:tr>
    </w:tbl>
    <w:p w14:paraId="7034EAD0" w14:textId="77777777" w:rsidR="00A9749E" w:rsidRDefault="00A9749E">
      <w:pPr>
        <w:autoSpaceDE w:val="0"/>
        <w:autoSpaceDN w:val="0"/>
        <w:jc w:val="both"/>
        <w:rPr>
          <w:rFonts w:ascii="Calibri" w:hAnsi="Calibri" w:cs="Calibri"/>
          <w:sz w:val="22"/>
        </w:rPr>
      </w:pPr>
    </w:p>
    <w:p w14:paraId="39210F6B" w14:textId="77777777" w:rsidR="00A9749E" w:rsidRDefault="00A9749E">
      <w:pPr>
        <w:autoSpaceDE w:val="0"/>
        <w:autoSpaceDN w:val="0"/>
        <w:jc w:val="both"/>
        <w:rPr>
          <w:rFonts w:ascii="Calibri" w:hAnsi="Calibri" w:cs="Calibri"/>
          <w:sz w:val="22"/>
        </w:rPr>
      </w:pPr>
    </w:p>
    <w:p w14:paraId="44595E67"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338769CA" w14:textId="77777777" w:rsidR="00A9749E" w:rsidRDefault="00C9177A">
      <w:pPr>
        <w:pStyle w:val="aff3"/>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6CF23216" w14:textId="77777777"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2786FAE" w14:textId="77777777"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01611917" w14:textId="77777777"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50C47A6" w14:textId="77777777"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432558F0" w14:textId="77777777" w:rsidR="00A9749E" w:rsidRDefault="00C9177A">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AD1C5EA" w14:textId="77777777" w:rsidR="00A9749E" w:rsidRDefault="00C9177A">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CA26A9D" w14:textId="77777777"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DE0E33F" w14:textId="77777777"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677ADC66" w14:textId="77777777"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6F662046"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A9749E" w14:paraId="3EBBDCDB" w14:textId="77777777">
        <w:tc>
          <w:tcPr>
            <w:tcW w:w="1555" w:type="dxa"/>
          </w:tcPr>
          <w:p w14:paraId="3BF11AD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BA0467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9ED5F2E" w14:textId="77777777">
        <w:tc>
          <w:tcPr>
            <w:tcW w:w="1555" w:type="dxa"/>
          </w:tcPr>
          <w:p w14:paraId="48149C0B" w14:textId="77777777" w:rsidR="00A9749E" w:rsidRDefault="00C9177A">
            <w:pPr>
              <w:pStyle w:val="0Maintext"/>
              <w:spacing w:after="0" w:afterAutospacing="0"/>
              <w:ind w:firstLine="0"/>
            </w:pPr>
            <w:r>
              <w:t>OPPO</w:t>
            </w:r>
          </w:p>
        </w:tc>
        <w:tc>
          <w:tcPr>
            <w:tcW w:w="8079" w:type="dxa"/>
          </w:tcPr>
          <w:p w14:paraId="59B32DB5" w14:textId="77777777" w:rsidR="00A9749E" w:rsidRDefault="00C9177A">
            <w:pPr>
              <w:pStyle w:val="0Maintext"/>
              <w:spacing w:after="0" w:afterAutospacing="0"/>
              <w:ind w:firstLine="0"/>
            </w:pPr>
            <w:r>
              <w:t>Option 1 (no modification is required)</w:t>
            </w:r>
          </w:p>
        </w:tc>
      </w:tr>
      <w:tr w:rsidR="00A9749E" w14:paraId="0DB33AA3" w14:textId="77777777">
        <w:tc>
          <w:tcPr>
            <w:tcW w:w="1555" w:type="dxa"/>
          </w:tcPr>
          <w:p w14:paraId="32694D2A"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CC21BDA" w14:textId="77777777" w:rsidR="00A9749E" w:rsidRDefault="00C9177A">
            <w:pPr>
              <w:pStyle w:val="0Maintext"/>
              <w:spacing w:after="0" w:afterAutospacing="0"/>
              <w:ind w:firstLine="0"/>
              <w:rPr>
                <w:rFonts w:eastAsia="MS Mincho"/>
                <w:lang w:eastAsia="ja-JP"/>
              </w:rPr>
            </w:pPr>
            <w:r>
              <w:rPr>
                <w:rFonts w:eastAsia="MS Mincho"/>
                <w:lang w:eastAsia="ja-JP"/>
              </w:rPr>
              <w:t>Support Option 1 as it is.</w:t>
            </w:r>
          </w:p>
        </w:tc>
      </w:tr>
      <w:tr w:rsidR="00A9749E" w14:paraId="1F3CA51A" w14:textId="77777777">
        <w:tc>
          <w:tcPr>
            <w:tcW w:w="1555" w:type="dxa"/>
          </w:tcPr>
          <w:p w14:paraId="2FDD3AC9" w14:textId="77777777" w:rsidR="00A9749E" w:rsidRDefault="00C9177A">
            <w:pPr>
              <w:pStyle w:val="0Maintext"/>
              <w:spacing w:after="0" w:afterAutospacing="0"/>
              <w:ind w:firstLine="0"/>
            </w:pPr>
            <w:r>
              <w:rPr>
                <w:rFonts w:hint="eastAsia"/>
                <w:lang w:eastAsia="ko-KR"/>
              </w:rPr>
              <w:t>LGE</w:t>
            </w:r>
          </w:p>
        </w:tc>
        <w:tc>
          <w:tcPr>
            <w:tcW w:w="8079" w:type="dxa"/>
          </w:tcPr>
          <w:p w14:paraId="5524F401" w14:textId="77777777" w:rsidR="00A9749E" w:rsidRDefault="00C9177A">
            <w:pPr>
              <w:pStyle w:val="0Maintext"/>
              <w:spacing w:after="0" w:afterAutospacing="0"/>
              <w:ind w:firstLine="0"/>
              <w:rPr>
                <w:lang w:eastAsia="ko-KR"/>
              </w:rPr>
            </w:pPr>
            <w:r>
              <w:rPr>
                <w:rFonts w:hint="eastAsia"/>
                <w:lang w:eastAsia="ko-KR"/>
              </w:rPr>
              <w:t xml:space="preserve">Option 2 with Option A is supported. </w:t>
            </w:r>
          </w:p>
          <w:p w14:paraId="05B1B30B" w14:textId="77777777" w:rsidR="00A9749E" w:rsidRDefault="00A9749E">
            <w:pPr>
              <w:pStyle w:val="0Maintext"/>
              <w:spacing w:after="0" w:afterAutospacing="0"/>
              <w:ind w:firstLine="0"/>
              <w:rPr>
                <w:lang w:eastAsia="ko-KR"/>
              </w:rPr>
            </w:pPr>
          </w:p>
          <w:p w14:paraId="0D2E56F6" w14:textId="77777777" w:rsidR="00A9749E" w:rsidRDefault="00C9177A">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45CAC40E" w14:textId="77777777" w:rsidR="00A9749E" w:rsidRDefault="00A9749E">
            <w:pPr>
              <w:pStyle w:val="0Maintext"/>
              <w:spacing w:after="0" w:afterAutospacing="0"/>
              <w:ind w:firstLine="0"/>
              <w:rPr>
                <w:lang w:eastAsia="ko-KR"/>
              </w:rPr>
            </w:pPr>
          </w:p>
          <w:p w14:paraId="0ED018C4" w14:textId="77777777" w:rsidR="00A9749E" w:rsidRDefault="00C9177A">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052DC36" w14:textId="77777777" w:rsidR="00A9749E" w:rsidRDefault="00A9749E">
            <w:pPr>
              <w:pStyle w:val="0Maintext"/>
              <w:spacing w:after="0" w:afterAutospacing="0"/>
              <w:ind w:firstLine="0"/>
              <w:rPr>
                <w:lang w:eastAsia="ko-KR"/>
              </w:rPr>
            </w:pPr>
          </w:p>
          <w:p w14:paraId="65D6E89E" w14:textId="77777777" w:rsidR="00A9749E" w:rsidRDefault="00C9177A">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00A6EFE9" w14:textId="77777777" w:rsidR="00A9749E" w:rsidRDefault="00A9749E">
            <w:pPr>
              <w:pStyle w:val="0Maintext"/>
              <w:spacing w:after="0" w:afterAutospacing="0"/>
              <w:ind w:firstLine="0"/>
              <w:rPr>
                <w:lang w:eastAsia="ko-KR"/>
              </w:rPr>
            </w:pPr>
          </w:p>
          <w:p w14:paraId="1F4E7073" w14:textId="77777777" w:rsidR="00A9749E" w:rsidRDefault="00C9177A">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A9749E" w14:paraId="64CD7F7A" w14:textId="77777777">
        <w:tc>
          <w:tcPr>
            <w:tcW w:w="1555" w:type="dxa"/>
          </w:tcPr>
          <w:p w14:paraId="749693B2" w14:textId="77777777" w:rsidR="00A9749E" w:rsidRDefault="00C9177A">
            <w:pPr>
              <w:pStyle w:val="0Maintext"/>
              <w:spacing w:after="0" w:afterAutospacing="0"/>
              <w:ind w:firstLine="0"/>
            </w:pPr>
            <w:r>
              <w:t>Lenovo</w:t>
            </w:r>
          </w:p>
        </w:tc>
        <w:tc>
          <w:tcPr>
            <w:tcW w:w="8079" w:type="dxa"/>
          </w:tcPr>
          <w:p w14:paraId="4FAD1387" w14:textId="77777777" w:rsidR="00A9749E" w:rsidRDefault="00C9177A">
            <w:pPr>
              <w:pStyle w:val="0Maintext"/>
              <w:spacing w:after="0" w:afterAutospacing="0"/>
              <w:ind w:firstLine="0"/>
              <w:rPr>
                <w:iCs/>
                <w:color w:val="000000"/>
              </w:rPr>
            </w:pPr>
            <w:r>
              <w:rPr>
                <w:iCs/>
                <w:color w:val="000000"/>
              </w:rPr>
              <w:t>We can support Option 4 and a modified Option 1:</w:t>
            </w:r>
          </w:p>
          <w:p w14:paraId="3DD30E04" w14:textId="77777777" w:rsidR="00A9749E" w:rsidRDefault="00C9177A">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36"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A9749E" w14:paraId="5E377780" w14:textId="77777777">
        <w:tc>
          <w:tcPr>
            <w:tcW w:w="1555" w:type="dxa"/>
          </w:tcPr>
          <w:p w14:paraId="3AA044DC" w14:textId="77777777" w:rsidR="00A9749E" w:rsidRDefault="00C9177A">
            <w:pPr>
              <w:pStyle w:val="0Maintext"/>
              <w:spacing w:after="0" w:afterAutospacing="0"/>
              <w:ind w:firstLine="0"/>
            </w:pPr>
            <w:r>
              <w:t>Apple</w:t>
            </w:r>
          </w:p>
        </w:tc>
        <w:tc>
          <w:tcPr>
            <w:tcW w:w="8079" w:type="dxa"/>
          </w:tcPr>
          <w:p w14:paraId="317E8816" w14:textId="77777777" w:rsidR="00A9749E" w:rsidRDefault="00C9177A">
            <w:pPr>
              <w:pStyle w:val="0Maintext"/>
              <w:spacing w:after="0" w:afterAutospacing="0"/>
              <w:ind w:firstLine="0"/>
            </w:pPr>
            <w:r>
              <w:t xml:space="preserve">Option 1. </w:t>
            </w:r>
          </w:p>
        </w:tc>
      </w:tr>
      <w:tr w:rsidR="00A9749E" w14:paraId="1FCB0C57" w14:textId="77777777">
        <w:tc>
          <w:tcPr>
            <w:tcW w:w="1555" w:type="dxa"/>
          </w:tcPr>
          <w:p w14:paraId="10F05C98" w14:textId="77777777" w:rsidR="00A9749E" w:rsidRDefault="00C9177A">
            <w:pPr>
              <w:pStyle w:val="0Maintext"/>
              <w:spacing w:after="0" w:afterAutospacing="0"/>
              <w:ind w:firstLine="0"/>
            </w:pPr>
            <w:r>
              <w:t>CableLabs</w:t>
            </w:r>
          </w:p>
        </w:tc>
        <w:tc>
          <w:tcPr>
            <w:tcW w:w="8079" w:type="dxa"/>
          </w:tcPr>
          <w:p w14:paraId="701CE6B1" w14:textId="77777777" w:rsidR="00A9749E" w:rsidRDefault="00C9177A">
            <w:pPr>
              <w:pStyle w:val="0Maintext"/>
              <w:spacing w:after="0" w:afterAutospacing="0"/>
              <w:ind w:firstLine="0"/>
            </w:pPr>
            <w:r>
              <w:t>Option 2 coupled with the subsequent Option A</w:t>
            </w:r>
          </w:p>
        </w:tc>
      </w:tr>
      <w:tr w:rsidR="00A9749E" w14:paraId="671CE032" w14:textId="77777777">
        <w:tc>
          <w:tcPr>
            <w:tcW w:w="1555" w:type="dxa"/>
          </w:tcPr>
          <w:p w14:paraId="4BA518C8" w14:textId="77777777" w:rsidR="00A9749E" w:rsidRDefault="00C9177A">
            <w:pPr>
              <w:pStyle w:val="0Maintext"/>
              <w:spacing w:after="0" w:afterAutospacing="0"/>
              <w:ind w:firstLine="0"/>
            </w:pPr>
            <w:r>
              <w:t>QC</w:t>
            </w:r>
          </w:p>
        </w:tc>
        <w:tc>
          <w:tcPr>
            <w:tcW w:w="8079" w:type="dxa"/>
          </w:tcPr>
          <w:p w14:paraId="17B48CD2" w14:textId="77777777" w:rsidR="00A9749E" w:rsidRDefault="00C9177A">
            <w:pPr>
              <w:pStyle w:val="0Maintext"/>
              <w:spacing w:after="0" w:afterAutospacing="0"/>
              <w:ind w:firstLine="0"/>
            </w:pPr>
            <w:r>
              <w:t xml:space="preserve">Option 1. </w:t>
            </w:r>
          </w:p>
          <w:p w14:paraId="048B17CE" w14:textId="77777777" w:rsidR="00A9749E" w:rsidRDefault="00C9177A">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A9749E" w14:paraId="0AE98AAF" w14:textId="77777777">
        <w:tc>
          <w:tcPr>
            <w:tcW w:w="1555" w:type="dxa"/>
          </w:tcPr>
          <w:p w14:paraId="59D1DE5D" w14:textId="77777777" w:rsidR="00A9749E" w:rsidRDefault="00C9177A">
            <w:pPr>
              <w:pStyle w:val="0Maintext"/>
              <w:spacing w:after="0" w:afterAutospacing="0"/>
              <w:ind w:firstLine="0"/>
            </w:pPr>
            <w:r>
              <w:t>Intel</w:t>
            </w:r>
          </w:p>
        </w:tc>
        <w:tc>
          <w:tcPr>
            <w:tcW w:w="8079" w:type="dxa"/>
          </w:tcPr>
          <w:p w14:paraId="634C8DD2" w14:textId="77777777" w:rsidR="00A9749E" w:rsidRDefault="00C9177A">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A9749E" w14:paraId="25D7DA08" w14:textId="77777777">
        <w:tc>
          <w:tcPr>
            <w:tcW w:w="1555" w:type="dxa"/>
          </w:tcPr>
          <w:p w14:paraId="3C7A0370"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FE2AB71" w14:textId="77777777"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A9749E" w14:paraId="2F54ED8B" w14:textId="77777777">
        <w:tc>
          <w:tcPr>
            <w:tcW w:w="1555" w:type="dxa"/>
          </w:tcPr>
          <w:p w14:paraId="64D41F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38C66D1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A9749E" w14:paraId="01C710F1" w14:textId="77777777">
        <w:tc>
          <w:tcPr>
            <w:tcW w:w="1555" w:type="dxa"/>
          </w:tcPr>
          <w:p w14:paraId="6829B892"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239AB965"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A9749E" w14:paraId="162F420F" w14:textId="77777777">
        <w:tc>
          <w:tcPr>
            <w:tcW w:w="1555" w:type="dxa"/>
          </w:tcPr>
          <w:p w14:paraId="4CE19856"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059DEA39" w14:textId="77777777" w:rsidR="00A9749E" w:rsidRDefault="00C9177A">
            <w:pPr>
              <w:pStyle w:val="0Maintext"/>
              <w:spacing w:after="0" w:afterAutospacing="0"/>
              <w:ind w:firstLine="0"/>
              <w:rPr>
                <w:rFonts w:eastAsia="MS Mincho"/>
                <w:lang w:eastAsia="ja-JP"/>
              </w:rPr>
            </w:pPr>
            <w:r>
              <w:rPr>
                <w:rFonts w:eastAsiaTheme="minorEastAsia"/>
                <w:lang w:eastAsia="zh-CN"/>
              </w:rPr>
              <w:t>Option 1</w:t>
            </w:r>
          </w:p>
        </w:tc>
      </w:tr>
      <w:tr w:rsidR="00A9749E" w14:paraId="1C6F0997" w14:textId="77777777">
        <w:tc>
          <w:tcPr>
            <w:tcW w:w="1555" w:type="dxa"/>
          </w:tcPr>
          <w:p w14:paraId="2E05F984" w14:textId="77777777" w:rsidR="00A9749E" w:rsidRDefault="00C9177A">
            <w:pPr>
              <w:pStyle w:val="0Maintext"/>
              <w:spacing w:after="0" w:afterAutospacing="0"/>
              <w:ind w:firstLine="0"/>
            </w:pPr>
            <w:r>
              <w:t>Futurewei</w:t>
            </w:r>
          </w:p>
        </w:tc>
        <w:tc>
          <w:tcPr>
            <w:tcW w:w="8079" w:type="dxa"/>
          </w:tcPr>
          <w:p w14:paraId="3641FC0B" w14:textId="77777777" w:rsidR="00A9749E" w:rsidRDefault="00C9177A">
            <w:pPr>
              <w:pStyle w:val="0Maintext"/>
              <w:spacing w:after="0" w:afterAutospacing="0"/>
              <w:ind w:firstLine="0"/>
            </w:pPr>
            <w:r>
              <w:t>Option 1</w:t>
            </w:r>
          </w:p>
        </w:tc>
      </w:tr>
      <w:tr w:rsidR="00A9749E" w14:paraId="0C0840C6" w14:textId="77777777">
        <w:tc>
          <w:tcPr>
            <w:tcW w:w="1555" w:type="dxa"/>
          </w:tcPr>
          <w:p w14:paraId="6ACFA64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3B2B6D2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A9749E" w14:paraId="7154DBB6" w14:textId="77777777">
        <w:tc>
          <w:tcPr>
            <w:tcW w:w="1555" w:type="dxa"/>
          </w:tcPr>
          <w:p w14:paraId="33A9B536"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1099A4D3"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A9749E" w14:paraId="4F65D5EE" w14:textId="77777777">
        <w:tc>
          <w:tcPr>
            <w:tcW w:w="1555" w:type="dxa"/>
          </w:tcPr>
          <w:p w14:paraId="5F7DC3A3" w14:textId="77777777" w:rsidR="00A9749E" w:rsidRDefault="00C9177A">
            <w:pPr>
              <w:pStyle w:val="0Maintext"/>
              <w:spacing w:after="0" w:afterAutospacing="0"/>
              <w:ind w:firstLine="0"/>
              <w:rPr>
                <w:lang w:eastAsia="ko-KR"/>
              </w:rPr>
            </w:pPr>
            <w:r>
              <w:rPr>
                <w:rFonts w:eastAsia="MS Mincho"/>
                <w:lang w:eastAsia="ja-JP"/>
              </w:rPr>
              <w:t>Panasonic</w:t>
            </w:r>
          </w:p>
        </w:tc>
        <w:tc>
          <w:tcPr>
            <w:tcW w:w="8079" w:type="dxa"/>
          </w:tcPr>
          <w:p w14:paraId="76C71B0E"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A9749E" w14:paraId="2169ECE7" w14:textId="77777777">
        <w:tc>
          <w:tcPr>
            <w:tcW w:w="1555" w:type="dxa"/>
          </w:tcPr>
          <w:p w14:paraId="10CCF064"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212EF982" w14:textId="77777777" w:rsidR="00A9749E" w:rsidRDefault="00C9177A">
            <w:pPr>
              <w:pStyle w:val="0Maintext"/>
              <w:spacing w:after="0" w:afterAutospacing="0"/>
              <w:ind w:firstLine="0"/>
              <w:rPr>
                <w:rFonts w:eastAsia="MS Mincho"/>
                <w:lang w:eastAsia="ja-JP"/>
              </w:rPr>
            </w:pPr>
            <w:r>
              <w:rPr>
                <w:rFonts w:eastAsia="MS Mincho"/>
                <w:lang w:eastAsia="ja-JP"/>
              </w:rPr>
              <w:t>Support Option 2 and option B with modification.</w:t>
            </w:r>
          </w:p>
          <w:p w14:paraId="2226A727"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3FE73C1D" w14:textId="77777777" w:rsidR="00A9749E" w:rsidRDefault="00C9177A">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w:t>
            </w:r>
            <w:r>
              <w:rPr>
                <w:rFonts w:cs="Times New Roman"/>
                <w:color w:val="000000"/>
                <w:lang w:val="en-AU"/>
              </w:rPr>
              <w:lastRenderedPageBreak/>
              <w:t xml:space="preserve">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24FA002D" w14:textId="77777777" w:rsidR="00A9749E" w:rsidRDefault="00A9749E">
            <w:pPr>
              <w:pStyle w:val="0Maintext"/>
              <w:spacing w:after="0" w:afterAutospacing="0"/>
              <w:ind w:firstLine="0"/>
            </w:pPr>
          </w:p>
          <w:p w14:paraId="25E57772" w14:textId="77777777" w:rsidR="00A9749E" w:rsidRDefault="00C9177A">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F24139F" w14:textId="77777777"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11B857" w14:textId="77777777" w:rsidR="00A9749E" w:rsidRDefault="00C9177A">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00D9CBEF" w14:textId="77777777" w:rsidR="00A9749E" w:rsidRDefault="00C9177A">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3E7139A2" w14:textId="77777777" w:rsidR="00A9749E" w:rsidRDefault="00C9177A">
            <w:pPr>
              <w:pStyle w:val="aff3"/>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8BCE355" w14:textId="77777777" w:rsidR="00A9749E" w:rsidRDefault="00A9749E">
            <w:pPr>
              <w:pStyle w:val="0Maintext"/>
              <w:spacing w:after="0" w:afterAutospacing="0"/>
              <w:ind w:firstLine="0"/>
              <w:rPr>
                <w:rFonts w:eastAsia="MS Mincho"/>
                <w:lang w:eastAsia="ja-JP"/>
              </w:rPr>
            </w:pPr>
          </w:p>
        </w:tc>
      </w:tr>
      <w:tr w:rsidR="00A9749E" w14:paraId="220E0776" w14:textId="77777777">
        <w:tc>
          <w:tcPr>
            <w:tcW w:w="1555" w:type="dxa"/>
          </w:tcPr>
          <w:p w14:paraId="77B21628" w14:textId="77777777"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0608FE3C"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3FAE108D" w14:textId="77777777">
        <w:tc>
          <w:tcPr>
            <w:tcW w:w="1555" w:type="dxa"/>
            <w:tcBorders>
              <w:top w:val="single" w:sz="4" w:space="0" w:color="auto"/>
              <w:left w:val="single" w:sz="4" w:space="0" w:color="auto"/>
              <w:bottom w:val="single" w:sz="4" w:space="0" w:color="auto"/>
              <w:right w:val="single" w:sz="4" w:space="0" w:color="auto"/>
            </w:tcBorders>
          </w:tcPr>
          <w:p w14:paraId="0F40EE2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48FDB9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We support option 5.</w:t>
            </w:r>
          </w:p>
          <w:p w14:paraId="48B76BC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A9749E" w14:paraId="229DF78A" w14:textId="77777777">
        <w:tc>
          <w:tcPr>
            <w:tcW w:w="1555" w:type="dxa"/>
          </w:tcPr>
          <w:p w14:paraId="13BDBC9B"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0F92F71" w14:textId="77777777" w:rsidR="00A9749E" w:rsidRDefault="00C9177A">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A9749E" w14:paraId="04F841E1" w14:textId="77777777">
        <w:tc>
          <w:tcPr>
            <w:tcW w:w="1555" w:type="dxa"/>
          </w:tcPr>
          <w:p w14:paraId="212E3BC8" w14:textId="77777777" w:rsidR="00A9749E" w:rsidRDefault="00C9177A">
            <w:pPr>
              <w:pStyle w:val="0Maintext"/>
              <w:spacing w:after="0" w:afterAutospacing="0"/>
              <w:ind w:firstLine="0"/>
            </w:pPr>
            <w:r>
              <w:rPr>
                <w:rFonts w:eastAsiaTheme="minorEastAsia"/>
                <w:lang w:eastAsia="zh-CN"/>
              </w:rPr>
              <w:t>Huawei, HiSilicon</w:t>
            </w:r>
          </w:p>
        </w:tc>
        <w:tc>
          <w:tcPr>
            <w:tcW w:w="8079" w:type="dxa"/>
          </w:tcPr>
          <w:p w14:paraId="05B8288C" w14:textId="77777777" w:rsidR="00A9749E" w:rsidRDefault="00C9177A">
            <w:pPr>
              <w:pStyle w:val="0Maintext"/>
              <w:spacing w:after="0" w:afterAutospacing="0"/>
              <w:ind w:firstLine="0"/>
            </w:pPr>
            <w:r>
              <w:t>Support Option 1</w:t>
            </w:r>
          </w:p>
        </w:tc>
      </w:tr>
      <w:tr w:rsidR="00A9749E" w14:paraId="737F329E" w14:textId="77777777">
        <w:tc>
          <w:tcPr>
            <w:tcW w:w="1555" w:type="dxa"/>
          </w:tcPr>
          <w:p w14:paraId="4303FEF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B5A6790"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2643BA82" w14:textId="77777777" w:rsidR="00A9749E" w:rsidRDefault="00A9749E">
            <w:pPr>
              <w:pStyle w:val="0Maintext"/>
              <w:spacing w:after="0" w:afterAutospacing="0"/>
              <w:ind w:firstLine="0"/>
              <w:rPr>
                <w:rFonts w:eastAsiaTheme="minorEastAsia"/>
                <w:lang w:eastAsia="zh-CN"/>
              </w:rPr>
            </w:pPr>
          </w:p>
          <w:p w14:paraId="0F56D3BD"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1105AA38" w14:textId="77777777" w:rsidR="00A9749E" w:rsidRDefault="00C9177A">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15FCE6F" w14:textId="77777777" w:rsidR="00A9749E" w:rsidRDefault="00C9177A">
            <w:pPr>
              <w:pStyle w:val="0Maintext"/>
              <w:spacing w:after="0" w:afterAutospacing="0"/>
              <w:ind w:firstLine="0"/>
            </w:pPr>
            <w:r>
              <w:rPr>
                <w:rFonts w:eastAsiaTheme="minorEastAsia"/>
                <w:lang w:eastAsia="zh-CN"/>
              </w:rPr>
              <w:t>Therefore, we propose to not support GC option 1(NACK-based HARQ feedback) in SL-U.</w:t>
            </w:r>
          </w:p>
        </w:tc>
      </w:tr>
      <w:tr w:rsidR="00A9749E" w14:paraId="53FBA100" w14:textId="77777777">
        <w:tc>
          <w:tcPr>
            <w:tcW w:w="1555" w:type="dxa"/>
          </w:tcPr>
          <w:p w14:paraId="71C5BD6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FEEDF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A9749E" w14:paraId="2EA354F8" w14:textId="77777777">
        <w:tc>
          <w:tcPr>
            <w:tcW w:w="1555" w:type="dxa"/>
          </w:tcPr>
          <w:p w14:paraId="775C6466"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2E84905F"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2</w:t>
            </w:r>
          </w:p>
        </w:tc>
      </w:tr>
    </w:tbl>
    <w:p w14:paraId="4AFF7A5F" w14:textId="77777777" w:rsidR="00A9749E" w:rsidRDefault="00A9749E">
      <w:pPr>
        <w:autoSpaceDE w:val="0"/>
        <w:autoSpaceDN w:val="0"/>
        <w:jc w:val="both"/>
        <w:rPr>
          <w:rFonts w:ascii="Calibri" w:hAnsi="Calibri" w:cs="Calibri"/>
          <w:sz w:val="22"/>
        </w:rPr>
      </w:pPr>
    </w:p>
    <w:p w14:paraId="460664E7" w14:textId="77777777" w:rsidR="00A9749E" w:rsidRDefault="00A9749E">
      <w:pPr>
        <w:autoSpaceDE w:val="0"/>
        <w:autoSpaceDN w:val="0"/>
        <w:jc w:val="both"/>
        <w:rPr>
          <w:rFonts w:ascii="Calibri" w:hAnsi="Calibri" w:cs="Calibri"/>
          <w:sz w:val="22"/>
        </w:rPr>
      </w:pPr>
    </w:p>
    <w:p w14:paraId="7E59DC50"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5865E691"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84B2C1B"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A9749E" w14:paraId="337A47B2" w14:textId="77777777">
        <w:tc>
          <w:tcPr>
            <w:tcW w:w="1555" w:type="dxa"/>
          </w:tcPr>
          <w:p w14:paraId="56E7E31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8FF0C8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0B90222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04C49F70" w14:textId="77777777">
        <w:tc>
          <w:tcPr>
            <w:tcW w:w="1555" w:type="dxa"/>
          </w:tcPr>
          <w:p w14:paraId="751D4D3B" w14:textId="77777777" w:rsidR="00A9749E" w:rsidRDefault="00C9177A">
            <w:pPr>
              <w:pStyle w:val="0Maintext"/>
              <w:spacing w:after="0" w:afterAutospacing="0"/>
              <w:ind w:firstLine="0"/>
            </w:pPr>
            <w:r>
              <w:t>OPPO</w:t>
            </w:r>
          </w:p>
        </w:tc>
        <w:tc>
          <w:tcPr>
            <w:tcW w:w="992" w:type="dxa"/>
          </w:tcPr>
          <w:p w14:paraId="0028BAE9" w14:textId="77777777" w:rsidR="00A9749E" w:rsidRDefault="00A9749E">
            <w:pPr>
              <w:pStyle w:val="0Maintext"/>
              <w:spacing w:after="0" w:afterAutospacing="0"/>
              <w:ind w:firstLine="0"/>
            </w:pPr>
          </w:p>
        </w:tc>
        <w:tc>
          <w:tcPr>
            <w:tcW w:w="7087" w:type="dxa"/>
          </w:tcPr>
          <w:p w14:paraId="35973478" w14:textId="77777777" w:rsidR="00A9749E" w:rsidRDefault="00C9177A">
            <w:pPr>
              <w:pStyle w:val="0Maintext"/>
              <w:spacing w:after="0" w:afterAutospacing="0"/>
              <w:ind w:firstLine="0"/>
            </w:pPr>
            <w:r>
              <w:t xml:space="preserve">This is not an essential issue in our view. </w:t>
            </w:r>
          </w:p>
        </w:tc>
      </w:tr>
      <w:tr w:rsidR="00A9749E" w14:paraId="76239535" w14:textId="77777777">
        <w:tc>
          <w:tcPr>
            <w:tcW w:w="1555" w:type="dxa"/>
          </w:tcPr>
          <w:p w14:paraId="06254443"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5EB87722"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65BF476A" w14:textId="77777777" w:rsidR="00A9749E" w:rsidRDefault="00C9177A">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A9749E" w14:paraId="06ECAA84" w14:textId="77777777">
        <w:tc>
          <w:tcPr>
            <w:tcW w:w="1555" w:type="dxa"/>
          </w:tcPr>
          <w:p w14:paraId="4E1FFB14" w14:textId="77777777" w:rsidR="00A9749E" w:rsidRDefault="00C9177A">
            <w:pPr>
              <w:pStyle w:val="0Maintext"/>
              <w:spacing w:after="0" w:afterAutospacing="0"/>
              <w:ind w:firstLine="0"/>
            </w:pPr>
            <w:r>
              <w:rPr>
                <w:rFonts w:hint="eastAsia"/>
                <w:lang w:eastAsia="ko-KR"/>
              </w:rPr>
              <w:lastRenderedPageBreak/>
              <w:t>LGE</w:t>
            </w:r>
          </w:p>
        </w:tc>
        <w:tc>
          <w:tcPr>
            <w:tcW w:w="992" w:type="dxa"/>
          </w:tcPr>
          <w:p w14:paraId="3BF00C9A" w14:textId="77777777" w:rsidR="00A9749E" w:rsidRDefault="00C9177A">
            <w:pPr>
              <w:pStyle w:val="0Maintext"/>
              <w:spacing w:after="0" w:afterAutospacing="0"/>
              <w:ind w:firstLine="0"/>
            </w:pPr>
            <w:r>
              <w:rPr>
                <w:rFonts w:hint="eastAsia"/>
                <w:lang w:eastAsia="ko-KR"/>
              </w:rPr>
              <w:t>No</w:t>
            </w:r>
          </w:p>
        </w:tc>
        <w:tc>
          <w:tcPr>
            <w:tcW w:w="7087" w:type="dxa"/>
          </w:tcPr>
          <w:p w14:paraId="03203DBA" w14:textId="77777777" w:rsidR="00A9749E" w:rsidRDefault="00C9177A">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A9749E" w14:paraId="5064E765" w14:textId="77777777">
        <w:tc>
          <w:tcPr>
            <w:tcW w:w="1555" w:type="dxa"/>
          </w:tcPr>
          <w:p w14:paraId="4056484C" w14:textId="77777777" w:rsidR="00A9749E" w:rsidRDefault="00C9177A">
            <w:pPr>
              <w:pStyle w:val="0Maintext"/>
              <w:spacing w:after="0" w:afterAutospacing="0"/>
              <w:ind w:firstLine="0"/>
            </w:pPr>
            <w:r>
              <w:t>NOKIA, Nokia Shanghai Bell</w:t>
            </w:r>
          </w:p>
        </w:tc>
        <w:tc>
          <w:tcPr>
            <w:tcW w:w="992" w:type="dxa"/>
          </w:tcPr>
          <w:p w14:paraId="49205AE0" w14:textId="77777777" w:rsidR="00A9749E" w:rsidRDefault="00C9177A">
            <w:pPr>
              <w:pStyle w:val="0Maintext"/>
              <w:spacing w:after="0" w:afterAutospacing="0"/>
              <w:ind w:firstLine="0"/>
            </w:pPr>
            <w:r>
              <w:t>No</w:t>
            </w:r>
          </w:p>
        </w:tc>
        <w:tc>
          <w:tcPr>
            <w:tcW w:w="7087" w:type="dxa"/>
          </w:tcPr>
          <w:p w14:paraId="794B14AB" w14:textId="77777777" w:rsidR="00A9749E" w:rsidRDefault="00A9749E">
            <w:pPr>
              <w:pStyle w:val="0Maintext"/>
              <w:spacing w:after="0" w:afterAutospacing="0"/>
              <w:ind w:firstLine="0"/>
            </w:pPr>
          </w:p>
        </w:tc>
      </w:tr>
      <w:tr w:rsidR="00A9749E" w14:paraId="3E3B0102" w14:textId="77777777">
        <w:tc>
          <w:tcPr>
            <w:tcW w:w="1555" w:type="dxa"/>
          </w:tcPr>
          <w:p w14:paraId="4A0DF086" w14:textId="77777777" w:rsidR="00A9749E" w:rsidRDefault="00C9177A">
            <w:pPr>
              <w:pStyle w:val="0Maintext"/>
              <w:spacing w:after="0" w:afterAutospacing="0"/>
              <w:ind w:firstLine="0"/>
            </w:pPr>
            <w:r>
              <w:t>Lenovo</w:t>
            </w:r>
          </w:p>
        </w:tc>
        <w:tc>
          <w:tcPr>
            <w:tcW w:w="992" w:type="dxa"/>
          </w:tcPr>
          <w:p w14:paraId="13D10E90" w14:textId="77777777" w:rsidR="00A9749E" w:rsidRDefault="00C9177A">
            <w:pPr>
              <w:pStyle w:val="0Maintext"/>
              <w:spacing w:after="0" w:afterAutospacing="0"/>
              <w:ind w:firstLine="0"/>
            </w:pPr>
            <w:r>
              <w:t>Postpone</w:t>
            </w:r>
          </w:p>
        </w:tc>
        <w:tc>
          <w:tcPr>
            <w:tcW w:w="7087" w:type="dxa"/>
          </w:tcPr>
          <w:p w14:paraId="56286189" w14:textId="77777777" w:rsidR="00A9749E" w:rsidRDefault="00C9177A">
            <w:pPr>
              <w:pStyle w:val="0Maintext"/>
              <w:spacing w:after="0" w:afterAutospacing="0"/>
              <w:ind w:firstLine="0"/>
            </w:pPr>
            <w:r>
              <w:t xml:space="preserve">The answer is dependent on the TBS determination. </w:t>
            </w:r>
          </w:p>
          <w:p w14:paraId="66329996" w14:textId="77777777" w:rsidR="00A9749E" w:rsidRDefault="00C9177A">
            <w:pPr>
              <w:pStyle w:val="0Maintext"/>
              <w:spacing w:after="0" w:afterAutospacing="0"/>
              <w:ind w:firstLine="0"/>
            </w:pPr>
            <w:r>
              <w:t>It can be discussed after the conclusion of TBS determination.</w:t>
            </w:r>
          </w:p>
        </w:tc>
      </w:tr>
      <w:tr w:rsidR="00A9749E" w14:paraId="1DFAB891" w14:textId="77777777">
        <w:tc>
          <w:tcPr>
            <w:tcW w:w="1555" w:type="dxa"/>
          </w:tcPr>
          <w:p w14:paraId="78A28AAE" w14:textId="77777777" w:rsidR="00A9749E" w:rsidRDefault="00C9177A">
            <w:pPr>
              <w:pStyle w:val="0Maintext"/>
              <w:spacing w:after="0" w:afterAutospacing="0"/>
              <w:ind w:firstLine="0"/>
            </w:pPr>
            <w:r>
              <w:t>Apple</w:t>
            </w:r>
          </w:p>
        </w:tc>
        <w:tc>
          <w:tcPr>
            <w:tcW w:w="992" w:type="dxa"/>
          </w:tcPr>
          <w:p w14:paraId="0EAF3711" w14:textId="77777777" w:rsidR="00A9749E" w:rsidRDefault="00C9177A">
            <w:pPr>
              <w:pStyle w:val="0Maintext"/>
              <w:spacing w:after="0" w:afterAutospacing="0"/>
              <w:ind w:firstLine="0"/>
            </w:pPr>
            <w:r>
              <w:t>Yes</w:t>
            </w:r>
          </w:p>
        </w:tc>
        <w:tc>
          <w:tcPr>
            <w:tcW w:w="7087" w:type="dxa"/>
          </w:tcPr>
          <w:p w14:paraId="72E03268" w14:textId="77777777" w:rsidR="00A9749E" w:rsidRDefault="00C9177A">
            <w:pPr>
              <w:pStyle w:val="0Maintext"/>
              <w:spacing w:after="0" w:afterAutospacing="0"/>
              <w:ind w:firstLine="0"/>
            </w:pPr>
            <w:r>
              <w:t xml:space="preserve">See comments related to proposal 4-1. </w:t>
            </w:r>
          </w:p>
        </w:tc>
      </w:tr>
      <w:tr w:rsidR="00A9749E" w14:paraId="0A9625E8" w14:textId="77777777">
        <w:tc>
          <w:tcPr>
            <w:tcW w:w="1555" w:type="dxa"/>
          </w:tcPr>
          <w:p w14:paraId="36876506" w14:textId="77777777" w:rsidR="00A9749E" w:rsidRDefault="00C9177A">
            <w:pPr>
              <w:pStyle w:val="0Maintext"/>
              <w:spacing w:after="0" w:afterAutospacing="0"/>
              <w:ind w:firstLine="0"/>
            </w:pPr>
            <w:r>
              <w:t>CableLabs</w:t>
            </w:r>
          </w:p>
        </w:tc>
        <w:tc>
          <w:tcPr>
            <w:tcW w:w="992" w:type="dxa"/>
          </w:tcPr>
          <w:p w14:paraId="033B6290" w14:textId="77777777" w:rsidR="00A9749E" w:rsidRDefault="00C9177A">
            <w:pPr>
              <w:pStyle w:val="0Maintext"/>
              <w:spacing w:after="0" w:afterAutospacing="0"/>
              <w:ind w:firstLine="0"/>
            </w:pPr>
            <w:r>
              <w:t>No</w:t>
            </w:r>
          </w:p>
        </w:tc>
        <w:tc>
          <w:tcPr>
            <w:tcW w:w="7087" w:type="dxa"/>
          </w:tcPr>
          <w:p w14:paraId="1840D773" w14:textId="77777777" w:rsidR="00A9749E" w:rsidRDefault="00A9749E">
            <w:pPr>
              <w:pStyle w:val="0Maintext"/>
              <w:spacing w:after="0" w:afterAutospacing="0"/>
              <w:ind w:firstLine="0"/>
            </w:pPr>
          </w:p>
        </w:tc>
      </w:tr>
      <w:tr w:rsidR="00A9749E" w14:paraId="5A63C3C8" w14:textId="77777777">
        <w:tc>
          <w:tcPr>
            <w:tcW w:w="1555" w:type="dxa"/>
          </w:tcPr>
          <w:p w14:paraId="3D38F891" w14:textId="77777777" w:rsidR="00A9749E" w:rsidRDefault="00C9177A">
            <w:pPr>
              <w:pStyle w:val="0Maintext"/>
              <w:spacing w:after="0" w:afterAutospacing="0"/>
              <w:ind w:firstLine="0"/>
            </w:pPr>
            <w:r>
              <w:t>QC</w:t>
            </w:r>
          </w:p>
        </w:tc>
        <w:tc>
          <w:tcPr>
            <w:tcW w:w="992" w:type="dxa"/>
          </w:tcPr>
          <w:p w14:paraId="4DA4B0DC" w14:textId="77777777" w:rsidR="00A9749E" w:rsidRDefault="00C9177A">
            <w:pPr>
              <w:pStyle w:val="0Maintext"/>
              <w:spacing w:after="0" w:afterAutospacing="0"/>
              <w:ind w:firstLine="0"/>
            </w:pPr>
            <w:r>
              <w:t>Yes</w:t>
            </w:r>
          </w:p>
        </w:tc>
        <w:tc>
          <w:tcPr>
            <w:tcW w:w="7087" w:type="dxa"/>
          </w:tcPr>
          <w:p w14:paraId="4221CE20" w14:textId="77777777" w:rsidR="00A9749E" w:rsidRDefault="00C9177A">
            <w:pPr>
              <w:pStyle w:val="0Maintext"/>
              <w:spacing w:after="0" w:afterAutospacing="0"/>
              <w:ind w:firstLine="0"/>
            </w:pPr>
            <w:r>
              <w:t>Our reasoning is tied to the one in Proposal 4-1, we briefly repeat here, please check the reply to Proposal 4-1 for the proposed  updated wording:</w:t>
            </w:r>
          </w:p>
          <w:p w14:paraId="25ED722D" w14:textId="77777777" w:rsidR="00A9749E" w:rsidRDefault="00A9749E">
            <w:pPr>
              <w:pStyle w:val="0Maintext"/>
              <w:spacing w:after="0" w:afterAutospacing="0"/>
              <w:ind w:firstLine="0"/>
            </w:pPr>
          </w:p>
          <w:p w14:paraId="2141E5F1" w14:textId="77777777" w:rsidR="00A9749E" w:rsidRDefault="00C9177A">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81F0DDD" w14:textId="77777777" w:rsidR="00A9749E" w:rsidRDefault="00A9749E">
            <w:pPr>
              <w:pStyle w:val="0Maintext"/>
              <w:spacing w:after="0" w:afterAutospacing="0"/>
              <w:ind w:firstLine="0"/>
            </w:pPr>
          </w:p>
        </w:tc>
      </w:tr>
      <w:tr w:rsidR="00A9749E" w14:paraId="2E6D44C7" w14:textId="77777777">
        <w:tc>
          <w:tcPr>
            <w:tcW w:w="1555" w:type="dxa"/>
          </w:tcPr>
          <w:p w14:paraId="405AAA18" w14:textId="77777777" w:rsidR="00A9749E" w:rsidRDefault="00C9177A">
            <w:pPr>
              <w:pStyle w:val="0Maintext"/>
              <w:spacing w:after="0" w:afterAutospacing="0"/>
              <w:ind w:firstLine="0"/>
            </w:pPr>
            <w:r>
              <w:t>Intel</w:t>
            </w:r>
          </w:p>
        </w:tc>
        <w:tc>
          <w:tcPr>
            <w:tcW w:w="992" w:type="dxa"/>
          </w:tcPr>
          <w:p w14:paraId="713C3DC5" w14:textId="77777777" w:rsidR="00A9749E" w:rsidRDefault="00C9177A">
            <w:pPr>
              <w:pStyle w:val="0Maintext"/>
              <w:spacing w:after="0" w:afterAutospacing="0"/>
              <w:ind w:firstLine="0"/>
            </w:pPr>
            <w:r>
              <w:t>No</w:t>
            </w:r>
          </w:p>
        </w:tc>
        <w:tc>
          <w:tcPr>
            <w:tcW w:w="7087" w:type="dxa"/>
          </w:tcPr>
          <w:p w14:paraId="2F1AB3B7" w14:textId="77777777" w:rsidR="00A9749E" w:rsidRDefault="00C9177A">
            <w:pPr>
              <w:pStyle w:val="0Maintext"/>
              <w:spacing w:after="0" w:afterAutospacing="0"/>
              <w:ind w:firstLine="0"/>
            </w:pPr>
            <w:r>
              <w:t>We also agree that this is not an essential component.</w:t>
            </w:r>
          </w:p>
        </w:tc>
      </w:tr>
      <w:tr w:rsidR="00A9749E" w14:paraId="37AEA3A5" w14:textId="77777777">
        <w:tc>
          <w:tcPr>
            <w:tcW w:w="1555" w:type="dxa"/>
          </w:tcPr>
          <w:p w14:paraId="30F46335"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2A8EA4B9" w14:textId="77777777" w:rsidR="00A9749E" w:rsidRDefault="00A9749E">
            <w:pPr>
              <w:pStyle w:val="0Maintext"/>
              <w:spacing w:after="0" w:afterAutospacing="0"/>
              <w:ind w:firstLine="0"/>
            </w:pPr>
          </w:p>
        </w:tc>
        <w:tc>
          <w:tcPr>
            <w:tcW w:w="7087" w:type="dxa"/>
          </w:tcPr>
          <w:p w14:paraId="3D521716"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114C8495" w14:textId="77777777" w:rsidR="00A9749E" w:rsidRDefault="00A9749E">
            <w:pPr>
              <w:pStyle w:val="0Maintext"/>
              <w:spacing w:after="0" w:afterAutospacing="0"/>
              <w:ind w:firstLine="0"/>
              <w:rPr>
                <w:rFonts w:eastAsiaTheme="minorEastAsia"/>
                <w:lang w:eastAsia="zh-CN"/>
              </w:rPr>
            </w:pPr>
          </w:p>
          <w:p w14:paraId="3F86F696" w14:textId="77777777" w:rsidR="00A9749E" w:rsidRDefault="00C9177A">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A9749E" w14:paraId="39AF34C5" w14:textId="77777777">
        <w:tc>
          <w:tcPr>
            <w:tcW w:w="1555" w:type="dxa"/>
          </w:tcPr>
          <w:p w14:paraId="41C8D1E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5029400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98AB784" w14:textId="77777777" w:rsidR="00A9749E" w:rsidRDefault="00A9749E">
            <w:pPr>
              <w:pStyle w:val="0Maintext"/>
              <w:spacing w:after="0" w:afterAutospacing="0"/>
              <w:ind w:firstLine="0"/>
            </w:pPr>
          </w:p>
        </w:tc>
      </w:tr>
      <w:tr w:rsidR="00A9749E" w14:paraId="7CCDB381" w14:textId="77777777">
        <w:tc>
          <w:tcPr>
            <w:tcW w:w="1555" w:type="dxa"/>
          </w:tcPr>
          <w:p w14:paraId="11884009"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330D6446"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23CCA474" w14:textId="77777777" w:rsidR="00A9749E" w:rsidRDefault="00A9749E">
            <w:pPr>
              <w:pStyle w:val="0Maintext"/>
              <w:spacing w:after="0" w:afterAutospacing="0"/>
              <w:ind w:firstLine="0"/>
            </w:pPr>
          </w:p>
        </w:tc>
      </w:tr>
      <w:tr w:rsidR="00A9749E" w14:paraId="5DB91B0C" w14:textId="77777777">
        <w:tc>
          <w:tcPr>
            <w:tcW w:w="1555" w:type="dxa"/>
          </w:tcPr>
          <w:p w14:paraId="7A6C52F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28B8F9A6"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5B4E1644" w14:textId="77777777" w:rsidR="00A9749E" w:rsidRDefault="00A9749E">
            <w:pPr>
              <w:pStyle w:val="0Maintext"/>
              <w:spacing w:after="0" w:afterAutospacing="0"/>
              <w:ind w:firstLine="0"/>
            </w:pPr>
          </w:p>
        </w:tc>
      </w:tr>
      <w:tr w:rsidR="00A9749E" w14:paraId="5AE40152" w14:textId="77777777">
        <w:tc>
          <w:tcPr>
            <w:tcW w:w="1555" w:type="dxa"/>
          </w:tcPr>
          <w:p w14:paraId="214F8E3A" w14:textId="77777777" w:rsidR="00A9749E" w:rsidRDefault="00C9177A">
            <w:pPr>
              <w:pStyle w:val="0Maintext"/>
              <w:spacing w:after="0" w:afterAutospacing="0"/>
              <w:ind w:firstLine="0"/>
            </w:pPr>
            <w:r>
              <w:t>Futurewei</w:t>
            </w:r>
          </w:p>
        </w:tc>
        <w:tc>
          <w:tcPr>
            <w:tcW w:w="992" w:type="dxa"/>
          </w:tcPr>
          <w:p w14:paraId="04100C02" w14:textId="77777777" w:rsidR="00A9749E" w:rsidRDefault="00C9177A">
            <w:pPr>
              <w:pStyle w:val="0Maintext"/>
              <w:spacing w:after="0" w:afterAutospacing="0"/>
              <w:ind w:firstLine="0"/>
            </w:pPr>
            <w:r>
              <w:t xml:space="preserve">No </w:t>
            </w:r>
          </w:p>
        </w:tc>
        <w:tc>
          <w:tcPr>
            <w:tcW w:w="7087" w:type="dxa"/>
          </w:tcPr>
          <w:p w14:paraId="76A96065" w14:textId="77777777" w:rsidR="00A9749E" w:rsidRDefault="00C9177A">
            <w:pPr>
              <w:pStyle w:val="0Maintext"/>
              <w:spacing w:after="0" w:afterAutospacing="0"/>
              <w:ind w:firstLine="0"/>
            </w:pPr>
            <w:r>
              <w:t>Not essential.</w:t>
            </w:r>
          </w:p>
        </w:tc>
      </w:tr>
      <w:tr w:rsidR="00A9749E" w14:paraId="5431840D" w14:textId="77777777">
        <w:tc>
          <w:tcPr>
            <w:tcW w:w="1555" w:type="dxa"/>
          </w:tcPr>
          <w:p w14:paraId="78137FB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F17F3B7"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4ED71BE" w14:textId="77777777" w:rsidR="00A9749E" w:rsidRDefault="00C9177A">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A9749E" w14:paraId="646474C1" w14:textId="77777777">
        <w:tc>
          <w:tcPr>
            <w:tcW w:w="1555" w:type="dxa"/>
          </w:tcPr>
          <w:p w14:paraId="0AA3D4A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4A21835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02B7E8A3" w14:textId="77777777" w:rsidR="00A9749E" w:rsidRDefault="00A9749E">
            <w:pPr>
              <w:pStyle w:val="0Maintext"/>
              <w:spacing w:after="0" w:afterAutospacing="0"/>
              <w:ind w:firstLine="0"/>
              <w:rPr>
                <w:rFonts w:eastAsiaTheme="minorEastAsia"/>
                <w:lang w:eastAsia="zh-CN"/>
              </w:rPr>
            </w:pPr>
          </w:p>
        </w:tc>
      </w:tr>
      <w:tr w:rsidR="00A9749E" w14:paraId="6CA84CE9" w14:textId="77777777">
        <w:tc>
          <w:tcPr>
            <w:tcW w:w="1555" w:type="dxa"/>
          </w:tcPr>
          <w:p w14:paraId="7CDFEB2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354D1C3F"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6A417812" w14:textId="77777777" w:rsidR="00A9749E" w:rsidRDefault="00A9749E">
            <w:pPr>
              <w:pStyle w:val="0Maintext"/>
              <w:spacing w:after="0" w:afterAutospacing="0"/>
              <w:ind w:firstLine="0"/>
              <w:rPr>
                <w:rFonts w:eastAsiaTheme="minorEastAsia"/>
                <w:lang w:eastAsia="zh-CN"/>
              </w:rPr>
            </w:pPr>
          </w:p>
        </w:tc>
      </w:tr>
      <w:tr w:rsidR="00A9749E" w14:paraId="410A9568" w14:textId="77777777">
        <w:tc>
          <w:tcPr>
            <w:tcW w:w="1555" w:type="dxa"/>
          </w:tcPr>
          <w:p w14:paraId="0F9B88F3"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5CE180F5" w14:textId="77777777" w:rsidR="00A9749E" w:rsidRDefault="00C9177A">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521D171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A9749E" w14:paraId="7E9ADE34" w14:textId="77777777">
        <w:tc>
          <w:tcPr>
            <w:tcW w:w="1555" w:type="dxa"/>
          </w:tcPr>
          <w:p w14:paraId="4E12936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39AD50A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48FBCAAB" w14:textId="77777777" w:rsidR="00A9749E" w:rsidRDefault="00C9177A">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A9749E" w14:paraId="1BDB199B" w14:textId="77777777">
        <w:tc>
          <w:tcPr>
            <w:tcW w:w="1555" w:type="dxa"/>
            <w:tcBorders>
              <w:top w:val="single" w:sz="4" w:space="0" w:color="auto"/>
              <w:left w:val="single" w:sz="4" w:space="0" w:color="auto"/>
              <w:bottom w:val="single" w:sz="4" w:space="0" w:color="auto"/>
              <w:right w:val="single" w:sz="4" w:space="0" w:color="auto"/>
            </w:tcBorders>
          </w:tcPr>
          <w:p w14:paraId="164B7A2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689A47B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01BF1D7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A9749E" w14:paraId="4CADF04E" w14:textId="77777777">
        <w:tc>
          <w:tcPr>
            <w:tcW w:w="1555" w:type="dxa"/>
          </w:tcPr>
          <w:p w14:paraId="3F7216F1"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6E6FEE9" w14:textId="77777777" w:rsidR="00A9749E" w:rsidRDefault="00C9177A">
            <w:pPr>
              <w:pStyle w:val="0Maintext"/>
              <w:spacing w:after="0" w:afterAutospacing="0"/>
              <w:ind w:firstLine="0"/>
              <w:rPr>
                <w:rFonts w:eastAsiaTheme="minorEastAsia"/>
                <w:lang w:eastAsia="zh-CN"/>
              </w:rPr>
            </w:pPr>
            <w:r>
              <w:rPr>
                <w:lang w:eastAsia="ko-KR"/>
              </w:rPr>
              <w:t>Yes</w:t>
            </w:r>
          </w:p>
        </w:tc>
        <w:tc>
          <w:tcPr>
            <w:tcW w:w="7087" w:type="dxa"/>
          </w:tcPr>
          <w:p w14:paraId="36CDDE94" w14:textId="77777777" w:rsidR="00A9749E" w:rsidRDefault="00C9177A">
            <w:pPr>
              <w:pStyle w:val="0Maintext"/>
              <w:spacing w:after="0" w:afterAutospacing="0"/>
              <w:ind w:firstLine="0"/>
            </w:pPr>
            <w:r>
              <w:t>Same comment below related to proposal 4-1</w:t>
            </w:r>
          </w:p>
          <w:p w14:paraId="12E09482" w14:textId="77777777" w:rsidR="00A9749E" w:rsidRDefault="00C9177A">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14:paraId="7362F3D7" w14:textId="77777777">
        <w:tc>
          <w:tcPr>
            <w:tcW w:w="1555" w:type="dxa"/>
          </w:tcPr>
          <w:p w14:paraId="47E8B933" w14:textId="77777777" w:rsidR="00A9749E" w:rsidRDefault="00C9177A">
            <w:pPr>
              <w:pStyle w:val="0Maintext"/>
              <w:spacing w:after="0" w:afterAutospacing="0"/>
              <w:ind w:firstLine="0"/>
            </w:pPr>
            <w:r>
              <w:rPr>
                <w:rFonts w:eastAsiaTheme="minorEastAsia"/>
                <w:lang w:eastAsia="zh-CN"/>
              </w:rPr>
              <w:t>Huawei, HiSilicon</w:t>
            </w:r>
          </w:p>
        </w:tc>
        <w:tc>
          <w:tcPr>
            <w:tcW w:w="992" w:type="dxa"/>
          </w:tcPr>
          <w:p w14:paraId="4615C3B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4C0192A0" w14:textId="77777777" w:rsidR="00A9749E" w:rsidRDefault="00A9749E">
            <w:pPr>
              <w:pStyle w:val="0Maintext"/>
              <w:spacing w:after="0" w:afterAutospacing="0"/>
              <w:ind w:firstLine="0"/>
            </w:pPr>
          </w:p>
        </w:tc>
      </w:tr>
      <w:tr w:rsidR="00A9749E" w14:paraId="7B03C7C1" w14:textId="77777777">
        <w:tc>
          <w:tcPr>
            <w:tcW w:w="1555" w:type="dxa"/>
          </w:tcPr>
          <w:p w14:paraId="363178A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992" w:type="dxa"/>
          </w:tcPr>
          <w:p w14:paraId="22EDF708" w14:textId="77777777" w:rsidR="00A9749E" w:rsidRDefault="00C9177A">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1E2AC460" w14:textId="77777777" w:rsidR="00A9749E" w:rsidRDefault="00C9177A">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69BC61E0"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A9749E" w14:paraId="26275CD7" w14:textId="77777777">
        <w:tc>
          <w:tcPr>
            <w:tcW w:w="1555" w:type="dxa"/>
          </w:tcPr>
          <w:p w14:paraId="5B134134"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0CB95F1B"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E8241E9" w14:textId="77777777" w:rsidR="00A9749E" w:rsidRDefault="00C9177A">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A9749E" w14:paraId="113FA00F" w14:textId="77777777">
        <w:tc>
          <w:tcPr>
            <w:tcW w:w="1555" w:type="dxa"/>
          </w:tcPr>
          <w:p w14:paraId="4F216BBC"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502EFE0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35D39674" w14:textId="77777777" w:rsidR="00A9749E" w:rsidRDefault="00A9749E">
            <w:pPr>
              <w:pStyle w:val="0Maintext"/>
              <w:spacing w:after="0" w:afterAutospacing="0"/>
              <w:ind w:firstLine="0"/>
              <w:rPr>
                <w:rFonts w:eastAsia="PMingLiU"/>
                <w:lang w:eastAsia="zh-TW"/>
              </w:rPr>
            </w:pPr>
          </w:p>
        </w:tc>
      </w:tr>
    </w:tbl>
    <w:p w14:paraId="50EC109A" w14:textId="77777777" w:rsidR="00A9749E" w:rsidRDefault="00A9749E">
      <w:pPr>
        <w:autoSpaceDE w:val="0"/>
        <w:autoSpaceDN w:val="0"/>
        <w:jc w:val="both"/>
        <w:rPr>
          <w:rFonts w:ascii="Calibri" w:hAnsi="Calibri" w:cs="Calibri"/>
          <w:sz w:val="22"/>
        </w:rPr>
      </w:pPr>
    </w:p>
    <w:p w14:paraId="0B45C3C8" w14:textId="77777777" w:rsidR="00A9749E" w:rsidRDefault="00A9749E">
      <w:pPr>
        <w:autoSpaceDE w:val="0"/>
        <w:autoSpaceDN w:val="0"/>
        <w:jc w:val="both"/>
        <w:rPr>
          <w:rFonts w:ascii="Calibri" w:hAnsi="Calibri" w:cs="Calibri"/>
          <w:sz w:val="22"/>
        </w:rPr>
      </w:pPr>
    </w:p>
    <w:p w14:paraId="0E748F59" w14:textId="77777777" w:rsidR="00A87922" w:rsidRDefault="00A87922" w:rsidP="00A87922">
      <w:pPr>
        <w:pStyle w:val="3"/>
      </w:pPr>
      <w:r>
        <w:t>FL summary, comments and proposals for round 2 discussion</w:t>
      </w:r>
    </w:p>
    <w:p w14:paraId="28AC0BF2" w14:textId="77777777" w:rsidR="009F1FE5" w:rsidRPr="002A4481" w:rsidRDefault="009F1FE5" w:rsidP="009F1FE5">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B5308BF" w14:textId="77777777" w:rsidR="009F1FE5" w:rsidRDefault="009F1FE5" w:rsidP="007C4F33">
      <w:pPr>
        <w:pStyle w:val="aff3"/>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4</w:t>
      </w:r>
      <w:r w:rsidRPr="002A4481">
        <w:rPr>
          <w:rFonts w:ascii="Calibri" w:hAnsi="Calibri" w:cs="Calibri"/>
          <w:sz w:val="22"/>
          <w:lang w:val="en-US"/>
        </w:rPr>
        <w:t xml:space="preserve">-1 (I), </w:t>
      </w:r>
      <w:r>
        <w:rPr>
          <w:rFonts w:ascii="Calibri" w:hAnsi="Calibri" w:cs="Calibri"/>
          <w:sz w:val="22"/>
          <w:lang w:val="en-US"/>
        </w:rPr>
        <w:t>whether to update the existing reference duration definition to include MCSt, a summary of preferences is provided as followed.</w:t>
      </w:r>
    </w:p>
    <w:p w14:paraId="6B836C50" w14:textId="77777777" w:rsidR="009F1FE5" w:rsidRPr="009F1FE5" w:rsidRDefault="009F1FE5" w:rsidP="007C4F33">
      <w:pPr>
        <w:pStyle w:val="aff3"/>
        <w:numPr>
          <w:ilvl w:val="1"/>
          <w:numId w:val="13"/>
        </w:numPr>
        <w:autoSpaceDE w:val="0"/>
        <w:autoSpaceDN w:val="0"/>
        <w:ind w:leftChars="0"/>
        <w:jc w:val="both"/>
        <w:rPr>
          <w:rFonts w:ascii="Calibri" w:hAnsi="Calibri" w:cs="Calibri"/>
          <w:sz w:val="22"/>
          <w:lang w:val="en-US"/>
        </w:rPr>
      </w:pPr>
      <w:r w:rsidRPr="009F1FE5">
        <w:rPr>
          <w:rFonts w:ascii="Calibri" w:hAnsi="Calibri" w:cs="Calibri"/>
          <w:sz w:val="22"/>
          <w:lang w:val="en-US"/>
        </w:rPr>
        <w:t>Yes</w:t>
      </w:r>
      <w:r w:rsidR="007C4F33">
        <w:rPr>
          <w:rFonts w:ascii="Calibri" w:hAnsi="Calibri" w:cs="Calibri"/>
          <w:sz w:val="22"/>
          <w:lang w:val="en-US"/>
        </w:rPr>
        <w:t xml:space="preserve"> (10)</w:t>
      </w:r>
      <w:r w:rsidRPr="009F1FE5">
        <w:rPr>
          <w:rFonts w:ascii="Calibri" w:hAnsi="Calibri" w:cs="Calibri"/>
          <w:sz w:val="22"/>
          <w:lang w:val="en-US"/>
        </w:rPr>
        <w:t>: OPPO, Nokia/NSB, Lenovo, QC (furt</w:t>
      </w:r>
      <w:r>
        <w:rPr>
          <w:rFonts w:ascii="Calibri" w:hAnsi="Calibri" w:cs="Calibri"/>
          <w:sz w:val="22"/>
          <w:lang w:val="en-US"/>
        </w:rPr>
        <w:t>her updates), Intel, xiaomi, CATT/GOHIGH, Transsion</w:t>
      </w:r>
    </w:p>
    <w:p w14:paraId="2BDF2CAE" w14:textId="77777777" w:rsidR="009F1FE5" w:rsidRDefault="009F1FE5" w:rsidP="007C4F33">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w:t>
      </w:r>
      <w:r w:rsidR="007C4F33">
        <w:rPr>
          <w:rFonts w:ascii="Calibri" w:hAnsi="Calibri" w:cs="Calibri"/>
          <w:sz w:val="22"/>
          <w:lang w:val="en-US"/>
        </w:rPr>
        <w:t xml:space="preserve"> (18)</w:t>
      </w:r>
      <w:r>
        <w:rPr>
          <w:rFonts w:ascii="Calibri" w:hAnsi="Calibri" w:cs="Calibri"/>
          <w:sz w:val="22"/>
          <w:lang w:val="en-US"/>
        </w:rPr>
        <w:t>: DCM, LGE, Ericsson, Apple, CableLabs, vivo, CMCC, Spreadtrum, Futurewei, Samsung, NEC, ETRI, Panasonic, ZTE, WILUS, Huawei/HiSilicon, MediaTek</w:t>
      </w:r>
    </w:p>
    <w:p w14:paraId="2BC1CD2E" w14:textId="77777777" w:rsidR="007C4F33" w:rsidRDefault="007C4F33" w:rsidP="009F1FE5">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4E91981" w14:textId="77777777" w:rsidR="009F1FE5" w:rsidRDefault="007C4F33" w:rsidP="009F1FE5">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4-2 (I), all companies are supportive and some with </w:t>
      </w:r>
      <w:r w:rsidR="00324D2E">
        <w:rPr>
          <w:rFonts w:ascii="Calibri" w:hAnsi="Calibri" w:cs="Calibri"/>
          <w:sz w:val="22"/>
          <w:lang w:val="en-US"/>
        </w:rPr>
        <w:t>small updates. This seems to be stable and I am put this up for email endorsement over the reflector, too.</w:t>
      </w:r>
    </w:p>
    <w:p w14:paraId="3D8441C1" w14:textId="77777777" w:rsidR="00EF704C" w:rsidRDefault="00EF704C" w:rsidP="00756130">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15DB656E" w14:textId="77777777" w:rsidR="00EF704C" w:rsidRPr="00EF704C" w:rsidRDefault="00EF704C" w:rsidP="00756130">
      <w:pPr>
        <w:pStyle w:val="aff3"/>
        <w:numPr>
          <w:ilvl w:val="1"/>
          <w:numId w:val="13"/>
        </w:numPr>
        <w:autoSpaceDE w:val="0"/>
        <w:autoSpaceDN w:val="0"/>
        <w:ind w:leftChars="0"/>
        <w:jc w:val="both"/>
        <w:rPr>
          <w:rFonts w:ascii="Calibri" w:hAnsi="Calibri" w:cs="Calibri"/>
          <w:sz w:val="22"/>
          <w:lang w:val="en-US"/>
        </w:rPr>
      </w:pPr>
      <w:r w:rsidRPr="00EF704C">
        <w:rPr>
          <w:rFonts w:ascii="Calibri" w:hAnsi="Calibri" w:cs="Calibri"/>
          <w:sz w:val="22"/>
          <w:lang w:val="en-US"/>
        </w:rPr>
        <w:t>Option 1 (</w:t>
      </w:r>
      <w:r w:rsidR="00756130">
        <w:rPr>
          <w:rFonts w:ascii="Calibri" w:hAnsi="Calibri" w:cs="Calibri"/>
          <w:sz w:val="22"/>
          <w:lang w:val="en-US"/>
        </w:rPr>
        <w:t>27</w:t>
      </w:r>
      <w:r w:rsidRPr="00EF704C">
        <w:rPr>
          <w:rFonts w:ascii="Calibri" w:hAnsi="Calibri" w:cs="Calibri"/>
          <w:sz w:val="22"/>
          <w:lang w:val="en-US"/>
        </w:rPr>
        <w:t xml:space="preserve">): OPPO, </w:t>
      </w:r>
      <w:r w:rsidR="00756130">
        <w:rPr>
          <w:rFonts w:ascii="Calibri" w:hAnsi="Calibri" w:cs="Calibri"/>
          <w:sz w:val="22"/>
          <w:lang w:val="en-US"/>
        </w:rPr>
        <w:t>D</w:t>
      </w:r>
      <w:r w:rsidRPr="00EF704C">
        <w:rPr>
          <w:rFonts w:ascii="Calibri" w:hAnsi="Calibri" w:cs="Calibri"/>
          <w:sz w:val="22"/>
          <w:lang w:val="en-US"/>
        </w:rPr>
        <w:t xml:space="preserve">CM, LGE, </w:t>
      </w:r>
      <w:r w:rsidR="00756130">
        <w:rPr>
          <w:rFonts w:ascii="Calibri" w:hAnsi="Calibri" w:cs="Calibri"/>
          <w:sz w:val="22"/>
          <w:lang w:val="en-US"/>
        </w:rPr>
        <w:t>IDC,</w:t>
      </w:r>
      <w:r w:rsidRPr="00EF704C">
        <w:rPr>
          <w:rFonts w:ascii="Calibri" w:hAnsi="Calibri" w:cs="Calibri"/>
          <w:sz w:val="22"/>
          <w:lang w:val="en-US"/>
        </w:rPr>
        <w:t xml:space="preserve"> Nokia/NSB, Eric</w:t>
      </w:r>
      <w:r>
        <w:rPr>
          <w:rFonts w:ascii="Calibri" w:hAnsi="Calibri" w:cs="Calibri"/>
          <w:sz w:val="22"/>
          <w:lang w:val="en-US"/>
        </w:rPr>
        <w:t xml:space="preserve">sson, </w:t>
      </w:r>
      <w:r w:rsidR="00756130">
        <w:rPr>
          <w:rFonts w:ascii="Calibri" w:hAnsi="Calibri" w:cs="Calibri"/>
          <w:sz w:val="22"/>
          <w:lang w:val="en-US"/>
        </w:rPr>
        <w:t>Apple, CableLabs, QC, Intel, vivo, CMCC, Sony, Spreadtrum, Futurewei, ETRI, Panasonic, Sharp, ZTE, WILUS, Huawei/HiSilicon, CATT/GOHIGH, MediaTek, Transsion</w:t>
      </w:r>
    </w:p>
    <w:p w14:paraId="1CCED80C" w14:textId="77777777" w:rsidR="00756130" w:rsidRDefault="00EF704C" w:rsidP="00756130">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w:t>
      </w:r>
      <w:r w:rsidR="00756130">
        <w:rPr>
          <w:rFonts w:ascii="Calibri" w:hAnsi="Calibri" w:cs="Calibri"/>
          <w:sz w:val="22"/>
          <w:lang w:val="en-US"/>
        </w:rPr>
        <w:t>4</w:t>
      </w:r>
      <w:r>
        <w:rPr>
          <w:rFonts w:ascii="Calibri" w:hAnsi="Calibri" w:cs="Calibri"/>
          <w:sz w:val="22"/>
          <w:lang w:val="en-US"/>
        </w:rPr>
        <w:t xml:space="preserve">): IDC, Lenovo, </w:t>
      </w:r>
      <w:r w:rsidR="00756130">
        <w:rPr>
          <w:rFonts w:ascii="Calibri" w:hAnsi="Calibri" w:cs="Calibri"/>
          <w:sz w:val="22"/>
          <w:lang w:val="en-US"/>
        </w:rPr>
        <w:t>Samsung, NEC</w:t>
      </w:r>
    </w:p>
    <w:p w14:paraId="464308D8" w14:textId="77777777" w:rsidR="00756130" w:rsidRPr="00756130" w:rsidRDefault="00756130" w:rsidP="00756130">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w:t>
      </w:r>
      <w:r w:rsidR="00C1348C">
        <w:rPr>
          <w:rFonts w:ascii="Calibri" w:hAnsi="Calibri" w:cs="Calibri"/>
          <w:sz w:val="22"/>
          <w:lang w:val="en-US"/>
        </w:rPr>
        <w:t>I will also put this up for email endorsement over the reflector.</w:t>
      </w:r>
    </w:p>
    <w:p w14:paraId="14B7210F" w14:textId="77777777" w:rsidR="008A56AF" w:rsidRDefault="008A56AF" w:rsidP="008A56AF">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507C0714" w14:textId="77777777" w:rsidR="008A56AF" w:rsidRPr="008A56AF" w:rsidRDefault="008A56AF" w:rsidP="008A56AF">
      <w:pPr>
        <w:pStyle w:val="aff3"/>
        <w:numPr>
          <w:ilvl w:val="1"/>
          <w:numId w:val="13"/>
        </w:numPr>
        <w:autoSpaceDE w:val="0"/>
        <w:autoSpaceDN w:val="0"/>
        <w:ind w:leftChars="0"/>
        <w:jc w:val="both"/>
        <w:rPr>
          <w:rFonts w:ascii="Calibri" w:hAnsi="Calibri" w:cs="Calibri"/>
          <w:sz w:val="22"/>
          <w:lang w:val="en-US"/>
        </w:rPr>
      </w:pPr>
      <w:r w:rsidRPr="008A56AF">
        <w:rPr>
          <w:rFonts w:ascii="Calibri" w:hAnsi="Calibri" w:cs="Calibri"/>
          <w:sz w:val="22"/>
          <w:lang w:val="en-US"/>
        </w:rPr>
        <w:t>Option 1 (</w:t>
      </w:r>
      <w:r w:rsidR="001C379B">
        <w:rPr>
          <w:rFonts w:ascii="Calibri" w:hAnsi="Calibri" w:cs="Calibri"/>
          <w:sz w:val="22"/>
          <w:lang w:val="en-US"/>
        </w:rPr>
        <w:t>14</w:t>
      </w:r>
      <w:r w:rsidRPr="008A56AF">
        <w:rPr>
          <w:rFonts w:ascii="Calibri" w:hAnsi="Calibri" w:cs="Calibri"/>
          <w:sz w:val="22"/>
          <w:lang w:val="en-US"/>
        </w:rPr>
        <w:t>): OPPO, DCM, Lenovo, Apple, vivo, Spreadtrum, S</w:t>
      </w:r>
      <w:r>
        <w:rPr>
          <w:rFonts w:ascii="Calibri" w:hAnsi="Calibri" w:cs="Calibri"/>
          <w:sz w:val="22"/>
          <w:lang w:val="en-US"/>
        </w:rPr>
        <w:t>amsung, NEC, ETRI, Panasonic, ZTE</w:t>
      </w:r>
      <w:r w:rsidR="001C379B">
        <w:rPr>
          <w:rFonts w:ascii="Calibri" w:hAnsi="Calibri" w:cs="Calibri"/>
          <w:sz w:val="22"/>
          <w:lang w:val="en-US"/>
        </w:rPr>
        <w:t>, CATT/GOHIGH, Transsion</w:t>
      </w:r>
    </w:p>
    <w:p w14:paraId="412860CF" w14:textId="77777777" w:rsidR="008A56AF" w:rsidRDefault="008A56AF" w:rsidP="008A56AF">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w:t>
      </w:r>
      <w:r w:rsidR="001C379B">
        <w:rPr>
          <w:rFonts w:ascii="Calibri" w:hAnsi="Calibri" w:cs="Calibri"/>
          <w:sz w:val="22"/>
          <w:lang w:val="en-US"/>
        </w:rPr>
        <w:t>16</w:t>
      </w:r>
      <w:r>
        <w:rPr>
          <w:rFonts w:ascii="Calibri" w:hAnsi="Calibri" w:cs="Calibri"/>
          <w:sz w:val="22"/>
          <w:lang w:val="en-US"/>
        </w:rPr>
        <w:t>): LGE/QC (when ratio is not configured), IDC, Nokia/NSB, Ericsson, Apple, CableLabs, Intel, CMCC, Sony, Futurewei, WILUS, Huawei/HiSilicon, MediaTek</w:t>
      </w:r>
    </w:p>
    <w:p w14:paraId="4516B72C" w14:textId="77777777" w:rsidR="001C379B" w:rsidRDefault="001C379B" w:rsidP="00B905E8">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w:t>
      </w:r>
      <w:r w:rsidR="005C5D48">
        <w:rPr>
          <w:rFonts w:ascii="Calibri" w:hAnsi="Calibri" w:cs="Calibri"/>
          <w:sz w:val="22"/>
          <w:lang w:val="en-US"/>
        </w:rPr>
        <w:t xml:space="preserve"> For Huawei’s suggestion “from each RX UE”, to FL’s understanding, this is equivalent to 100% ‘ACK’. I don’t think this is the intention from companies who supported Option 2.</w:t>
      </w:r>
    </w:p>
    <w:p w14:paraId="137DE1E3" w14:textId="77777777" w:rsidR="00EF704C" w:rsidRDefault="00B905E8" w:rsidP="000E27CB">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5F4F7F34" w14:textId="77777777" w:rsidR="00B905E8" w:rsidRDefault="00B905E8" w:rsidP="000E27CB">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w:t>
      </w:r>
      <w:r w:rsidR="000E27CB">
        <w:rPr>
          <w:rFonts w:ascii="Calibri" w:hAnsi="Calibri" w:cs="Calibri"/>
          <w:sz w:val="22"/>
          <w:lang w:val="en-US"/>
        </w:rPr>
        <w:t xml:space="preserve"> (15)</w:t>
      </w:r>
      <w:r>
        <w:rPr>
          <w:rFonts w:ascii="Calibri" w:hAnsi="Calibri" w:cs="Calibri"/>
          <w:sz w:val="22"/>
          <w:lang w:val="en-US"/>
        </w:rPr>
        <w:t>: OPPO, DCM, Lenovo (modified), Apple, QC, Intel, vivo, CMCC, Sony, Spreadtrum, Futurewei, Panasonic, Huawei/HiSilicon, MediaTek</w:t>
      </w:r>
    </w:p>
    <w:p w14:paraId="07CFE182" w14:textId="77777777" w:rsidR="00B905E8" w:rsidRDefault="00B905E8" w:rsidP="000E27CB">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Option 2</w:t>
      </w:r>
      <w:r w:rsidR="000E27CB">
        <w:rPr>
          <w:rFonts w:ascii="Calibri" w:hAnsi="Calibri" w:cs="Calibri"/>
          <w:sz w:val="22"/>
          <w:lang w:val="en-US"/>
        </w:rPr>
        <w:t xml:space="preserve"> (8)</w:t>
      </w:r>
      <w:r>
        <w:rPr>
          <w:rFonts w:ascii="Calibri" w:hAnsi="Calibri" w:cs="Calibri"/>
          <w:sz w:val="22"/>
          <w:lang w:val="en-US"/>
        </w:rPr>
        <w:t>: LGE/CableLabs/ETRI/WILUS (Option A), vivo, Samsung, Sharp (Option B), Transsion</w:t>
      </w:r>
    </w:p>
    <w:p w14:paraId="4D0AF61E" w14:textId="77777777" w:rsidR="00B905E8" w:rsidRDefault="00B905E8" w:rsidP="000E27CB">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3890B816" w14:textId="77777777" w:rsidR="00B905E8" w:rsidRDefault="00B905E8" w:rsidP="000E27CB">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22F30002" w14:textId="77777777" w:rsidR="00B905E8" w:rsidRDefault="00B905E8" w:rsidP="000E27CB">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5F54024C" w14:textId="77777777" w:rsidR="000E27CB" w:rsidRDefault="000E27CB" w:rsidP="000E27CB">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34E918F1" w14:textId="77777777" w:rsidR="000E27CB" w:rsidRDefault="000E27CB" w:rsidP="00B905E8">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6D6EAEA3" w14:textId="77777777" w:rsidR="00B905E8" w:rsidRDefault="00ED5BF7" w:rsidP="008C7EE6">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4A2EA24B" w14:textId="77777777" w:rsidR="008C7EE6" w:rsidRDefault="008C7EE6" w:rsidP="008C7EE6">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w:t>
      </w:r>
      <w:r w:rsidRPr="008C7EE6">
        <w:rPr>
          <w:rFonts w:ascii="Calibri" w:hAnsi="Calibri" w:cs="Calibri"/>
          <w:sz w:val="22"/>
          <w:lang w:val="en-US"/>
        </w:rPr>
        <w:t xml:space="preserve"> </w:t>
      </w:r>
      <w:r>
        <w:rPr>
          <w:rFonts w:ascii="Calibri" w:hAnsi="Calibri" w:cs="Calibri"/>
          <w:sz w:val="22"/>
          <w:lang w:val="en-US"/>
        </w:rPr>
        <w:t>WILUS, MediaTek</w:t>
      </w:r>
    </w:p>
    <w:p w14:paraId="7A14F37B" w14:textId="77777777" w:rsidR="008C7EE6" w:rsidRPr="008C7EE6" w:rsidRDefault="008C7EE6" w:rsidP="008C7EE6">
      <w:pPr>
        <w:pStyle w:val="aff3"/>
        <w:numPr>
          <w:ilvl w:val="1"/>
          <w:numId w:val="13"/>
        </w:numPr>
        <w:autoSpaceDE w:val="0"/>
        <w:autoSpaceDN w:val="0"/>
        <w:ind w:leftChars="0"/>
        <w:jc w:val="both"/>
        <w:rPr>
          <w:rFonts w:ascii="Calibri" w:hAnsi="Calibri" w:cs="Calibri"/>
          <w:sz w:val="22"/>
          <w:lang w:val="en-US"/>
        </w:rPr>
      </w:pPr>
      <w:r w:rsidRPr="008C7EE6">
        <w:rPr>
          <w:rFonts w:ascii="Calibri" w:hAnsi="Calibri" w:cs="Calibri"/>
          <w:sz w:val="22"/>
          <w:lang w:val="en-US"/>
        </w:rPr>
        <w:t>No (</w:t>
      </w:r>
      <w:r>
        <w:rPr>
          <w:rFonts w:ascii="Calibri" w:hAnsi="Calibri" w:cs="Calibri"/>
          <w:sz w:val="22"/>
          <w:lang w:val="en-US"/>
        </w:rPr>
        <w:t>20</w:t>
      </w:r>
      <w:r w:rsidRPr="008C7EE6">
        <w:rPr>
          <w:rFonts w:ascii="Calibri" w:hAnsi="Calibri" w:cs="Calibri"/>
          <w:sz w:val="22"/>
          <w:lang w:val="en-US"/>
        </w:rPr>
        <w:t xml:space="preserve">): OPPO, DCM, LGE, </w:t>
      </w:r>
      <w:r>
        <w:rPr>
          <w:rFonts w:ascii="Calibri" w:hAnsi="Calibri" w:cs="Calibri"/>
          <w:sz w:val="22"/>
          <w:lang w:val="en-US"/>
        </w:rPr>
        <w:t xml:space="preserve">Nokia/NSB, </w:t>
      </w:r>
      <w:r w:rsidRPr="008C7EE6">
        <w:rPr>
          <w:rFonts w:ascii="Calibri" w:hAnsi="Calibri" w:cs="Calibri"/>
          <w:sz w:val="22"/>
          <w:lang w:val="en-US"/>
        </w:rPr>
        <w:t>CableLabs, Int</w:t>
      </w:r>
      <w:r>
        <w:rPr>
          <w:rFonts w:ascii="Calibri" w:hAnsi="Calibri" w:cs="Calibri"/>
          <w:sz w:val="22"/>
          <w:lang w:val="en-US"/>
        </w:rPr>
        <w:t>el, CMCC, Sony, Spreadtrum, Futurewei, Samsung, NEC, ETRI, Panasonic, xiaomi, ZTE, Huawei/HiSilicon, Transsion</w:t>
      </w:r>
    </w:p>
    <w:p w14:paraId="10CDA687" w14:textId="77777777" w:rsidR="008C7EE6" w:rsidRDefault="008C7EE6" w:rsidP="008C7EE6">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3C7A51CD" w14:textId="77777777" w:rsidR="008C7EE6" w:rsidRDefault="008C7EE6" w:rsidP="008C7EE6">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3BA0E743" w14:textId="77777777" w:rsidR="00A9749E" w:rsidRDefault="00A9749E">
      <w:pPr>
        <w:rPr>
          <w:lang w:val="en-US"/>
        </w:rPr>
      </w:pPr>
    </w:p>
    <w:p w14:paraId="26D4BB40" w14:textId="77777777" w:rsidR="00324D2E" w:rsidRDefault="00324D2E">
      <w:pPr>
        <w:rPr>
          <w:lang w:val="en-US"/>
        </w:rPr>
      </w:pPr>
    </w:p>
    <w:p w14:paraId="4A204BC8" w14:textId="77777777" w:rsidR="00324D2E" w:rsidRDefault="00324D2E" w:rsidP="00324D2E">
      <w:pPr>
        <w:autoSpaceDE w:val="0"/>
        <w:autoSpaceDN w:val="0"/>
        <w:spacing w:before="120"/>
        <w:jc w:val="both"/>
        <w:rPr>
          <w:rFonts w:ascii="Calibri" w:hAnsi="Calibri" w:cs="Calibri"/>
          <w:sz w:val="22"/>
        </w:rPr>
      </w:pPr>
      <w:r w:rsidRPr="00324D2E">
        <w:rPr>
          <w:rFonts w:ascii="Calibri" w:hAnsi="Calibri" w:cs="Calibri"/>
          <w:b/>
          <w:bCs/>
          <w:sz w:val="22"/>
          <w:highlight w:val="magenta"/>
        </w:rPr>
        <w:t>Proposal 4-2 (II):</w:t>
      </w:r>
      <w:r>
        <w:rPr>
          <w:rFonts w:ascii="Calibri" w:hAnsi="Calibri" w:cs="Calibri"/>
          <w:b/>
          <w:bCs/>
          <w:sz w:val="22"/>
        </w:rPr>
        <w:t xml:space="preserve"> </w:t>
      </w:r>
    </w:p>
    <w:p w14:paraId="54082713" w14:textId="77777777" w:rsidR="00324D2E" w:rsidRDefault="00324D2E" w:rsidP="00324D2E">
      <w:pPr>
        <w:pStyle w:val="aff3"/>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sidRPr="00324D2E">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sidRPr="00324D2E">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57CFE190" w14:textId="77777777" w:rsidR="00324D2E" w:rsidRDefault="00324D2E" w:rsidP="00324D2E">
      <w:pPr>
        <w:pStyle w:val="aff3"/>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sidRPr="00324D2E">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sidRPr="00324D2E">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D0D2D19" w14:textId="77777777" w:rsidR="00324D2E" w:rsidRDefault="00324D2E">
      <w:pPr>
        <w:rPr>
          <w:lang w:val="en-US"/>
        </w:rPr>
      </w:pPr>
    </w:p>
    <w:p w14:paraId="5D88057A" w14:textId="77777777" w:rsidR="00C1348C" w:rsidRDefault="00C1348C" w:rsidP="00C1348C">
      <w:pPr>
        <w:autoSpaceDE w:val="0"/>
        <w:autoSpaceDN w:val="0"/>
        <w:spacing w:before="120"/>
        <w:jc w:val="both"/>
        <w:rPr>
          <w:rFonts w:ascii="Calibri" w:hAnsi="Calibri" w:cs="Calibri"/>
          <w:sz w:val="22"/>
        </w:rPr>
      </w:pPr>
      <w:r w:rsidRPr="00C1348C">
        <w:rPr>
          <w:rFonts w:ascii="Calibri" w:hAnsi="Calibri" w:cs="Calibri"/>
          <w:b/>
          <w:bCs/>
          <w:sz w:val="22"/>
          <w:highlight w:val="magenta"/>
        </w:rPr>
        <w:t>Proposal 4-3 (I):</w:t>
      </w:r>
      <w:r>
        <w:rPr>
          <w:rFonts w:ascii="Calibri" w:hAnsi="Calibri" w:cs="Calibri"/>
          <w:b/>
          <w:bCs/>
          <w:sz w:val="22"/>
        </w:rPr>
        <w:t xml:space="preserve"> </w:t>
      </w:r>
    </w:p>
    <w:p w14:paraId="4646FAA7" w14:textId="77777777" w:rsidR="00C1348C" w:rsidRDefault="00C1348C" w:rsidP="00C1348C">
      <w:pPr>
        <w:pStyle w:val="aff3"/>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C0AB0A3" w14:textId="77777777" w:rsidR="00C1348C" w:rsidRDefault="00C1348C" w:rsidP="00C1348C">
      <w:pPr>
        <w:pStyle w:val="aff3"/>
        <w:numPr>
          <w:ilvl w:val="1"/>
          <w:numId w:val="13"/>
        </w:numPr>
        <w:autoSpaceDE w:val="0"/>
        <w:autoSpaceDN w:val="0"/>
        <w:ind w:leftChars="0"/>
        <w:jc w:val="both"/>
        <w:rPr>
          <w:rFonts w:ascii="Calibri" w:hAnsi="Calibri" w:cs="Calibri"/>
          <w:sz w:val="22"/>
          <w:lang w:val="en-US"/>
        </w:rPr>
      </w:pPr>
      <w:r w:rsidRPr="00C1348C">
        <w:rPr>
          <w:rFonts w:asciiTheme="minorHAnsi" w:hAnsiTheme="minorHAnsi" w:cstheme="minorHAnsi"/>
          <w:strike/>
          <w:color w:val="FF0000"/>
          <w:sz w:val="22"/>
          <w:szCs w:val="22"/>
          <w:lang w:val="en-AU" w:eastAsia="ko-KR"/>
        </w:rPr>
        <w:t>Option 1:</w:t>
      </w:r>
      <w:r w:rsidRPr="00C1348C">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1271A22" w14:textId="77777777" w:rsidR="00C1348C" w:rsidRDefault="00C1348C">
      <w:pPr>
        <w:rPr>
          <w:lang w:val="en-US"/>
        </w:rPr>
      </w:pPr>
    </w:p>
    <w:p w14:paraId="442257AD" w14:textId="77777777" w:rsidR="001C379B" w:rsidRDefault="001C379B" w:rsidP="001C379B">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48A7311" w14:textId="77777777" w:rsidR="001C379B" w:rsidRDefault="001C379B" w:rsidP="001C379B">
      <w:pPr>
        <w:pStyle w:val="aff3"/>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sidRPr="001C379B">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sidRPr="001C379B">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sidRPr="001C379B">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E6D509A" w14:textId="77777777" w:rsidR="001C379B" w:rsidRDefault="001C379B" w:rsidP="001C379B">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2BA26D8" w14:textId="77777777" w:rsidR="001C379B" w:rsidRDefault="001C379B" w:rsidP="001C379B">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A7112E4" w14:textId="77777777" w:rsidR="001C379B" w:rsidRDefault="001C379B" w:rsidP="001C379B">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5EEEC0A5" w14:textId="77777777" w:rsidR="001C379B" w:rsidRDefault="001C379B" w:rsidP="001C379B">
      <w:pPr>
        <w:pStyle w:val="aff3"/>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sidRPr="001C379B">
        <w:rPr>
          <w:rFonts w:asciiTheme="minorHAnsi" w:hAnsiTheme="minorHAnsi" w:cstheme="minorHAnsi"/>
          <w:color w:val="FF0000"/>
          <w:sz w:val="22"/>
          <w:szCs w:val="22"/>
          <w:lang w:eastAsia="ko-KR"/>
        </w:rPr>
        <w:t>(including 100%)</w:t>
      </w:r>
    </w:p>
    <w:p w14:paraId="086151B0" w14:textId="77777777" w:rsidR="001C379B" w:rsidRDefault="001C379B" w:rsidP="001C379B">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88774F4" w14:textId="77777777" w:rsidR="00C1348C" w:rsidRDefault="00C1348C"/>
    <w:tbl>
      <w:tblPr>
        <w:tblStyle w:val="afd"/>
        <w:tblW w:w="9634" w:type="dxa"/>
        <w:tblLayout w:type="fixed"/>
        <w:tblLook w:val="04A0" w:firstRow="1" w:lastRow="0" w:firstColumn="1" w:lastColumn="0" w:noHBand="0" w:noVBand="1"/>
      </w:tblPr>
      <w:tblGrid>
        <w:gridCol w:w="1555"/>
        <w:gridCol w:w="1275"/>
        <w:gridCol w:w="6804"/>
      </w:tblGrid>
      <w:tr w:rsidR="001F0B9D" w14:paraId="67BE13C7" w14:textId="77777777" w:rsidTr="00C97A84">
        <w:tc>
          <w:tcPr>
            <w:tcW w:w="1555" w:type="dxa"/>
          </w:tcPr>
          <w:p w14:paraId="1F9E67F8"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B0758D5" w14:textId="77777777" w:rsidR="001F0B9D" w:rsidRDefault="001F0B9D"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3E79EA7"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12E9678" w14:textId="77777777" w:rsidTr="00C97A84">
        <w:tc>
          <w:tcPr>
            <w:tcW w:w="1555" w:type="dxa"/>
          </w:tcPr>
          <w:p w14:paraId="34704EB5" w14:textId="77777777" w:rsidR="00005438" w:rsidRPr="0087329C"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3883CB6" w14:textId="77777777" w:rsidR="00005438" w:rsidRPr="0087329C"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C8DEC7B"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B606C5" w14:textId="77777777" w:rsidR="00005438" w:rsidRPr="0087329C"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C97A84" w14:paraId="1AF0B707" w14:textId="77777777" w:rsidTr="00C97A84">
        <w:tc>
          <w:tcPr>
            <w:tcW w:w="1555" w:type="dxa"/>
          </w:tcPr>
          <w:p w14:paraId="0209B275" w14:textId="5A5257DC" w:rsidR="00C97A84" w:rsidRPr="00005438"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0FDAF7" w14:textId="24018A0F"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0A47A43B"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97432B0"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005012DF" w14:textId="6B184E66"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555A09" w:rsidRPr="004F3EC5" w14:paraId="69F97578" w14:textId="77777777" w:rsidTr="00C97A84">
        <w:tc>
          <w:tcPr>
            <w:tcW w:w="1555" w:type="dxa"/>
          </w:tcPr>
          <w:p w14:paraId="22949783" w14:textId="27FEC1CC" w:rsidR="00555A09" w:rsidRPr="00C86741" w:rsidRDefault="00555A09" w:rsidP="00555A0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39853144" w14:textId="735D6A00" w:rsidR="00555A09" w:rsidRPr="00C86741" w:rsidRDefault="00555A09" w:rsidP="00555A09">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45BFCBC7" w14:textId="61B8795C" w:rsidR="00555A09" w:rsidRPr="00C86741" w:rsidRDefault="00555A09" w:rsidP="00555A0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55A09" w14:paraId="37038C61" w14:textId="77777777" w:rsidTr="00C97A84">
        <w:tc>
          <w:tcPr>
            <w:tcW w:w="1555" w:type="dxa"/>
          </w:tcPr>
          <w:p w14:paraId="221C772E"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3914D97B"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6FE81F3E"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r w:rsidR="00555A09" w14:paraId="087E051D" w14:textId="77777777" w:rsidTr="00C97A84">
        <w:tc>
          <w:tcPr>
            <w:tcW w:w="1555" w:type="dxa"/>
          </w:tcPr>
          <w:p w14:paraId="1E2D2CA6"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461693C0"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6B2F1679"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bl>
    <w:p w14:paraId="6596E567" w14:textId="77777777" w:rsidR="000E27CB" w:rsidRDefault="000E27CB"/>
    <w:p w14:paraId="68EB7F46" w14:textId="77777777" w:rsidR="000E27CB" w:rsidRDefault="000E27CB"/>
    <w:p w14:paraId="2D7E9EFC" w14:textId="77777777" w:rsidR="000E27CB" w:rsidRDefault="000E27CB"/>
    <w:p w14:paraId="6DA5FB5E" w14:textId="77777777" w:rsidR="000E27CB" w:rsidRDefault="000E27CB" w:rsidP="000E27CB">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13A92C7A" w14:textId="77777777" w:rsidR="000E27CB" w:rsidRPr="000E27CB" w:rsidRDefault="000E27CB" w:rsidP="000E27CB">
      <w:pPr>
        <w:pStyle w:val="aff3"/>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C1C0A60" w14:textId="77777777" w:rsidR="000E27CB" w:rsidRDefault="000E27CB" w:rsidP="000E27CB">
      <w:pPr>
        <w:pStyle w:val="aff3"/>
        <w:numPr>
          <w:ilvl w:val="1"/>
          <w:numId w:val="13"/>
        </w:numPr>
        <w:autoSpaceDE w:val="0"/>
        <w:autoSpaceDN w:val="0"/>
        <w:ind w:leftChars="0"/>
        <w:jc w:val="both"/>
        <w:rPr>
          <w:rFonts w:asciiTheme="minorHAnsi" w:hAnsiTheme="minorHAnsi" w:cstheme="minorHAnsi"/>
          <w:color w:val="000000"/>
          <w:sz w:val="22"/>
          <w:szCs w:val="22"/>
          <w:lang w:eastAsia="ko-KR"/>
        </w:rPr>
      </w:pPr>
      <w:r w:rsidRPr="000E27CB">
        <w:rPr>
          <w:rFonts w:asciiTheme="minorHAnsi" w:hAnsiTheme="minorHAnsi" w:cstheme="minorHAnsi"/>
          <w:strike/>
          <w:color w:val="FF0000"/>
          <w:sz w:val="22"/>
          <w:szCs w:val="22"/>
          <w:lang w:val="en-AU" w:eastAsia="ko-KR"/>
        </w:rPr>
        <w:t>Option 1:</w:t>
      </w:r>
      <w:r w:rsidRPr="000E27CB">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C6FEB6" w14:textId="77777777" w:rsidR="000E27CB" w:rsidRDefault="000E27CB"/>
    <w:tbl>
      <w:tblPr>
        <w:tblStyle w:val="afd"/>
        <w:tblW w:w="9634" w:type="dxa"/>
        <w:tblLayout w:type="fixed"/>
        <w:tblLook w:val="04A0" w:firstRow="1" w:lastRow="0" w:firstColumn="1" w:lastColumn="0" w:noHBand="0" w:noVBand="1"/>
      </w:tblPr>
      <w:tblGrid>
        <w:gridCol w:w="1555"/>
        <w:gridCol w:w="1275"/>
        <w:gridCol w:w="6804"/>
      </w:tblGrid>
      <w:tr w:rsidR="001F0B9D" w14:paraId="08F2FDBD" w14:textId="77777777" w:rsidTr="00C97A84">
        <w:tc>
          <w:tcPr>
            <w:tcW w:w="1555" w:type="dxa"/>
          </w:tcPr>
          <w:p w14:paraId="7F264CED"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B6224DE" w14:textId="77777777" w:rsidR="001F0B9D" w:rsidRDefault="001F0B9D"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F2D53C1"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CD4C78F" w14:textId="77777777" w:rsidTr="00C97A84">
        <w:tc>
          <w:tcPr>
            <w:tcW w:w="1555" w:type="dxa"/>
          </w:tcPr>
          <w:p w14:paraId="4EFD2173" w14:textId="77777777" w:rsidR="00005438" w:rsidRPr="0087329C"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FF92400" w14:textId="77777777" w:rsidR="00005438" w:rsidRPr="0087329C"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3E6EB10" w14:textId="77777777" w:rsidR="00005438" w:rsidRPr="00C86741" w:rsidRDefault="00005438" w:rsidP="00C97A84">
            <w:pPr>
              <w:pStyle w:val="0Maintext"/>
              <w:spacing w:after="0" w:afterAutospacing="0"/>
              <w:ind w:firstLine="0"/>
              <w:rPr>
                <w:rFonts w:asciiTheme="minorHAnsi" w:hAnsiTheme="minorHAnsi" w:cstheme="minorHAnsi"/>
                <w:sz w:val="22"/>
                <w:szCs w:val="22"/>
              </w:rPr>
            </w:pPr>
          </w:p>
        </w:tc>
      </w:tr>
      <w:tr w:rsidR="00C97A84" w14:paraId="748C707F" w14:textId="77777777" w:rsidTr="00C97A84">
        <w:tc>
          <w:tcPr>
            <w:tcW w:w="1555" w:type="dxa"/>
          </w:tcPr>
          <w:p w14:paraId="6CFD016A" w14:textId="2CB41E02"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12C43D5" w14:textId="14F0000E"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63EDDF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44D563FB"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49697092"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6D106974"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9AA6DDE"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5A3313D3" w14:textId="29F7FECE" w:rsidR="00C97A84" w:rsidRP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55A09" w:rsidRPr="004F3EC5" w14:paraId="352A86CD" w14:textId="77777777" w:rsidTr="00C97A84">
        <w:tc>
          <w:tcPr>
            <w:tcW w:w="1555" w:type="dxa"/>
          </w:tcPr>
          <w:p w14:paraId="750E889D" w14:textId="0342C5EF" w:rsidR="00555A09" w:rsidRPr="00C86741" w:rsidRDefault="00555A09" w:rsidP="00555A0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99BF5FB" w14:textId="33B01F6B" w:rsidR="00555A09" w:rsidRPr="00C86741" w:rsidRDefault="00555A09" w:rsidP="00555A0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F387D44" w14:textId="77777777" w:rsidR="00555A09" w:rsidRPr="00C86741" w:rsidRDefault="00555A09" w:rsidP="00555A09">
            <w:pPr>
              <w:pStyle w:val="0Maintext"/>
              <w:spacing w:after="0" w:afterAutospacing="0"/>
              <w:ind w:firstLine="0"/>
              <w:rPr>
                <w:rFonts w:asciiTheme="minorHAnsi" w:eastAsia="MS Mincho" w:hAnsiTheme="minorHAnsi" w:cstheme="minorHAnsi"/>
                <w:sz w:val="22"/>
                <w:szCs w:val="22"/>
                <w:lang w:val="en-US" w:eastAsia="ja-JP"/>
              </w:rPr>
            </w:pPr>
          </w:p>
        </w:tc>
      </w:tr>
      <w:tr w:rsidR="00555A09" w14:paraId="02D1C604" w14:textId="77777777" w:rsidTr="00C97A84">
        <w:tc>
          <w:tcPr>
            <w:tcW w:w="1555" w:type="dxa"/>
          </w:tcPr>
          <w:p w14:paraId="3B822BEF"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0BDC31EA"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1973996E"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r w:rsidR="00555A09" w14:paraId="2842E12F" w14:textId="77777777" w:rsidTr="00C97A84">
        <w:tc>
          <w:tcPr>
            <w:tcW w:w="1555" w:type="dxa"/>
          </w:tcPr>
          <w:p w14:paraId="44A62BA5"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35E52885"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33503D0D"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bl>
    <w:p w14:paraId="28C58A2A" w14:textId="77777777" w:rsidR="000E27CB" w:rsidRDefault="000E27CB"/>
    <w:p w14:paraId="3D5228AD" w14:textId="77777777" w:rsidR="000E27CB" w:rsidRDefault="000E27CB"/>
    <w:p w14:paraId="13EF5043" w14:textId="77777777" w:rsidR="000E27CB" w:rsidRPr="001C379B" w:rsidRDefault="000E27CB"/>
    <w:p w14:paraId="5EE6E4E4"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5AE7F4C4"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A9749E" w14:paraId="701DF37A" w14:textId="77777777">
        <w:tc>
          <w:tcPr>
            <w:tcW w:w="9631" w:type="dxa"/>
          </w:tcPr>
          <w:p w14:paraId="0FA5D94D" w14:textId="77777777" w:rsidR="00A9749E" w:rsidRDefault="00C9177A">
            <w:pPr>
              <w:autoSpaceDE w:val="0"/>
              <w:autoSpaceDN w:val="0"/>
              <w:jc w:val="both"/>
              <w:rPr>
                <w:rFonts w:cs="Times"/>
                <w:b/>
                <w:bCs/>
              </w:rPr>
            </w:pPr>
            <w:r>
              <w:rPr>
                <w:rFonts w:cs="Times"/>
                <w:b/>
                <w:bCs/>
                <w:highlight w:val="green"/>
              </w:rPr>
              <w:t>Agreement</w:t>
            </w:r>
          </w:p>
          <w:p w14:paraId="688E0722" w14:textId="77777777" w:rsidR="00A9749E" w:rsidRDefault="00C9177A">
            <w:pPr>
              <w:pStyle w:val="aff3"/>
              <w:numPr>
                <w:ilvl w:val="0"/>
                <w:numId w:val="13"/>
              </w:numPr>
              <w:autoSpaceDE w:val="0"/>
              <w:autoSpaceDN w:val="0"/>
              <w:ind w:leftChars="0"/>
              <w:jc w:val="both"/>
              <w:rPr>
                <w:rFonts w:cs="Times"/>
              </w:rPr>
            </w:pPr>
            <w:r>
              <w:rPr>
                <w:rFonts w:cs="Times"/>
              </w:rPr>
              <w:t>UE-to-UE COT sharing is supported in NR sidelink operation in a shared channel (SL-U).</w:t>
            </w:r>
          </w:p>
          <w:p w14:paraId="2BB48AFB" w14:textId="77777777" w:rsidR="00A9749E" w:rsidRDefault="00C9177A">
            <w:pPr>
              <w:pStyle w:val="aff3"/>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48447AAD" w14:textId="77777777" w:rsidR="00A9749E" w:rsidRDefault="00C9177A">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0623213B" w14:textId="77777777" w:rsidR="00A9749E" w:rsidRDefault="00A9749E">
            <w:pPr>
              <w:autoSpaceDE w:val="0"/>
              <w:autoSpaceDN w:val="0"/>
              <w:jc w:val="both"/>
              <w:rPr>
                <w:rFonts w:ascii="Times New Roman" w:hAnsi="Times New Roman"/>
              </w:rPr>
            </w:pPr>
          </w:p>
          <w:p w14:paraId="0CBE9ADF"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0748069A"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131EE26"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8A2E74" w14:textId="77777777" w:rsidR="00A9749E" w:rsidRDefault="00C9177A">
            <w:pPr>
              <w:pStyle w:val="aff3"/>
              <w:numPr>
                <w:ilvl w:val="2"/>
                <w:numId w:val="13"/>
              </w:numPr>
              <w:autoSpaceDE w:val="0"/>
              <w:autoSpaceDN w:val="0"/>
              <w:ind w:leftChars="0"/>
              <w:jc w:val="both"/>
              <w:rPr>
                <w:rFonts w:ascii="Times New Roman" w:hAnsi="Times New Roman"/>
                <w:szCs w:val="20"/>
              </w:rPr>
            </w:pPr>
            <w:bookmarkStart w:id="37" w:name="_Hlk128588531"/>
            <w:r>
              <w:rPr>
                <w:rFonts w:ascii="Times New Roman" w:hAnsi="Times New Roman"/>
                <w:szCs w:val="20"/>
              </w:rPr>
              <w:t>When the responding UE uses the shared COT for its transmission has an equal or smaller CAPC value than the CAPC value indicated in a shared COT information</w:t>
            </w:r>
            <w:bookmarkEnd w:id="37"/>
          </w:p>
          <w:p w14:paraId="0724DB5B"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BFFE2EA"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2B0EEF9"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8CC7045"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45FBC82E"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673B60A1"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6BF6EB1C"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AA67D37"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601EA47C"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12990C7B"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14807F96" w14:textId="77777777" w:rsidR="00A9749E" w:rsidRDefault="00A9749E">
            <w:pPr>
              <w:autoSpaceDE w:val="0"/>
              <w:autoSpaceDN w:val="0"/>
              <w:jc w:val="both"/>
              <w:rPr>
                <w:rFonts w:ascii="Times New Roman" w:hAnsi="Times New Roman"/>
              </w:rPr>
            </w:pPr>
          </w:p>
          <w:p w14:paraId="20AB5A1D"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68ACBBFC" w14:textId="77777777"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14:paraId="45B4AE41"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3F8DC92F"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D6BD42F"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6CB7ED2F"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713034E"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F72C271"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09A5399"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B85F9A9"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14:paraId="6DC7A381" w14:textId="77777777" w:rsidR="00A9749E" w:rsidRDefault="00A9749E">
            <w:pPr>
              <w:autoSpaceDE w:val="0"/>
              <w:autoSpaceDN w:val="0"/>
              <w:jc w:val="both"/>
              <w:rPr>
                <w:rFonts w:ascii="Times New Roman" w:hAnsi="Times New Roman"/>
                <w:lang w:val="en-US"/>
              </w:rPr>
            </w:pPr>
          </w:p>
          <w:p w14:paraId="1ED88746"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3CA4232" w14:textId="77777777"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315A7A17" w14:textId="77777777" w:rsidR="00A9749E" w:rsidRDefault="00C9177A">
            <w:pPr>
              <w:pStyle w:val="aff3"/>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70A9CFE"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6D35B7E7"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lastRenderedPageBreak/>
              <w:t>In the case of groupcast and broadcast, when the destination ID contained in the COT initiator’s SCI match to a destination ID known at the receiving UE</w:t>
            </w:r>
          </w:p>
          <w:p w14:paraId="40DD0E08" w14:textId="77777777" w:rsidR="00A9749E" w:rsidRDefault="00C9177A">
            <w:pPr>
              <w:numPr>
                <w:ilvl w:val="1"/>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B701F25"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767D145" w14:textId="77777777" w:rsidR="00A9749E" w:rsidRDefault="00A9749E">
            <w:pPr>
              <w:autoSpaceDE w:val="0"/>
              <w:autoSpaceDN w:val="0"/>
              <w:jc w:val="both"/>
              <w:rPr>
                <w:rFonts w:ascii="Times New Roman" w:hAnsi="Times New Roman"/>
                <w:b/>
                <w:bCs/>
                <w:szCs w:val="20"/>
                <w:highlight w:val="green"/>
                <w:lang w:val="en-US"/>
              </w:rPr>
            </w:pPr>
          </w:p>
          <w:p w14:paraId="04D3FD3E"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53A6D757" w14:textId="77777777"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429FF7B3" w14:textId="77777777" w:rsidR="00A9749E" w:rsidRDefault="00A9749E">
            <w:pPr>
              <w:rPr>
                <w:lang w:val="en-US"/>
              </w:rPr>
            </w:pPr>
          </w:p>
          <w:p w14:paraId="0DEE78BB"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109A443A" w14:textId="77777777" w:rsidR="00A9749E" w:rsidRDefault="00C9177A">
            <w:pPr>
              <w:pStyle w:val="aff3"/>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09381195" w14:textId="77777777"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4707308F" w14:textId="77777777"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9DEB6F6" w14:textId="77777777"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48126FC1"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06561044"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2EBAA951"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49FE4D22"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BE200D8" w14:textId="77777777" w:rsidR="00A9749E" w:rsidRDefault="00C9177A">
      <w:pPr>
        <w:pStyle w:val="aff3"/>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8474318" w14:textId="77777777" w:rsidR="00A9749E" w:rsidRDefault="00C9177A">
      <w:pPr>
        <w:pStyle w:val="aff3"/>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10E5EDC0" w14:textId="77777777" w:rsidR="00A9749E" w:rsidRDefault="00C9177A">
      <w:pPr>
        <w:pStyle w:val="aff3"/>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5FDEA628" w14:textId="77777777" w:rsidR="00A9749E" w:rsidRDefault="00C9177A">
      <w:pPr>
        <w:pStyle w:val="aff3"/>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B992A57" w14:textId="77777777" w:rsidR="00A9749E" w:rsidRDefault="00C9177A">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3DFA3554"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2DCBCBE"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941AE13"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57BFDBB4"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65C693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523C9714" w14:textId="77777777"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97CB41A" w14:textId="77777777"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4016417B" w14:textId="77777777"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30DAE539" w14:textId="77777777"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589897DE" w14:textId="77777777" w:rsidR="00A9749E" w:rsidRDefault="00C9177A">
      <w:pPr>
        <w:pStyle w:val="aff3"/>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1070985"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36052668" w14:textId="77777777" w:rsidR="00A9749E" w:rsidRDefault="00A9749E">
      <w:pPr>
        <w:autoSpaceDE w:val="0"/>
        <w:autoSpaceDN w:val="0"/>
        <w:spacing w:before="120" w:after="120"/>
        <w:jc w:val="both"/>
        <w:rPr>
          <w:rFonts w:ascii="Calibri" w:hAnsi="Calibri" w:cs="Calibri"/>
          <w:color w:val="000000" w:themeColor="text1"/>
          <w:sz w:val="22"/>
        </w:rPr>
      </w:pPr>
    </w:p>
    <w:p w14:paraId="7E9F3D9E" w14:textId="77777777" w:rsidR="00A9749E" w:rsidRDefault="00C9177A">
      <w:pPr>
        <w:pStyle w:val="3"/>
      </w:pPr>
      <w:r>
        <w:t>FL Proposal for round 1 discussion</w:t>
      </w:r>
    </w:p>
    <w:p w14:paraId="3E0BCE6F"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5-1 (I):</w:t>
      </w:r>
      <w:r>
        <w:rPr>
          <w:rFonts w:ascii="Calibri" w:hAnsi="Calibri" w:cs="Calibri"/>
          <w:b/>
          <w:bCs/>
          <w:sz w:val="22"/>
        </w:rPr>
        <w:t xml:space="preserve"> </w:t>
      </w:r>
    </w:p>
    <w:p w14:paraId="65FB51DD"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5806772"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26973C27" w14:textId="77777777">
        <w:tc>
          <w:tcPr>
            <w:tcW w:w="1555" w:type="dxa"/>
          </w:tcPr>
          <w:p w14:paraId="5A0D6A4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B365A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50CB6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F91F170" w14:textId="77777777">
        <w:tc>
          <w:tcPr>
            <w:tcW w:w="1555" w:type="dxa"/>
          </w:tcPr>
          <w:p w14:paraId="12EB7DEF" w14:textId="77777777" w:rsidR="00A9749E" w:rsidRDefault="00C9177A">
            <w:pPr>
              <w:pStyle w:val="0Maintext"/>
              <w:spacing w:after="0" w:afterAutospacing="0"/>
              <w:ind w:firstLine="0"/>
            </w:pPr>
            <w:r>
              <w:t>OPPO</w:t>
            </w:r>
          </w:p>
        </w:tc>
        <w:tc>
          <w:tcPr>
            <w:tcW w:w="1417" w:type="dxa"/>
          </w:tcPr>
          <w:p w14:paraId="6F4B0486" w14:textId="77777777" w:rsidR="00A9749E" w:rsidRDefault="00C9177A">
            <w:pPr>
              <w:pStyle w:val="0Maintext"/>
              <w:spacing w:after="0" w:afterAutospacing="0"/>
              <w:ind w:firstLine="0"/>
            </w:pPr>
            <w:r>
              <w:t>Support</w:t>
            </w:r>
          </w:p>
        </w:tc>
        <w:tc>
          <w:tcPr>
            <w:tcW w:w="6662" w:type="dxa"/>
          </w:tcPr>
          <w:p w14:paraId="2BF98C8E" w14:textId="77777777" w:rsidR="00A9749E" w:rsidRDefault="00A9749E">
            <w:pPr>
              <w:pStyle w:val="0Maintext"/>
              <w:spacing w:after="0" w:afterAutospacing="0"/>
              <w:ind w:firstLine="0"/>
            </w:pPr>
          </w:p>
        </w:tc>
      </w:tr>
      <w:tr w:rsidR="00A9749E" w14:paraId="1B1474A6" w14:textId="77777777">
        <w:tc>
          <w:tcPr>
            <w:tcW w:w="1555" w:type="dxa"/>
          </w:tcPr>
          <w:p w14:paraId="3CE824F6"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DED1F3" w14:textId="77777777" w:rsidR="00A9749E" w:rsidRDefault="00C9177A">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F293649" w14:textId="77777777" w:rsidR="00A9749E" w:rsidRDefault="00A9749E">
            <w:pPr>
              <w:pStyle w:val="0Maintext"/>
              <w:spacing w:after="0" w:afterAutospacing="0"/>
              <w:ind w:firstLine="0"/>
            </w:pPr>
          </w:p>
        </w:tc>
      </w:tr>
      <w:tr w:rsidR="00A9749E" w14:paraId="0DD68E58" w14:textId="77777777">
        <w:tc>
          <w:tcPr>
            <w:tcW w:w="1555" w:type="dxa"/>
          </w:tcPr>
          <w:p w14:paraId="7ACBCDF5" w14:textId="77777777" w:rsidR="00A9749E" w:rsidRDefault="00C9177A">
            <w:pPr>
              <w:pStyle w:val="0Maintext"/>
              <w:spacing w:after="0" w:afterAutospacing="0"/>
              <w:ind w:firstLine="0"/>
            </w:pPr>
            <w:r>
              <w:rPr>
                <w:rFonts w:hint="eastAsia"/>
                <w:lang w:eastAsia="ko-KR"/>
              </w:rPr>
              <w:t>LGE</w:t>
            </w:r>
          </w:p>
        </w:tc>
        <w:tc>
          <w:tcPr>
            <w:tcW w:w="1417" w:type="dxa"/>
          </w:tcPr>
          <w:p w14:paraId="77A91F0B" w14:textId="77777777" w:rsidR="00A9749E" w:rsidRDefault="00A9749E">
            <w:pPr>
              <w:pStyle w:val="0Maintext"/>
              <w:spacing w:after="0" w:afterAutospacing="0"/>
              <w:ind w:firstLine="0"/>
            </w:pPr>
          </w:p>
        </w:tc>
        <w:tc>
          <w:tcPr>
            <w:tcW w:w="6662" w:type="dxa"/>
          </w:tcPr>
          <w:p w14:paraId="2E18F0B1" w14:textId="77777777" w:rsidR="00A9749E" w:rsidRDefault="00C9177A">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A9749E" w14:paraId="17ED271B" w14:textId="77777777">
        <w:tc>
          <w:tcPr>
            <w:tcW w:w="1555" w:type="dxa"/>
          </w:tcPr>
          <w:p w14:paraId="7B1F89DA" w14:textId="77777777" w:rsidR="00A9749E" w:rsidRDefault="00C9177A">
            <w:pPr>
              <w:pStyle w:val="0Maintext"/>
              <w:spacing w:after="0" w:afterAutospacing="0"/>
              <w:ind w:firstLine="0"/>
            </w:pPr>
            <w:r>
              <w:t>InterDigital</w:t>
            </w:r>
          </w:p>
        </w:tc>
        <w:tc>
          <w:tcPr>
            <w:tcW w:w="1417" w:type="dxa"/>
          </w:tcPr>
          <w:p w14:paraId="03F85FC4" w14:textId="77777777" w:rsidR="00A9749E" w:rsidRDefault="00C9177A">
            <w:pPr>
              <w:pStyle w:val="0Maintext"/>
              <w:spacing w:after="0" w:afterAutospacing="0"/>
              <w:ind w:firstLine="0"/>
            </w:pPr>
            <w:r>
              <w:t>Support</w:t>
            </w:r>
          </w:p>
        </w:tc>
        <w:tc>
          <w:tcPr>
            <w:tcW w:w="6662" w:type="dxa"/>
          </w:tcPr>
          <w:p w14:paraId="6A7EA782" w14:textId="77777777" w:rsidR="00A9749E" w:rsidRDefault="00C9177A">
            <w:pPr>
              <w:pStyle w:val="0Maintext"/>
              <w:spacing w:after="0" w:afterAutospacing="0"/>
              <w:ind w:firstLine="0"/>
            </w:pPr>
            <w:r>
              <w:t>We support the proposal (not to support UE forwarding the information related to a shared COT)</w:t>
            </w:r>
          </w:p>
        </w:tc>
      </w:tr>
      <w:tr w:rsidR="00A9749E" w14:paraId="23CE90B0" w14:textId="77777777">
        <w:tc>
          <w:tcPr>
            <w:tcW w:w="1555" w:type="dxa"/>
          </w:tcPr>
          <w:p w14:paraId="0001FA79" w14:textId="77777777" w:rsidR="00A9749E" w:rsidRDefault="00C9177A">
            <w:pPr>
              <w:pStyle w:val="0Maintext"/>
              <w:spacing w:after="0" w:afterAutospacing="0"/>
              <w:ind w:firstLine="0"/>
            </w:pPr>
            <w:r>
              <w:t>NOKIA, Nokia Shanghai Bell</w:t>
            </w:r>
          </w:p>
        </w:tc>
        <w:tc>
          <w:tcPr>
            <w:tcW w:w="1417" w:type="dxa"/>
          </w:tcPr>
          <w:p w14:paraId="66F2A841" w14:textId="77777777" w:rsidR="00A9749E" w:rsidRDefault="00C9177A">
            <w:pPr>
              <w:pStyle w:val="0Maintext"/>
              <w:spacing w:after="0" w:afterAutospacing="0"/>
              <w:ind w:firstLine="0"/>
            </w:pPr>
            <w:r>
              <w:t>Yes</w:t>
            </w:r>
          </w:p>
        </w:tc>
        <w:tc>
          <w:tcPr>
            <w:tcW w:w="6662" w:type="dxa"/>
          </w:tcPr>
          <w:p w14:paraId="062DBD94" w14:textId="77777777" w:rsidR="00A9749E" w:rsidRDefault="00A9749E">
            <w:pPr>
              <w:pStyle w:val="0Maintext"/>
              <w:spacing w:after="0" w:afterAutospacing="0"/>
              <w:ind w:firstLine="0"/>
            </w:pPr>
          </w:p>
        </w:tc>
      </w:tr>
      <w:tr w:rsidR="00A9749E" w14:paraId="665A770C" w14:textId="77777777">
        <w:tc>
          <w:tcPr>
            <w:tcW w:w="1555" w:type="dxa"/>
          </w:tcPr>
          <w:p w14:paraId="46917313" w14:textId="77777777" w:rsidR="00A9749E" w:rsidRDefault="00C9177A">
            <w:pPr>
              <w:pStyle w:val="0Maintext"/>
              <w:spacing w:after="0" w:afterAutospacing="0"/>
              <w:ind w:firstLine="0"/>
            </w:pPr>
            <w:r>
              <w:t>Ericsson</w:t>
            </w:r>
          </w:p>
        </w:tc>
        <w:tc>
          <w:tcPr>
            <w:tcW w:w="1417" w:type="dxa"/>
          </w:tcPr>
          <w:p w14:paraId="54F87026" w14:textId="77777777" w:rsidR="00A9749E" w:rsidRDefault="00C9177A">
            <w:pPr>
              <w:pStyle w:val="0Maintext"/>
              <w:spacing w:after="0" w:afterAutospacing="0"/>
              <w:ind w:firstLine="0"/>
            </w:pPr>
            <w:r>
              <w:t>Support</w:t>
            </w:r>
          </w:p>
        </w:tc>
        <w:tc>
          <w:tcPr>
            <w:tcW w:w="6662" w:type="dxa"/>
          </w:tcPr>
          <w:p w14:paraId="59F3503F" w14:textId="77777777" w:rsidR="00A9749E" w:rsidRDefault="00A9749E">
            <w:pPr>
              <w:pStyle w:val="0Maintext"/>
              <w:spacing w:after="0" w:afterAutospacing="0"/>
              <w:ind w:firstLine="0"/>
            </w:pPr>
          </w:p>
        </w:tc>
      </w:tr>
      <w:tr w:rsidR="00A9749E" w14:paraId="78573807" w14:textId="77777777">
        <w:tc>
          <w:tcPr>
            <w:tcW w:w="1555" w:type="dxa"/>
          </w:tcPr>
          <w:p w14:paraId="3795F25C" w14:textId="77777777" w:rsidR="00A9749E" w:rsidRDefault="00C9177A">
            <w:pPr>
              <w:pStyle w:val="0Maintext"/>
              <w:spacing w:after="0" w:afterAutospacing="0"/>
              <w:ind w:firstLine="0"/>
            </w:pPr>
            <w:r>
              <w:t>Lenovo</w:t>
            </w:r>
          </w:p>
        </w:tc>
        <w:tc>
          <w:tcPr>
            <w:tcW w:w="1417" w:type="dxa"/>
          </w:tcPr>
          <w:p w14:paraId="0E7F7596" w14:textId="77777777" w:rsidR="00A9749E" w:rsidRDefault="00C9177A">
            <w:pPr>
              <w:pStyle w:val="0Maintext"/>
              <w:spacing w:after="0" w:afterAutospacing="0"/>
              <w:ind w:firstLine="0"/>
            </w:pPr>
            <w:r>
              <w:t>Yes</w:t>
            </w:r>
          </w:p>
        </w:tc>
        <w:tc>
          <w:tcPr>
            <w:tcW w:w="6662" w:type="dxa"/>
          </w:tcPr>
          <w:p w14:paraId="4ACEBDE1" w14:textId="77777777" w:rsidR="00A9749E" w:rsidRDefault="00C9177A">
            <w:pPr>
              <w:pStyle w:val="0Maintext"/>
              <w:spacing w:after="0" w:afterAutospacing="0"/>
              <w:ind w:firstLine="0"/>
            </w:pPr>
            <w:r>
              <w:t>We don’t see COT forwarding as a fundamental feature in Rel-18.</w:t>
            </w:r>
          </w:p>
        </w:tc>
      </w:tr>
      <w:tr w:rsidR="00A9749E" w14:paraId="134012FC" w14:textId="77777777">
        <w:tc>
          <w:tcPr>
            <w:tcW w:w="1555" w:type="dxa"/>
          </w:tcPr>
          <w:p w14:paraId="450D55D6" w14:textId="77777777" w:rsidR="00A9749E" w:rsidRDefault="00C9177A">
            <w:pPr>
              <w:pStyle w:val="0Maintext"/>
              <w:spacing w:after="0" w:afterAutospacing="0"/>
              <w:ind w:firstLine="0"/>
            </w:pPr>
            <w:r>
              <w:t>Apple</w:t>
            </w:r>
          </w:p>
        </w:tc>
        <w:tc>
          <w:tcPr>
            <w:tcW w:w="1417" w:type="dxa"/>
          </w:tcPr>
          <w:p w14:paraId="2BA2BECC" w14:textId="77777777" w:rsidR="00A9749E" w:rsidRDefault="00C9177A">
            <w:pPr>
              <w:pStyle w:val="0Maintext"/>
              <w:spacing w:after="0" w:afterAutospacing="0"/>
              <w:ind w:firstLine="0"/>
            </w:pPr>
            <w:r>
              <w:t>Support</w:t>
            </w:r>
          </w:p>
        </w:tc>
        <w:tc>
          <w:tcPr>
            <w:tcW w:w="6662" w:type="dxa"/>
          </w:tcPr>
          <w:p w14:paraId="1D7E5999" w14:textId="77777777" w:rsidR="00A9749E" w:rsidRDefault="00A9749E">
            <w:pPr>
              <w:pStyle w:val="0Maintext"/>
              <w:spacing w:after="0" w:afterAutospacing="0"/>
              <w:ind w:firstLine="0"/>
            </w:pPr>
          </w:p>
        </w:tc>
      </w:tr>
      <w:tr w:rsidR="00A9749E" w14:paraId="4370F660" w14:textId="77777777">
        <w:tc>
          <w:tcPr>
            <w:tcW w:w="1555" w:type="dxa"/>
          </w:tcPr>
          <w:p w14:paraId="1C24FD34" w14:textId="77777777" w:rsidR="00A9749E" w:rsidRDefault="00C9177A">
            <w:pPr>
              <w:pStyle w:val="0Maintext"/>
              <w:spacing w:after="0" w:afterAutospacing="0"/>
              <w:ind w:firstLine="0"/>
            </w:pPr>
            <w:r>
              <w:t>CableLabs</w:t>
            </w:r>
          </w:p>
        </w:tc>
        <w:tc>
          <w:tcPr>
            <w:tcW w:w="1417" w:type="dxa"/>
          </w:tcPr>
          <w:p w14:paraId="52127B72" w14:textId="77777777" w:rsidR="00A9749E" w:rsidRDefault="00C9177A">
            <w:pPr>
              <w:pStyle w:val="0Maintext"/>
              <w:spacing w:after="0" w:afterAutospacing="0"/>
              <w:ind w:firstLine="0"/>
            </w:pPr>
            <w:r>
              <w:t>Yes</w:t>
            </w:r>
          </w:p>
        </w:tc>
        <w:tc>
          <w:tcPr>
            <w:tcW w:w="6662" w:type="dxa"/>
          </w:tcPr>
          <w:p w14:paraId="2A16B02A" w14:textId="77777777" w:rsidR="00A9749E" w:rsidRDefault="00C9177A">
            <w:pPr>
              <w:pStyle w:val="0Maintext"/>
              <w:spacing w:after="0" w:afterAutospacing="0"/>
              <w:ind w:firstLine="0"/>
            </w:pPr>
            <w:r>
              <w:t>Since the proposal is backed by a negation and to avoid any misunderstanding: UE to UE COT forwarding is not supported in Rel 18</w:t>
            </w:r>
          </w:p>
        </w:tc>
      </w:tr>
      <w:tr w:rsidR="00A9749E" w14:paraId="192AA9D3" w14:textId="77777777">
        <w:tc>
          <w:tcPr>
            <w:tcW w:w="1555" w:type="dxa"/>
          </w:tcPr>
          <w:p w14:paraId="5FA8A6C7" w14:textId="77777777" w:rsidR="00A9749E" w:rsidRDefault="00C9177A">
            <w:pPr>
              <w:pStyle w:val="0Maintext"/>
              <w:spacing w:after="0" w:afterAutospacing="0"/>
              <w:ind w:firstLine="0"/>
            </w:pPr>
            <w:r>
              <w:t>QC</w:t>
            </w:r>
          </w:p>
        </w:tc>
        <w:tc>
          <w:tcPr>
            <w:tcW w:w="1417" w:type="dxa"/>
          </w:tcPr>
          <w:p w14:paraId="6412FB54" w14:textId="77777777" w:rsidR="00A9749E" w:rsidRDefault="00C9177A">
            <w:pPr>
              <w:pStyle w:val="0Maintext"/>
              <w:spacing w:after="0" w:afterAutospacing="0"/>
              <w:ind w:firstLine="0"/>
            </w:pPr>
            <w:r>
              <w:t>Yes</w:t>
            </w:r>
          </w:p>
        </w:tc>
        <w:tc>
          <w:tcPr>
            <w:tcW w:w="6662" w:type="dxa"/>
          </w:tcPr>
          <w:p w14:paraId="4740B9F4" w14:textId="77777777" w:rsidR="00A9749E" w:rsidRDefault="00C9177A">
            <w:pPr>
              <w:pStyle w:val="0Maintext"/>
              <w:spacing w:after="0" w:afterAutospacing="0"/>
              <w:ind w:firstLine="720"/>
            </w:pPr>
            <w:r>
              <w:t>We support the FL proposal (forwarding is NOT supported)</w:t>
            </w:r>
          </w:p>
        </w:tc>
      </w:tr>
      <w:tr w:rsidR="00A9749E" w14:paraId="1EA9FEF8" w14:textId="77777777">
        <w:tc>
          <w:tcPr>
            <w:tcW w:w="1555" w:type="dxa"/>
          </w:tcPr>
          <w:p w14:paraId="14C1B183" w14:textId="77777777" w:rsidR="00A9749E" w:rsidRDefault="00C9177A">
            <w:pPr>
              <w:pStyle w:val="0Maintext"/>
              <w:spacing w:after="0" w:afterAutospacing="0"/>
              <w:ind w:firstLine="0"/>
            </w:pPr>
            <w:r>
              <w:t>Intel</w:t>
            </w:r>
          </w:p>
        </w:tc>
        <w:tc>
          <w:tcPr>
            <w:tcW w:w="1417" w:type="dxa"/>
          </w:tcPr>
          <w:p w14:paraId="65C3A85C" w14:textId="77777777" w:rsidR="00A9749E" w:rsidRDefault="00C9177A">
            <w:pPr>
              <w:pStyle w:val="0Maintext"/>
              <w:spacing w:after="0" w:afterAutospacing="0"/>
              <w:ind w:firstLine="0"/>
            </w:pPr>
            <w:r>
              <w:t>No</w:t>
            </w:r>
          </w:p>
        </w:tc>
        <w:tc>
          <w:tcPr>
            <w:tcW w:w="6662" w:type="dxa"/>
          </w:tcPr>
          <w:p w14:paraId="1E1EACFD" w14:textId="77777777" w:rsidR="00A9749E" w:rsidRDefault="00C9177A">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w:t>
            </w:r>
            <w:r>
              <w:rPr>
                <w:rFonts w:eastAsia="Malgun Gothic" w:cs="Batang"/>
                <w:sz w:val="20"/>
                <w:lang w:val="en-GB" w:eastAsia="ko-KR"/>
              </w:rPr>
              <w:lastRenderedPageBreak/>
              <w:t xml:space="preserve">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19DF180A" w14:textId="77777777" w:rsidR="00A9749E" w:rsidRDefault="00C9177A">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A9749E" w14:paraId="74AA3528" w14:textId="77777777">
        <w:tc>
          <w:tcPr>
            <w:tcW w:w="1555" w:type="dxa"/>
          </w:tcPr>
          <w:p w14:paraId="7AA72092" w14:textId="77777777" w:rsidR="00A9749E" w:rsidRDefault="00C9177A">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78996EE1" w14:textId="77777777" w:rsidR="00A9749E" w:rsidRDefault="00C9177A">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313FB908" w14:textId="77777777" w:rsidR="00A9749E" w:rsidRDefault="00A9749E">
            <w:pPr>
              <w:pStyle w:val="3GPPText"/>
              <w:spacing w:before="0" w:line="276" w:lineRule="auto"/>
              <w:rPr>
                <w:rFonts w:eastAsia="Malgun Gothic" w:cs="Batang"/>
                <w:sz w:val="20"/>
                <w:lang w:val="en-GB" w:eastAsia="ko-KR"/>
              </w:rPr>
            </w:pPr>
          </w:p>
        </w:tc>
      </w:tr>
      <w:tr w:rsidR="00A9749E" w14:paraId="6227526B" w14:textId="77777777">
        <w:tc>
          <w:tcPr>
            <w:tcW w:w="1555" w:type="dxa"/>
          </w:tcPr>
          <w:p w14:paraId="40C623C9" w14:textId="77777777"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C57B15C"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B3BDA03" w14:textId="77777777" w:rsidR="00A9749E" w:rsidRDefault="00A9749E">
            <w:pPr>
              <w:pStyle w:val="0Maintext"/>
              <w:spacing w:after="0" w:afterAutospacing="0"/>
              <w:ind w:firstLine="0"/>
            </w:pPr>
          </w:p>
        </w:tc>
      </w:tr>
      <w:tr w:rsidR="00A9749E" w14:paraId="6A30F7D1" w14:textId="77777777">
        <w:tc>
          <w:tcPr>
            <w:tcW w:w="1555" w:type="dxa"/>
          </w:tcPr>
          <w:p w14:paraId="1991CEF4"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9BD38B1"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B348DCE" w14:textId="77777777" w:rsidR="00A9749E" w:rsidRDefault="00A9749E">
            <w:pPr>
              <w:pStyle w:val="0Maintext"/>
              <w:spacing w:after="0" w:afterAutospacing="0"/>
              <w:ind w:firstLine="0"/>
            </w:pPr>
          </w:p>
        </w:tc>
      </w:tr>
      <w:tr w:rsidR="00A9749E" w14:paraId="672E1410" w14:textId="77777777">
        <w:tc>
          <w:tcPr>
            <w:tcW w:w="1555" w:type="dxa"/>
          </w:tcPr>
          <w:p w14:paraId="73A000E9"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C4FF1BD"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1F9CCAF" w14:textId="77777777" w:rsidR="00A9749E" w:rsidRDefault="00A9749E">
            <w:pPr>
              <w:pStyle w:val="0Maintext"/>
              <w:spacing w:after="0" w:afterAutospacing="0"/>
              <w:ind w:firstLine="0"/>
            </w:pPr>
          </w:p>
        </w:tc>
      </w:tr>
      <w:tr w:rsidR="00A9749E" w14:paraId="4F7D74DB" w14:textId="77777777">
        <w:tc>
          <w:tcPr>
            <w:tcW w:w="1555" w:type="dxa"/>
          </w:tcPr>
          <w:p w14:paraId="6DC49662" w14:textId="77777777" w:rsidR="00A9749E" w:rsidRDefault="00C9177A">
            <w:pPr>
              <w:pStyle w:val="0Maintext"/>
              <w:spacing w:after="0" w:afterAutospacing="0"/>
              <w:ind w:firstLine="0"/>
            </w:pPr>
            <w:r>
              <w:t>Futurewei</w:t>
            </w:r>
          </w:p>
        </w:tc>
        <w:tc>
          <w:tcPr>
            <w:tcW w:w="1417" w:type="dxa"/>
          </w:tcPr>
          <w:p w14:paraId="29CA2603" w14:textId="77777777" w:rsidR="00A9749E" w:rsidRDefault="00C9177A">
            <w:pPr>
              <w:pStyle w:val="0Maintext"/>
              <w:spacing w:after="0" w:afterAutospacing="0"/>
              <w:ind w:firstLine="0"/>
            </w:pPr>
            <w:r>
              <w:t>Yes</w:t>
            </w:r>
          </w:p>
        </w:tc>
        <w:tc>
          <w:tcPr>
            <w:tcW w:w="6662" w:type="dxa"/>
          </w:tcPr>
          <w:p w14:paraId="4B211708" w14:textId="77777777" w:rsidR="00A9749E" w:rsidRDefault="00A9749E">
            <w:pPr>
              <w:pStyle w:val="3GPPText"/>
              <w:spacing w:before="0" w:line="276" w:lineRule="auto"/>
              <w:rPr>
                <w:rFonts w:eastAsia="Malgun Gothic" w:cs="Batang"/>
                <w:sz w:val="20"/>
                <w:lang w:val="en-GB" w:eastAsia="ko-KR"/>
              </w:rPr>
            </w:pPr>
          </w:p>
        </w:tc>
      </w:tr>
      <w:tr w:rsidR="00A9749E" w14:paraId="41C71435" w14:textId="77777777">
        <w:tc>
          <w:tcPr>
            <w:tcW w:w="1555" w:type="dxa"/>
          </w:tcPr>
          <w:p w14:paraId="1AF8E5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8667B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454DD1" w14:textId="77777777" w:rsidR="00A9749E" w:rsidRDefault="00A9749E">
            <w:pPr>
              <w:pStyle w:val="3GPPText"/>
              <w:spacing w:before="0" w:line="276" w:lineRule="auto"/>
              <w:rPr>
                <w:rFonts w:eastAsia="Malgun Gothic" w:cs="Batang"/>
                <w:sz w:val="20"/>
                <w:lang w:val="en-GB" w:eastAsia="ko-KR"/>
              </w:rPr>
            </w:pPr>
          </w:p>
        </w:tc>
      </w:tr>
      <w:tr w:rsidR="00A9749E" w14:paraId="155A422B" w14:textId="77777777">
        <w:tc>
          <w:tcPr>
            <w:tcW w:w="1555" w:type="dxa"/>
            <w:tcBorders>
              <w:top w:val="single" w:sz="4" w:space="0" w:color="auto"/>
              <w:left w:val="single" w:sz="4" w:space="0" w:color="auto"/>
              <w:bottom w:val="single" w:sz="4" w:space="0" w:color="auto"/>
              <w:right w:val="single" w:sz="4" w:space="0" w:color="auto"/>
            </w:tcBorders>
          </w:tcPr>
          <w:p w14:paraId="0D5F0176"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0C7B4EE"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874D69E" w14:textId="77777777" w:rsidR="00A9749E" w:rsidRDefault="00C9177A">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A9749E" w14:paraId="4F3FE272" w14:textId="77777777">
        <w:tc>
          <w:tcPr>
            <w:tcW w:w="1555" w:type="dxa"/>
          </w:tcPr>
          <w:p w14:paraId="42A92C22" w14:textId="77777777"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417" w:type="dxa"/>
          </w:tcPr>
          <w:p w14:paraId="6F0EFD40" w14:textId="77777777" w:rsidR="00A9749E" w:rsidRDefault="00C9177A">
            <w:pPr>
              <w:pStyle w:val="0Maintext"/>
              <w:spacing w:after="0" w:afterAutospacing="0"/>
              <w:ind w:firstLine="0"/>
              <w:rPr>
                <w:rFonts w:eastAsiaTheme="minorEastAsia"/>
                <w:lang w:eastAsia="zh-CN"/>
              </w:rPr>
            </w:pPr>
            <w:r>
              <w:rPr>
                <w:rFonts w:hint="eastAsia"/>
              </w:rPr>
              <w:t>A</w:t>
            </w:r>
            <w:r>
              <w:t>gree</w:t>
            </w:r>
          </w:p>
        </w:tc>
        <w:tc>
          <w:tcPr>
            <w:tcW w:w="6662" w:type="dxa"/>
          </w:tcPr>
          <w:p w14:paraId="2D16657B" w14:textId="77777777" w:rsidR="00A9749E" w:rsidRDefault="00C9177A">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A9749E" w14:paraId="1B30D173" w14:textId="77777777">
        <w:tc>
          <w:tcPr>
            <w:tcW w:w="1555" w:type="dxa"/>
          </w:tcPr>
          <w:p w14:paraId="60DF032F"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689FEC2" w14:textId="77777777" w:rsidR="00A9749E" w:rsidRDefault="00C9177A">
            <w:pPr>
              <w:pStyle w:val="0Maintext"/>
              <w:spacing w:after="0" w:afterAutospacing="0"/>
              <w:ind w:firstLine="0"/>
            </w:pPr>
            <w:r>
              <w:rPr>
                <w:rFonts w:eastAsia="MS Mincho"/>
                <w:lang w:eastAsia="ja-JP"/>
              </w:rPr>
              <w:t>Support</w:t>
            </w:r>
          </w:p>
        </w:tc>
        <w:tc>
          <w:tcPr>
            <w:tcW w:w="6662" w:type="dxa"/>
          </w:tcPr>
          <w:p w14:paraId="56FF4CC4" w14:textId="77777777" w:rsidR="00A9749E" w:rsidRDefault="00C9177A">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A9749E" w14:paraId="69A147F7" w14:textId="77777777">
        <w:tc>
          <w:tcPr>
            <w:tcW w:w="1555" w:type="dxa"/>
          </w:tcPr>
          <w:p w14:paraId="3ADFDEE0"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397616C2"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0253F316" w14:textId="77777777" w:rsidR="00A9749E" w:rsidRDefault="00A9749E">
            <w:pPr>
              <w:pStyle w:val="3GPPText"/>
              <w:spacing w:before="0" w:line="276" w:lineRule="auto"/>
            </w:pPr>
          </w:p>
        </w:tc>
      </w:tr>
      <w:tr w:rsidR="00A9749E" w14:paraId="4E5AEE7B" w14:textId="77777777">
        <w:tc>
          <w:tcPr>
            <w:tcW w:w="1555" w:type="dxa"/>
          </w:tcPr>
          <w:p w14:paraId="6B52B8A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F83D5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B2184B" w14:textId="77777777" w:rsidR="00A9749E" w:rsidRDefault="00C9177A">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A9749E" w14:paraId="78C9B944" w14:textId="77777777">
        <w:tc>
          <w:tcPr>
            <w:tcW w:w="1555" w:type="dxa"/>
            <w:tcBorders>
              <w:top w:val="single" w:sz="4" w:space="0" w:color="auto"/>
              <w:left w:val="single" w:sz="4" w:space="0" w:color="auto"/>
              <w:bottom w:val="single" w:sz="4" w:space="0" w:color="auto"/>
              <w:right w:val="single" w:sz="4" w:space="0" w:color="auto"/>
            </w:tcBorders>
          </w:tcPr>
          <w:p w14:paraId="117BBA7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2ADB35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CC5BBFD" w14:textId="77777777" w:rsidR="00A9749E" w:rsidRDefault="00A9749E">
            <w:pPr>
              <w:pStyle w:val="0Maintext"/>
              <w:spacing w:after="0" w:afterAutospacing="0"/>
              <w:ind w:firstLine="0"/>
              <w:rPr>
                <w:rFonts w:eastAsiaTheme="minorEastAsia"/>
                <w:lang w:eastAsia="zh-CN"/>
              </w:rPr>
            </w:pPr>
          </w:p>
        </w:tc>
      </w:tr>
      <w:tr w:rsidR="00A9749E" w14:paraId="517598B7" w14:textId="77777777">
        <w:tc>
          <w:tcPr>
            <w:tcW w:w="1555" w:type="dxa"/>
          </w:tcPr>
          <w:p w14:paraId="6DD55651"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C5D61EE"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1582AEB8" w14:textId="77777777" w:rsidR="00A9749E" w:rsidRDefault="00A9749E">
            <w:pPr>
              <w:pStyle w:val="0Maintext"/>
              <w:spacing w:after="0" w:afterAutospacing="0"/>
              <w:ind w:firstLine="0"/>
              <w:rPr>
                <w:rFonts w:eastAsiaTheme="minorEastAsia"/>
                <w:lang w:eastAsia="zh-CN"/>
              </w:rPr>
            </w:pPr>
          </w:p>
        </w:tc>
      </w:tr>
      <w:tr w:rsidR="00A9749E" w14:paraId="19A2A47F" w14:textId="77777777">
        <w:tc>
          <w:tcPr>
            <w:tcW w:w="1555" w:type="dxa"/>
          </w:tcPr>
          <w:p w14:paraId="27709673"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254877D2"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29760C" w14:textId="77777777" w:rsidR="00A9749E" w:rsidRDefault="00A9749E">
            <w:pPr>
              <w:pStyle w:val="0Maintext"/>
              <w:spacing w:after="0" w:afterAutospacing="0"/>
              <w:ind w:firstLine="0"/>
            </w:pPr>
          </w:p>
        </w:tc>
      </w:tr>
      <w:tr w:rsidR="00A9749E" w14:paraId="01DD5960" w14:textId="77777777">
        <w:tc>
          <w:tcPr>
            <w:tcW w:w="1555" w:type="dxa"/>
          </w:tcPr>
          <w:p w14:paraId="0F8D527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BA146C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3525AFFD" w14:textId="77777777" w:rsidR="00A9749E" w:rsidRDefault="00A9749E">
            <w:pPr>
              <w:pStyle w:val="0Maintext"/>
              <w:spacing w:after="0" w:afterAutospacing="0"/>
              <w:ind w:firstLine="0"/>
            </w:pPr>
          </w:p>
        </w:tc>
      </w:tr>
      <w:tr w:rsidR="00A9749E" w14:paraId="575F4BA9" w14:textId="77777777">
        <w:tc>
          <w:tcPr>
            <w:tcW w:w="1555" w:type="dxa"/>
          </w:tcPr>
          <w:p w14:paraId="23BA70E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289E3C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3EF4FB73" w14:textId="77777777" w:rsidR="00A9749E" w:rsidRDefault="00A9749E">
            <w:pPr>
              <w:pStyle w:val="0Maintext"/>
              <w:spacing w:after="0" w:afterAutospacing="0"/>
              <w:ind w:firstLine="0"/>
            </w:pPr>
          </w:p>
        </w:tc>
      </w:tr>
      <w:tr w:rsidR="00A9749E" w14:paraId="6B88DA3E" w14:textId="77777777">
        <w:tc>
          <w:tcPr>
            <w:tcW w:w="1555" w:type="dxa"/>
          </w:tcPr>
          <w:p w14:paraId="7DE666E9"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0B06F4A8"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4E475D3" w14:textId="77777777" w:rsidR="00A9749E" w:rsidRDefault="00A9749E">
            <w:pPr>
              <w:pStyle w:val="0Maintext"/>
              <w:spacing w:after="0" w:afterAutospacing="0"/>
              <w:ind w:firstLine="0"/>
            </w:pPr>
          </w:p>
        </w:tc>
      </w:tr>
    </w:tbl>
    <w:p w14:paraId="7C297E5F" w14:textId="77777777" w:rsidR="00A9749E" w:rsidRDefault="00A9749E">
      <w:pPr>
        <w:autoSpaceDE w:val="0"/>
        <w:autoSpaceDN w:val="0"/>
        <w:jc w:val="both"/>
        <w:rPr>
          <w:rFonts w:ascii="Calibri" w:hAnsi="Calibri" w:cs="Calibri"/>
          <w:sz w:val="22"/>
        </w:rPr>
      </w:pPr>
    </w:p>
    <w:p w14:paraId="5EE1FA78" w14:textId="77777777" w:rsidR="00A9749E" w:rsidRDefault="00A9749E">
      <w:pPr>
        <w:autoSpaceDE w:val="0"/>
        <w:autoSpaceDN w:val="0"/>
        <w:jc w:val="both"/>
        <w:rPr>
          <w:rFonts w:ascii="Calibri" w:hAnsi="Calibri" w:cs="Calibri"/>
          <w:sz w:val="22"/>
        </w:rPr>
      </w:pPr>
    </w:p>
    <w:p w14:paraId="1E52C675"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5-2 (I):</w:t>
      </w:r>
      <w:r>
        <w:rPr>
          <w:rFonts w:ascii="Calibri" w:hAnsi="Calibri" w:cs="Calibri"/>
          <w:b/>
          <w:bCs/>
          <w:sz w:val="22"/>
        </w:rPr>
        <w:t xml:space="preserve"> </w:t>
      </w:r>
    </w:p>
    <w:p w14:paraId="68942974"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70734C3"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46295208" w14:textId="77777777">
        <w:tc>
          <w:tcPr>
            <w:tcW w:w="1555" w:type="dxa"/>
          </w:tcPr>
          <w:p w14:paraId="0A7FECB8"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A8F41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4A8AE0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96A44E8" w14:textId="77777777">
        <w:tc>
          <w:tcPr>
            <w:tcW w:w="1555" w:type="dxa"/>
          </w:tcPr>
          <w:p w14:paraId="3A3CD0AD" w14:textId="77777777" w:rsidR="00A9749E" w:rsidRDefault="00C9177A">
            <w:pPr>
              <w:pStyle w:val="0Maintext"/>
              <w:spacing w:after="0" w:afterAutospacing="0"/>
              <w:ind w:firstLine="0"/>
            </w:pPr>
            <w:r>
              <w:t>OPPO</w:t>
            </w:r>
          </w:p>
        </w:tc>
        <w:tc>
          <w:tcPr>
            <w:tcW w:w="1417" w:type="dxa"/>
          </w:tcPr>
          <w:p w14:paraId="4A1E5989" w14:textId="77777777" w:rsidR="00A9749E" w:rsidRDefault="00C9177A">
            <w:pPr>
              <w:pStyle w:val="0Maintext"/>
              <w:spacing w:after="0" w:afterAutospacing="0"/>
              <w:ind w:firstLine="0"/>
            </w:pPr>
            <w:r>
              <w:t>Support</w:t>
            </w:r>
          </w:p>
        </w:tc>
        <w:tc>
          <w:tcPr>
            <w:tcW w:w="6662" w:type="dxa"/>
          </w:tcPr>
          <w:p w14:paraId="095DAAB3" w14:textId="77777777" w:rsidR="00A9749E" w:rsidRDefault="00C9177A">
            <w:pPr>
              <w:pStyle w:val="0Maintext"/>
              <w:spacing w:after="0" w:afterAutospacing="0"/>
              <w:ind w:firstLine="0"/>
            </w:pPr>
            <w:r>
              <w:t>For the same reasons cited in the background section.</w:t>
            </w:r>
          </w:p>
        </w:tc>
      </w:tr>
      <w:tr w:rsidR="00A9749E" w14:paraId="1DBD054F" w14:textId="77777777">
        <w:tc>
          <w:tcPr>
            <w:tcW w:w="1555" w:type="dxa"/>
          </w:tcPr>
          <w:p w14:paraId="2CE254BF"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1D9DC69" w14:textId="77777777" w:rsidR="00A9749E" w:rsidRDefault="00A9749E">
            <w:pPr>
              <w:pStyle w:val="0Maintext"/>
              <w:spacing w:after="0" w:afterAutospacing="0"/>
              <w:ind w:firstLine="0"/>
            </w:pPr>
          </w:p>
        </w:tc>
        <w:tc>
          <w:tcPr>
            <w:tcW w:w="6662" w:type="dxa"/>
          </w:tcPr>
          <w:p w14:paraId="1DE96464" w14:textId="77777777" w:rsidR="00A9749E" w:rsidRDefault="00C9177A">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A9749E" w14:paraId="0EB54E26" w14:textId="77777777">
        <w:tc>
          <w:tcPr>
            <w:tcW w:w="1555" w:type="dxa"/>
          </w:tcPr>
          <w:p w14:paraId="77815BEC" w14:textId="77777777" w:rsidR="00A9749E" w:rsidRDefault="00C9177A">
            <w:pPr>
              <w:pStyle w:val="0Maintext"/>
              <w:spacing w:after="0" w:afterAutospacing="0"/>
              <w:ind w:firstLine="0"/>
            </w:pPr>
            <w:r>
              <w:rPr>
                <w:rFonts w:hint="eastAsia"/>
                <w:lang w:eastAsia="ko-KR"/>
              </w:rPr>
              <w:t>LGE</w:t>
            </w:r>
          </w:p>
        </w:tc>
        <w:tc>
          <w:tcPr>
            <w:tcW w:w="1417" w:type="dxa"/>
          </w:tcPr>
          <w:p w14:paraId="38B05DBA" w14:textId="77777777" w:rsidR="00A9749E" w:rsidRDefault="00C9177A">
            <w:pPr>
              <w:pStyle w:val="0Maintext"/>
              <w:spacing w:after="0" w:afterAutospacing="0"/>
              <w:ind w:firstLine="0"/>
            </w:pPr>
            <w:r>
              <w:rPr>
                <w:rFonts w:hint="eastAsia"/>
                <w:lang w:eastAsia="ko-KR"/>
              </w:rPr>
              <w:t>No</w:t>
            </w:r>
          </w:p>
        </w:tc>
        <w:tc>
          <w:tcPr>
            <w:tcW w:w="6662" w:type="dxa"/>
          </w:tcPr>
          <w:p w14:paraId="61087F1C" w14:textId="77777777" w:rsidR="00A9749E" w:rsidRDefault="00C9177A">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A9749E" w14:paraId="38A706BB" w14:textId="77777777">
              <w:tc>
                <w:tcPr>
                  <w:tcW w:w="6124" w:type="dxa"/>
                </w:tcPr>
                <w:p w14:paraId="1E014D82" w14:textId="77777777" w:rsidR="00A9749E" w:rsidRDefault="00C9177A">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w:t>
                  </w:r>
                  <w:r>
                    <w:rPr>
                      <w:rFonts w:eastAsia="Malgun Gothic"/>
                    </w:rPr>
                    <w:lastRenderedPageBreak/>
                    <w:t>resources or a PUSCH transmission on configured resources by the UE after a gap as follows:</w:t>
                  </w:r>
                </w:p>
                <w:p w14:paraId="33074321" w14:textId="77777777" w:rsidR="00A9749E" w:rsidRDefault="00C9177A">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ABA012E" w14:textId="77777777" w:rsidR="00A9749E" w:rsidRDefault="00A9749E">
            <w:pPr>
              <w:pStyle w:val="0Maintext"/>
              <w:spacing w:after="0" w:afterAutospacing="0"/>
              <w:ind w:firstLine="0"/>
              <w:rPr>
                <w:lang w:eastAsia="ko-KR"/>
              </w:rPr>
            </w:pPr>
          </w:p>
          <w:p w14:paraId="4CCC4C54" w14:textId="77777777" w:rsidR="00A9749E" w:rsidRDefault="00C9177A">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54990DDA" w14:textId="77777777" w:rsidR="00A9749E" w:rsidRDefault="00A9749E">
            <w:pPr>
              <w:pStyle w:val="0Maintext"/>
              <w:spacing w:after="0" w:afterAutospacing="0"/>
              <w:ind w:firstLine="0"/>
            </w:pPr>
          </w:p>
        </w:tc>
      </w:tr>
      <w:tr w:rsidR="00A9749E" w14:paraId="3CF67361" w14:textId="77777777">
        <w:tc>
          <w:tcPr>
            <w:tcW w:w="1555" w:type="dxa"/>
          </w:tcPr>
          <w:p w14:paraId="5C83B523" w14:textId="77777777" w:rsidR="00A9749E" w:rsidRDefault="00C9177A">
            <w:pPr>
              <w:pStyle w:val="0Maintext"/>
              <w:spacing w:after="0" w:afterAutospacing="0"/>
              <w:ind w:firstLine="0"/>
            </w:pPr>
            <w:r>
              <w:lastRenderedPageBreak/>
              <w:t>InterDigital</w:t>
            </w:r>
          </w:p>
        </w:tc>
        <w:tc>
          <w:tcPr>
            <w:tcW w:w="1417" w:type="dxa"/>
          </w:tcPr>
          <w:p w14:paraId="43C8D56F" w14:textId="77777777" w:rsidR="00A9749E" w:rsidRDefault="00C9177A">
            <w:pPr>
              <w:pStyle w:val="0Maintext"/>
              <w:spacing w:after="0" w:afterAutospacing="0"/>
              <w:ind w:firstLine="0"/>
            </w:pPr>
            <w:r>
              <w:rPr>
                <w:sz w:val="22"/>
                <w:szCs w:val="22"/>
              </w:rPr>
              <w:t>Support</w:t>
            </w:r>
          </w:p>
        </w:tc>
        <w:tc>
          <w:tcPr>
            <w:tcW w:w="6662" w:type="dxa"/>
          </w:tcPr>
          <w:p w14:paraId="0AB0D560" w14:textId="77777777" w:rsidR="00A9749E" w:rsidRDefault="00C9177A">
            <w:pPr>
              <w:pStyle w:val="0Maintext"/>
              <w:spacing w:after="0" w:afterAutospacing="0"/>
              <w:ind w:firstLine="0"/>
            </w:pPr>
            <w:r>
              <w:t xml:space="preserve">It can maximize the COT usage and it does not violate the regulation. </w:t>
            </w:r>
          </w:p>
        </w:tc>
      </w:tr>
      <w:tr w:rsidR="00A9749E" w14:paraId="38845E9E" w14:textId="77777777">
        <w:tc>
          <w:tcPr>
            <w:tcW w:w="1555" w:type="dxa"/>
          </w:tcPr>
          <w:p w14:paraId="55B53038" w14:textId="77777777" w:rsidR="00A9749E" w:rsidRDefault="00C9177A">
            <w:pPr>
              <w:pStyle w:val="0Maintext"/>
              <w:spacing w:after="0" w:afterAutospacing="0"/>
              <w:ind w:firstLine="0"/>
            </w:pPr>
            <w:r>
              <w:t>NOKIA, Nokia Shanghai Bell</w:t>
            </w:r>
          </w:p>
        </w:tc>
        <w:tc>
          <w:tcPr>
            <w:tcW w:w="1417" w:type="dxa"/>
          </w:tcPr>
          <w:p w14:paraId="2307C856" w14:textId="77777777" w:rsidR="00A9749E" w:rsidRDefault="00C9177A">
            <w:pPr>
              <w:pStyle w:val="0Maintext"/>
              <w:spacing w:after="0" w:afterAutospacing="0"/>
              <w:ind w:firstLine="0"/>
            </w:pPr>
            <w:r>
              <w:t>No</w:t>
            </w:r>
          </w:p>
        </w:tc>
        <w:tc>
          <w:tcPr>
            <w:tcW w:w="6662" w:type="dxa"/>
          </w:tcPr>
          <w:p w14:paraId="7C9D459C" w14:textId="77777777" w:rsidR="00A9749E" w:rsidRDefault="00C9177A">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A9749E" w14:paraId="1872652A" w14:textId="77777777">
        <w:tc>
          <w:tcPr>
            <w:tcW w:w="1555" w:type="dxa"/>
          </w:tcPr>
          <w:p w14:paraId="492EB16F" w14:textId="77777777" w:rsidR="00A9749E" w:rsidRDefault="00C9177A">
            <w:pPr>
              <w:pStyle w:val="0Maintext"/>
              <w:spacing w:after="0" w:afterAutospacing="0"/>
              <w:ind w:firstLine="0"/>
            </w:pPr>
            <w:r>
              <w:t>Lenovo</w:t>
            </w:r>
          </w:p>
        </w:tc>
        <w:tc>
          <w:tcPr>
            <w:tcW w:w="1417" w:type="dxa"/>
          </w:tcPr>
          <w:p w14:paraId="1F59C798" w14:textId="77777777" w:rsidR="00A9749E" w:rsidRDefault="00C9177A">
            <w:pPr>
              <w:pStyle w:val="0Maintext"/>
              <w:spacing w:after="0" w:afterAutospacing="0"/>
              <w:ind w:firstLine="0"/>
            </w:pPr>
            <w:r>
              <w:t>Yes; see comment</w:t>
            </w:r>
          </w:p>
        </w:tc>
        <w:tc>
          <w:tcPr>
            <w:tcW w:w="6662" w:type="dxa"/>
          </w:tcPr>
          <w:p w14:paraId="524AC4A5" w14:textId="77777777" w:rsidR="00A9749E" w:rsidRDefault="00C9177A">
            <w:pPr>
              <w:pStyle w:val="0Maintext"/>
              <w:spacing w:after="0" w:afterAutospacing="0"/>
              <w:ind w:firstLine="0"/>
            </w:pPr>
            <w:r>
              <w:t>(1) S-SSB transmission should be allowed for UEs regardless of whether the COT initiator is a recipient or not.</w:t>
            </w:r>
          </w:p>
          <w:p w14:paraId="1966D126" w14:textId="77777777" w:rsidR="00A9749E" w:rsidRDefault="00C9177A">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rsidR="00A9749E" w14:paraId="481B5456" w14:textId="77777777">
        <w:tc>
          <w:tcPr>
            <w:tcW w:w="1555" w:type="dxa"/>
          </w:tcPr>
          <w:p w14:paraId="779FC53C" w14:textId="77777777" w:rsidR="00A9749E" w:rsidRDefault="00C9177A">
            <w:pPr>
              <w:pStyle w:val="0Maintext"/>
              <w:spacing w:after="0" w:afterAutospacing="0"/>
              <w:ind w:firstLine="0"/>
            </w:pPr>
            <w:r>
              <w:t xml:space="preserve">Apple </w:t>
            </w:r>
          </w:p>
        </w:tc>
        <w:tc>
          <w:tcPr>
            <w:tcW w:w="1417" w:type="dxa"/>
          </w:tcPr>
          <w:p w14:paraId="475E8BDA" w14:textId="77777777" w:rsidR="00A9749E" w:rsidRDefault="00C9177A">
            <w:pPr>
              <w:pStyle w:val="0Maintext"/>
              <w:spacing w:after="0" w:afterAutospacing="0"/>
              <w:ind w:firstLine="0"/>
            </w:pPr>
            <w:r>
              <w:t>No</w:t>
            </w:r>
          </w:p>
        </w:tc>
        <w:tc>
          <w:tcPr>
            <w:tcW w:w="6662" w:type="dxa"/>
          </w:tcPr>
          <w:p w14:paraId="11280A2E" w14:textId="77777777" w:rsidR="00A9749E" w:rsidRDefault="00C9177A">
            <w:pPr>
              <w:pStyle w:val="0Maintext"/>
              <w:spacing w:after="0" w:afterAutospacing="0"/>
              <w:ind w:firstLine="0"/>
            </w:pPr>
            <w:r>
              <w:t xml:space="preserve">Agree with LGE’s comments. </w:t>
            </w:r>
          </w:p>
        </w:tc>
      </w:tr>
      <w:tr w:rsidR="00A9749E" w14:paraId="477F8182" w14:textId="77777777">
        <w:tc>
          <w:tcPr>
            <w:tcW w:w="1555" w:type="dxa"/>
          </w:tcPr>
          <w:p w14:paraId="5B7F47F9" w14:textId="77777777" w:rsidR="00A9749E" w:rsidRDefault="00C9177A">
            <w:pPr>
              <w:pStyle w:val="0Maintext"/>
              <w:spacing w:after="0" w:afterAutospacing="0"/>
              <w:ind w:firstLine="0"/>
            </w:pPr>
            <w:r>
              <w:t>CableLabs</w:t>
            </w:r>
          </w:p>
        </w:tc>
        <w:tc>
          <w:tcPr>
            <w:tcW w:w="1417" w:type="dxa"/>
          </w:tcPr>
          <w:p w14:paraId="3CF90867" w14:textId="77777777" w:rsidR="00A9749E" w:rsidRDefault="00C9177A">
            <w:pPr>
              <w:pStyle w:val="0Maintext"/>
              <w:spacing w:after="0" w:afterAutospacing="0"/>
              <w:ind w:firstLine="0"/>
            </w:pPr>
            <w:r>
              <w:t>No</w:t>
            </w:r>
          </w:p>
        </w:tc>
        <w:tc>
          <w:tcPr>
            <w:tcW w:w="6662" w:type="dxa"/>
          </w:tcPr>
          <w:p w14:paraId="38C4354E" w14:textId="77777777" w:rsidR="00A9749E" w:rsidRDefault="00C9177A">
            <w:pPr>
              <w:pStyle w:val="0Maintext"/>
              <w:spacing w:after="0" w:afterAutospacing="0"/>
              <w:ind w:firstLine="0"/>
            </w:pPr>
            <w:r>
              <w:t>For a few reasons:</w:t>
            </w:r>
          </w:p>
          <w:p w14:paraId="5A3DBBAA" w14:textId="77777777" w:rsidR="00A9749E" w:rsidRDefault="00C9177A">
            <w:pPr>
              <w:pStyle w:val="0Maintext"/>
              <w:numPr>
                <w:ilvl w:val="0"/>
                <w:numId w:val="12"/>
              </w:numPr>
              <w:spacing w:after="0" w:afterAutospacing="0"/>
            </w:pPr>
            <w:r>
              <w:t>Not clear what is the use case</w:t>
            </w:r>
          </w:p>
          <w:p w14:paraId="0D5549CB" w14:textId="77777777" w:rsidR="00A9749E" w:rsidRDefault="00C9177A">
            <w:pPr>
              <w:pStyle w:val="0Maintext"/>
              <w:numPr>
                <w:ilvl w:val="0"/>
                <w:numId w:val="12"/>
              </w:numPr>
              <w:spacing w:after="0" w:afterAutospacing="0"/>
            </w:pPr>
            <w:r>
              <w:t>Perform Type 1 LBT</w:t>
            </w:r>
          </w:p>
          <w:p w14:paraId="1BFCACD7" w14:textId="77777777" w:rsidR="00A9749E" w:rsidRDefault="00C9177A">
            <w:pPr>
              <w:pStyle w:val="0Maintext"/>
              <w:spacing w:after="0" w:afterAutospacing="0"/>
              <w:ind w:firstLine="0"/>
            </w:pPr>
            <w:r>
              <w:t>Not compliant with 37.213</w:t>
            </w:r>
          </w:p>
        </w:tc>
      </w:tr>
      <w:tr w:rsidR="00A9749E" w14:paraId="6C87F37A" w14:textId="77777777">
        <w:tc>
          <w:tcPr>
            <w:tcW w:w="1555" w:type="dxa"/>
          </w:tcPr>
          <w:p w14:paraId="0198240F" w14:textId="77777777" w:rsidR="00A9749E" w:rsidRDefault="00C9177A">
            <w:pPr>
              <w:pStyle w:val="0Maintext"/>
              <w:spacing w:after="0" w:afterAutospacing="0"/>
              <w:ind w:firstLine="0"/>
            </w:pPr>
            <w:r>
              <w:t>QC</w:t>
            </w:r>
          </w:p>
        </w:tc>
        <w:tc>
          <w:tcPr>
            <w:tcW w:w="1417" w:type="dxa"/>
          </w:tcPr>
          <w:p w14:paraId="44AC0008" w14:textId="77777777" w:rsidR="00A9749E" w:rsidRDefault="00C9177A">
            <w:pPr>
              <w:pStyle w:val="0Maintext"/>
              <w:spacing w:after="0" w:afterAutospacing="0"/>
              <w:ind w:firstLine="0"/>
            </w:pPr>
            <w:r>
              <w:t>Yes</w:t>
            </w:r>
          </w:p>
        </w:tc>
        <w:tc>
          <w:tcPr>
            <w:tcW w:w="6662" w:type="dxa"/>
          </w:tcPr>
          <w:p w14:paraId="158A0FAC" w14:textId="77777777" w:rsidR="00A9749E" w:rsidRDefault="00C9177A">
            <w:pPr>
              <w:pStyle w:val="0Maintext"/>
              <w:spacing w:after="0" w:afterAutospacing="0"/>
              <w:ind w:firstLine="0"/>
            </w:pPr>
            <w:r>
              <w:t>Agree with FL background description</w:t>
            </w:r>
          </w:p>
        </w:tc>
      </w:tr>
      <w:tr w:rsidR="00A9749E" w14:paraId="44535887" w14:textId="77777777">
        <w:tc>
          <w:tcPr>
            <w:tcW w:w="1555" w:type="dxa"/>
          </w:tcPr>
          <w:p w14:paraId="36947FCA" w14:textId="77777777" w:rsidR="00A9749E" w:rsidRDefault="00C9177A">
            <w:pPr>
              <w:pStyle w:val="0Maintext"/>
              <w:spacing w:after="0" w:afterAutospacing="0"/>
              <w:ind w:firstLine="0"/>
            </w:pPr>
            <w:r>
              <w:t>Intel</w:t>
            </w:r>
          </w:p>
        </w:tc>
        <w:tc>
          <w:tcPr>
            <w:tcW w:w="1417" w:type="dxa"/>
          </w:tcPr>
          <w:p w14:paraId="79F73495" w14:textId="77777777" w:rsidR="00A9749E" w:rsidRDefault="00C9177A">
            <w:pPr>
              <w:pStyle w:val="0Maintext"/>
              <w:spacing w:after="0" w:afterAutospacing="0"/>
              <w:ind w:firstLine="0"/>
            </w:pPr>
            <w:r>
              <w:t>No</w:t>
            </w:r>
          </w:p>
        </w:tc>
        <w:tc>
          <w:tcPr>
            <w:tcW w:w="6662" w:type="dxa"/>
          </w:tcPr>
          <w:p w14:paraId="1BA92DEB" w14:textId="77777777" w:rsidR="00A9749E" w:rsidRDefault="00C9177A">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A9749E" w14:paraId="4DA333B3" w14:textId="77777777">
        <w:tc>
          <w:tcPr>
            <w:tcW w:w="1555" w:type="dxa"/>
          </w:tcPr>
          <w:p w14:paraId="4C7809CF" w14:textId="77777777" w:rsidR="00A9749E" w:rsidRDefault="00C9177A">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341D3114" w14:textId="77777777" w:rsidR="00A9749E" w:rsidRDefault="00C9177A">
            <w:pPr>
              <w:pStyle w:val="0Maintext"/>
              <w:spacing w:after="0" w:afterAutospacing="0"/>
              <w:ind w:firstLine="0"/>
            </w:pPr>
            <w:r>
              <w:rPr>
                <w:rFonts w:ascii="Calibri" w:hAnsi="Calibri" w:cs="Calibri" w:hint="eastAsia"/>
                <w:sz w:val="22"/>
                <w:lang w:val="en-US"/>
              </w:rPr>
              <w:t>No</w:t>
            </w:r>
          </w:p>
        </w:tc>
        <w:tc>
          <w:tcPr>
            <w:tcW w:w="6662" w:type="dxa"/>
          </w:tcPr>
          <w:p w14:paraId="5EF08ECD" w14:textId="77777777" w:rsidR="00A9749E" w:rsidRDefault="00C9177A">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A9749E" w14:paraId="49404819" w14:textId="77777777">
        <w:tc>
          <w:tcPr>
            <w:tcW w:w="1555" w:type="dxa"/>
          </w:tcPr>
          <w:p w14:paraId="0903431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D3123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1B23FC"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agree with LGE’s comments.</w:t>
            </w:r>
          </w:p>
        </w:tc>
      </w:tr>
      <w:tr w:rsidR="00A9749E" w14:paraId="16A31002" w14:textId="77777777">
        <w:tc>
          <w:tcPr>
            <w:tcW w:w="1555" w:type="dxa"/>
          </w:tcPr>
          <w:p w14:paraId="421AC0D9"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7650F8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B11D848" w14:textId="77777777" w:rsidR="00A9749E" w:rsidRDefault="00A9749E">
            <w:pPr>
              <w:pStyle w:val="0Maintext"/>
              <w:spacing w:after="0" w:afterAutospacing="0"/>
              <w:ind w:firstLine="0"/>
              <w:rPr>
                <w:rFonts w:eastAsiaTheme="minorEastAsia"/>
                <w:lang w:eastAsia="zh-CN"/>
              </w:rPr>
            </w:pPr>
          </w:p>
        </w:tc>
      </w:tr>
      <w:tr w:rsidR="00A9749E" w14:paraId="7E9B27D7" w14:textId="77777777">
        <w:tc>
          <w:tcPr>
            <w:tcW w:w="1555" w:type="dxa"/>
          </w:tcPr>
          <w:p w14:paraId="08A9EC01" w14:textId="77777777" w:rsidR="00A9749E" w:rsidRDefault="00C9177A">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9CF9C94"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2CB6DF24" w14:textId="77777777" w:rsidR="00A9749E" w:rsidRDefault="00C9177A">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A9749E" w14:paraId="0962BBEE" w14:textId="77777777">
        <w:tc>
          <w:tcPr>
            <w:tcW w:w="1555" w:type="dxa"/>
          </w:tcPr>
          <w:p w14:paraId="2154530D"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B02DB96"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7AED65E" w14:textId="77777777" w:rsidR="00A9749E" w:rsidRDefault="00A9749E">
            <w:pPr>
              <w:pStyle w:val="0Maintext"/>
              <w:spacing w:after="0" w:afterAutospacing="0"/>
              <w:ind w:firstLine="0"/>
            </w:pPr>
          </w:p>
        </w:tc>
      </w:tr>
      <w:tr w:rsidR="00A9749E" w14:paraId="482DF029" w14:textId="77777777">
        <w:tc>
          <w:tcPr>
            <w:tcW w:w="1555" w:type="dxa"/>
          </w:tcPr>
          <w:p w14:paraId="2BD03C9B" w14:textId="77777777" w:rsidR="00A9749E" w:rsidRDefault="00C9177A">
            <w:pPr>
              <w:pStyle w:val="0Maintext"/>
              <w:spacing w:after="0" w:afterAutospacing="0"/>
              <w:ind w:firstLine="0"/>
            </w:pPr>
            <w:r>
              <w:t>Futurewei</w:t>
            </w:r>
          </w:p>
        </w:tc>
        <w:tc>
          <w:tcPr>
            <w:tcW w:w="1417" w:type="dxa"/>
          </w:tcPr>
          <w:p w14:paraId="6EB1C10D" w14:textId="77777777" w:rsidR="00A9749E" w:rsidRDefault="00C9177A">
            <w:pPr>
              <w:pStyle w:val="0Maintext"/>
              <w:spacing w:after="0" w:afterAutospacing="0"/>
              <w:ind w:firstLine="0"/>
            </w:pPr>
            <w:r>
              <w:t>Yes</w:t>
            </w:r>
          </w:p>
        </w:tc>
        <w:tc>
          <w:tcPr>
            <w:tcW w:w="6662" w:type="dxa"/>
          </w:tcPr>
          <w:p w14:paraId="3447F926" w14:textId="77777777" w:rsidR="00A9749E" w:rsidRDefault="00C9177A">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A9749E" w14:paraId="3D0C233A" w14:textId="77777777">
        <w:tc>
          <w:tcPr>
            <w:tcW w:w="1555" w:type="dxa"/>
          </w:tcPr>
          <w:p w14:paraId="256328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04DF7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DFE3A37" w14:textId="77777777" w:rsidR="00A9749E" w:rsidRDefault="00C9177A">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A9749E" w14:paraId="680BE8AB" w14:textId="77777777">
        <w:tc>
          <w:tcPr>
            <w:tcW w:w="1555" w:type="dxa"/>
          </w:tcPr>
          <w:p w14:paraId="15B03A5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24BB06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F08ADC" w14:textId="77777777" w:rsidR="00A9749E" w:rsidRDefault="00A9749E">
            <w:pPr>
              <w:pStyle w:val="0Maintext"/>
              <w:spacing w:after="0" w:afterAutospacing="0"/>
              <w:ind w:firstLine="0"/>
              <w:rPr>
                <w:rFonts w:eastAsiaTheme="minorEastAsia"/>
                <w:lang w:eastAsia="zh-CN"/>
              </w:rPr>
            </w:pPr>
          </w:p>
        </w:tc>
      </w:tr>
      <w:tr w:rsidR="00A9749E" w14:paraId="2E0D4349" w14:textId="77777777">
        <w:tc>
          <w:tcPr>
            <w:tcW w:w="1555" w:type="dxa"/>
          </w:tcPr>
          <w:p w14:paraId="2BE9E4A7"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46F5B029" w14:textId="77777777"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14:paraId="5A73F866" w14:textId="77777777" w:rsidR="00A9749E" w:rsidRDefault="00C9177A">
            <w:pPr>
              <w:pStyle w:val="0Maintext"/>
              <w:spacing w:after="0" w:afterAutospacing="0"/>
              <w:ind w:firstLine="0"/>
              <w:rPr>
                <w:rFonts w:eastAsiaTheme="minorEastAsia"/>
                <w:lang w:eastAsia="zh-CN"/>
              </w:rPr>
            </w:pPr>
            <w:r>
              <w:rPr>
                <w:rFonts w:hint="eastAsia"/>
              </w:rPr>
              <w:t>I</w:t>
            </w:r>
            <w:r>
              <w:t>t should be supported.</w:t>
            </w:r>
          </w:p>
        </w:tc>
      </w:tr>
      <w:tr w:rsidR="00A9749E" w14:paraId="3951BFFC" w14:textId="77777777">
        <w:tc>
          <w:tcPr>
            <w:tcW w:w="1555" w:type="dxa"/>
          </w:tcPr>
          <w:p w14:paraId="4DDB2661"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B5C2F6D" w14:textId="77777777" w:rsidR="00A9749E" w:rsidRDefault="00A9749E">
            <w:pPr>
              <w:pStyle w:val="0Maintext"/>
              <w:spacing w:after="0" w:afterAutospacing="0"/>
              <w:ind w:firstLine="0"/>
            </w:pPr>
          </w:p>
        </w:tc>
        <w:tc>
          <w:tcPr>
            <w:tcW w:w="6662" w:type="dxa"/>
          </w:tcPr>
          <w:p w14:paraId="4A9460C8" w14:textId="77777777" w:rsidR="00A9749E" w:rsidRDefault="00C9177A">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A9749E" w14:paraId="6B4F8FCC" w14:textId="77777777">
        <w:tc>
          <w:tcPr>
            <w:tcW w:w="1555" w:type="dxa"/>
          </w:tcPr>
          <w:p w14:paraId="103EEC88"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5904E9E8" w14:textId="77777777" w:rsidR="00A9749E" w:rsidRDefault="00C9177A">
            <w:pPr>
              <w:pStyle w:val="0Maintext"/>
              <w:spacing w:after="0" w:afterAutospacing="0"/>
              <w:ind w:firstLine="0"/>
            </w:pPr>
            <w:r>
              <w:rPr>
                <w:rFonts w:eastAsia="宋体" w:hint="eastAsia"/>
                <w:lang w:val="en-US" w:eastAsia="zh-CN"/>
              </w:rPr>
              <w:t>No</w:t>
            </w:r>
          </w:p>
        </w:tc>
        <w:tc>
          <w:tcPr>
            <w:tcW w:w="6662" w:type="dxa"/>
          </w:tcPr>
          <w:p w14:paraId="2C8E5494" w14:textId="77777777" w:rsidR="00A9749E" w:rsidRDefault="00A9749E">
            <w:pPr>
              <w:pStyle w:val="0Maintext"/>
              <w:spacing w:after="0" w:afterAutospacing="0"/>
              <w:ind w:firstLine="0"/>
              <w:rPr>
                <w:rFonts w:eastAsia="MS Mincho"/>
                <w:lang w:eastAsia="ja-JP"/>
              </w:rPr>
            </w:pPr>
          </w:p>
        </w:tc>
      </w:tr>
      <w:tr w:rsidR="00A9749E" w14:paraId="560C95AF" w14:textId="77777777">
        <w:tc>
          <w:tcPr>
            <w:tcW w:w="1555" w:type="dxa"/>
          </w:tcPr>
          <w:p w14:paraId="664C83B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066C29A"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14458BA" w14:textId="77777777" w:rsidR="00A9749E" w:rsidRDefault="00A9749E">
            <w:pPr>
              <w:pStyle w:val="0Maintext"/>
              <w:spacing w:after="0" w:afterAutospacing="0"/>
              <w:ind w:firstLine="0"/>
            </w:pPr>
          </w:p>
        </w:tc>
      </w:tr>
      <w:tr w:rsidR="00A9749E" w14:paraId="213B1DE5" w14:textId="77777777">
        <w:tc>
          <w:tcPr>
            <w:tcW w:w="1555" w:type="dxa"/>
            <w:tcBorders>
              <w:top w:val="single" w:sz="4" w:space="0" w:color="auto"/>
              <w:left w:val="single" w:sz="4" w:space="0" w:color="auto"/>
              <w:bottom w:val="single" w:sz="4" w:space="0" w:color="auto"/>
              <w:right w:val="single" w:sz="4" w:space="0" w:color="auto"/>
            </w:tcBorders>
          </w:tcPr>
          <w:p w14:paraId="3BD74AA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D5851C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045CFA0" w14:textId="77777777" w:rsidR="00A9749E" w:rsidRDefault="00C9177A">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A9749E" w14:paraId="6FF6AE22" w14:textId="77777777">
        <w:tc>
          <w:tcPr>
            <w:tcW w:w="1555" w:type="dxa"/>
          </w:tcPr>
          <w:p w14:paraId="73F69BD3"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C4F259"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5C92348B" w14:textId="77777777" w:rsidR="00A9749E" w:rsidRDefault="00C9177A">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A9749E" w14:paraId="773123A8" w14:textId="77777777">
        <w:tc>
          <w:tcPr>
            <w:tcW w:w="1555" w:type="dxa"/>
          </w:tcPr>
          <w:p w14:paraId="65832EEF"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74AC65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4CE62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A0E8B2" w14:textId="77777777" w:rsidR="00A9749E" w:rsidRDefault="00C9177A">
            <w:pPr>
              <w:pStyle w:val="aff3"/>
              <w:numPr>
                <w:ilvl w:val="0"/>
                <w:numId w:val="12"/>
              </w:numPr>
              <w:ind w:leftChars="0"/>
            </w:pPr>
            <w:r>
              <w:t>Based on the regulation, any UE can share the COT once a grant is received from COT initiating UE.</w:t>
            </w:r>
          </w:p>
          <w:p w14:paraId="540BDD1D" w14:textId="77777777" w:rsidR="00A9749E" w:rsidRDefault="00C9177A">
            <w:pPr>
              <w:pStyle w:val="aff3"/>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662E8351" w14:textId="77777777" w:rsidR="00A9749E" w:rsidRDefault="00C9177A">
            <w:pPr>
              <w:pStyle w:val="aff3"/>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217095D7" w14:textId="77777777" w:rsidR="00A9749E" w:rsidRDefault="00A9749E">
            <w:pPr>
              <w:pStyle w:val="0Maintext"/>
              <w:spacing w:after="0" w:afterAutospacing="0"/>
              <w:ind w:firstLine="0"/>
              <w:rPr>
                <w:rFonts w:eastAsiaTheme="minorEastAsia"/>
                <w:lang w:eastAsia="zh-CN"/>
              </w:rPr>
            </w:pPr>
          </w:p>
        </w:tc>
      </w:tr>
      <w:tr w:rsidR="00A9749E" w14:paraId="569F78C6" w14:textId="77777777">
        <w:tc>
          <w:tcPr>
            <w:tcW w:w="1555" w:type="dxa"/>
          </w:tcPr>
          <w:p w14:paraId="3331D9F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1A83D55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E9C20B4" w14:textId="77777777" w:rsidR="00A9749E" w:rsidRDefault="00C9177A">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A9749E" w14:paraId="773C602B" w14:textId="77777777">
        <w:tc>
          <w:tcPr>
            <w:tcW w:w="1555" w:type="dxa"/>
          </w:tcPr>
          <w:p w14:paraId="3EE92689"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1178311C" w14:textId="77777777" w:rsidR="00A9749E" w:rsidRDefault="00C9177A">
            <w:pPr>
              <w:pStyle w:val="0Maintext"/>
              <w:spacing w:after="0" w:afterAutospacing="0"/>
              <w:ind w:firstLine="0"/>
              <w:rPr>
                <w:rFonts w:eastAsia="PMingLiU"/>
                <w:lang w:eastAsia="zh-TW"/>
              </w:rPr>
            </w:pPr>
            <w:r>
              <w:rPr>
                <w:rFonts w:eastAsia="PMingLiU"/>
                <w:lang w:eastAsia="zh-TW"/>
              </w:rPr>
              <w:t>OK</w:t>
            </w:r>
          </w:p>
        </w:tc>
        <w:tc>
          <w:tcPr>
            <w:tcW w:w="6662" w:type="dxa"/>
          </w:tcPr>
          <w:p w14:paraId="4B00C2C2" w14:textId="77777777" w:rsidR="00A9749E" w:rsidRDefault="00A9749E">
            <w:pPr>
              <w:pStyle w:val="0Maintext"/>
              <w:spacing w:after="0" w:afterAutospacing="0"/>
              <w:ind w:firstLine="0"/>
            </w:pPr>
          </w:p>
        </w:tc>
      </w:tr>
      <w:tr w:rsidR="00A9749E" w14:paraId="30E97192" w14:textId="77777777">
        <w:tc>
          <w:tcPr>
            <w:tcW w:w="1555" w:type="dxa"/>
          </w:tcPr>
          <w:p w14:paraId="62424DB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4ABC470"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C9BD28E" w14:textId="77777777" w:rsidR="00A9749E" w:rsidRDefault="00A9749E">
            <w:pPr>
              <w:pStyle w:val="0Maintext"/>
              <w:spacing w:after="0" w:afterAutospacing="0"/>
              <w:ind w:firstLine="0"/>
            </w:pPr>
          </w:p>
        </w:tc>
      </w:tr>
    </w:tbl>
    <w:p w14:paraId="06B6BBBE" w14:textId="77777777" w:rsidR="00A9749E" w:rsidRDefault="00A9749E">
      <w:pPr>
        <w:autoSpaceDE w:val="0"/>
        <w:autoSpaceDN w:val="0"/>
        <w:jc w:val="both"/>
        <w:rPr>
          <w:rFonts w:ascii="Calibri" w:hAnsi="Calibri" w:cs="Calibri"/>
          <w:sz w:val="22"/>
        </w:rPr>
      </w:pPr>
    </w:p>
    <w:p w14:paraId="2B4D295D" w14:textId="77777777" w:rsidR="00A9749E" w:rsidRDefault="00A9749E">
      <w:pPr>
        <w:autoSpaceDE w:val="0"/>
        <w:autoSpaceDN w:val="0"/>
        <w:jc w:val="both"/>
        <w:rPr>
          <w:rFonts w:ascii="Calibri" w:hAnsi="Calibri" w:cs="Calibri"/>
          <w:sz w:val="22"/>
        </w:rPr>
      </w:pPr>
    </w:p>
    <w:p w14:paraId="4A38973F"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5-3 (I):</w:t>
      </w:r>
      <w:r>
        <w:rPr>
          <w:rFonts w:ascii="Calibri" w:hAnsi="Calibri" w:cs="Calibri"/>
          <w:b/>
          <w:bCs/>
          <w:sz w:val="22"/>
        </w:rPr>
        <w:t xml:space="preserve"> </w:t>
      </w:r>
    </w:p>
    <w:p w14:paraId="780F2A25"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D0BA9C"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A93E589"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16D9A425"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367ADE28"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42953EE7" w14:textId="77777777">
        <w:tc>
          <w:tcPr>
            <w:tcW w:w="1555" w:type="dxa"/>
          </w:tcPr>
          <w:p w14:paraId="22A97FA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B92B1F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5C2F09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26437C3" w14:textId="77777777">
        <w:tc>
          <w:tcPr>
            <w:tcW w:w="1555" w:type="dxa"/>
          </w:tcPr>
          <w:p w14:paraId="729B0087" w14:textId="77777777" w:rsidR="00A9749E" w:rsidRDefault="00C9177A">
            <w:pPr>
              <w:pStyle w:val="0Maintext"/>
              <w:spacing w:after="0" w:afterAutospacing="0"/>
              <w:ind w:firstLine="0"/>
            </w:pPr>
            <w:r>
              <w:t>OPPO</w:t>
            </w:r>
          </w:p>
        </w:tc>
        <w:tc>
          <w:tcPr>
            <w:tcW w:w="1417" w:type="dxa"/>
          </w:tcPr>
          <w:p w14:paraId="3F70285D" w14:textId="77777777" w:rsidR="00A9749E" w:rsidRDefault="00C9177A">
            <w:pPr>
              <w:pStyle w:val="0Maintext"/>
              <w:spacing w:after="0" w:afterAutospacing="0"/>
              <w:ind w:firstLine="0"/>
            </w:pPr>
            <w:r>
              <w:t>Support</w:t>
            </w:r>
          </w:p>
        </w:tc>
        <w:tc>
          <w:tcPr>
            <w:tcW w:w="6662" w:type="dxa"/>
          </w:tcPr>
          <w:p w14:paraId="4CC95239" w14:textId="77777777" w:rsidR="00A9749E" w:rsidRDefault="00A9749E">
            <w:pPr>
              <w:pStyle w:val="0Maintext"/>
              <w:spacing w:after="0" w:afterAutospacing="0"/>
              <w:ind w:firstLine="0"/>
            </w:pPr>
          </w:p>
        </w:tc>
      </w:tr>
      <w:tr w:rsidR="00A9749E" w14:paraId="29A01D75" w14:textId="77777777">
        <w:tc>
          <w:tcPr>
            <w:tcW w:w="1555" w:type="dxa"/>
          </w:tcPr>
          <w:p w14:paraId="39BC12A0"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F235558" w14:textId="77777777" w:rsidR="00A9749E" w:rsidRDefault="00A9749E">
            <w:pPr>
              <w:pStyle w:val="0Maintext"/>
              <w:spacing w:after="0" w:afterAutospacing="0"/>
              <w:ind w:firstLine="0"/>
            </w:pPr>
          </w:p>
        </w:tc>
        <w:tc>
          <w:tcPr>
            <w:tcW w:w="6662" w:type="dxa"/>
          </w:tcPr>
          <w:p w14:paraId="098E0D47" w14:textId="77777777" w:rsidR="00A9749E" w:rsidRDefault="00C9177A">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A9749E" w14:paraId="1427F42B" w14:textId="77777777">
        <w:tc>
          <w:tcPr>
            <w:tcW w:w="1555" w:type="dxa"/>
          </w:tcPr>
          <w:p w14:paraId="7E96E1F9" w14:textId="77777777" w:rsidR="00A9749E" w:rsidRDefault="00C9177A">
            <w:pPr>
              <w:pStyle w:val="0Maintext"/>
              <w:spacing w:after="0" w:afterAutospacing="0"/>
              <w:ind w:firstLine="0"/>
            </w:pPr>
            <w:r>
              <w:rPr>
                <w:rFonts w:hint="eastAsia"/>
                <w:lang w:eastAsia="ko-KR"/>
              </w:rPr>
              <w:t>LGE</w:t>
            </w:r>
          </w:p>
        </w:tc>
        <w:tc>
          <w:tcPr>
            <w:tcW w:w="1417" w:type="dxa"/>
          </w:tcPr>
          <w:p w14:paraId="7D6810CE" w14:textId="77777777" w:rsidR="00A9749E" w:rsidRDefault="00C9177A">
            <w:pPr>
              <w:pStyle w:val="0Maintext"/>
              <w:spacing w:after="0" w:afterAutospacing="0"/>
              <w:ind w:firstLine="0"/>
            </w:pPr>
            <w:r>
              <w:rPr>
                <w:rFonts w:hint="eastAsia"/>
                <w:lang w:eastAsia="ko-KR"/>
              </w:rPr>
              <w:t>No</w:t>
            </w:r>
          </w:p>
        </w:tc>
        <w:tc>
          <w:tcPr>
            <w:tcW w:w="6662" w:type="dxa"/>
          </w:tcPr>
          <w:p w14:paraId="1C5998B6" w14:textId="77777777" w:rsidR="00A9749E" w:rsidRDefault="00C9177A">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34444AEB" w14:textId="77777777" w:rsidR="00A9749E" w:rsidRDefault="00A9749E">
            <w:pPr>
              <w:pStyle w:val="0Maintext"/>
              <w:spacing w:after="0" w:afterAutospacing="0"/>
              <w:ind w:firstLine="0"/>
              <w:rPr>
                <w:lang w:eastAsia="ko-KR"/>
              </w:rPr>
            </w:pPr>
          </w:p>
          <w:p w14:paraId="3AFAFA2E" w14:textId="77777777" w:rsidR="00A9749E" w:rsidRDefault="00C9177A">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95C8443" w14:textId="77777777" w:rsidR="00A9749E" w:rsidRDefault="00A9749E">
            <w:pPr>
              <w:pStyle w:val="0Maintext"/>
              <w:spacing w:after="0" w:afterAutospacing="0"/>
              <w:ind w:firstLine="0"/>
              <w:rPr>
                <w:lang w:eastAsia="ko-KR"/>
              </w:rPr>
            </w:pPr>
          </w:p>
          <w:p w14:paraId="7D4AD81A" w14:textId="77777777" w:rsidR="00A9749E" w:rsidRDefault="00C9177A">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B514E83" w14:textId="77777777" w:rsidR="00A9749E" w:rsidRDefault="00A9749E">
            <w:pPr>
              <w:pStyle w:val="0Maintext"/>
              <w:spacing w:after="0" w:afterAutospacing="0"/>
              <w:ind w:firstLine="0"/>
              <w:rPr>
                <w:lang w:eastAsia="ko-KR"/>
              </w:rPr>
            </w:pPr>
          </w:p>
          <w:p w14:paraId="393DD52D" w14:textId="77777777" w:rsidR="00A9749E" w:rsidRDefault="00C9177A">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A9749E" w14:paraId="2C20B12A" w14:textId="77777777">
        <w:tc>
          <w:tcPr>
            <w:tcW w:w="1555" w:type="dxa"/>
          </w:tcPr>
          <w:p w14:paraId="5BCEE0C6" w14:textId="77777777" w:rsidR="00A9749E" w:rsidRDefault="00C9177A">
            <w:pPr>
              <w:pStyle w:val="0Maintext"/>
              <w:spacing w:after="0" w:afterAutospacing="0"/>
              <w:ind w:firstLine="0"/>
            </w:pPr>
            <w:r>
              <w:lastRenderedPageBreak/>
              <w:t>InterDigital</w:t>
            </w:r>
          </w:p>
        </w:tc>
        <w:tc>
          <w:tcPr>
            <w:tcW w:w="1417" w:type="dxa"/>
          </w:tcPr>
          <w:p w14:paraId="2A91ECE3" w14:textId="77777777" w:rsidR="00A9749E" w:rsidRDefault="00C9177A">
            <w:pPr>
              <w:pStyle w:val="0Maintext"/>
              <w:spacing w:after="0" w:afterAutospacing="0"/>
              <w:ind w:firstLine="0"/>
            </w:pPr>
            <w:r>
              <w:t>Support</w:t>
            </w:r>
          </w:p>
        </w:tc>
        <w:tc>
          <w:tcPr>
            <w:tcW w:w="6662" w:type="dxa"/>
          </w:tcPr>
          <w:p w14:paraId="3B399BF4" w14:textId="77777777" w:rsidR="00A9749E" w:rsidRDefault="00C9177A">
            <w:pPr>
              <w:pStyle w:val="0Maintext"/>
              <w:spacing w:after="0" w:afterAutospacing="0"/>
              <w:ind w:firstLine="0"/>
            </w:pPr>
            <w:r>
              <w:rPr>
                <w:lang w:eastAsia="zh-CN"/>
              </w:rPr>
              <w:t>Allowing COT sharing to a list of additional IDs sent by the COT initiator UE will increase the COT sharing efficiency.</w:t>
            </w:r>
          </w:p>
        </w:tc>
      </w:tr>
      <w:tr w:rsidR="00A9749E" w14:paraId="605EE18D" w14:textId="77777777">
        <w:tc>
          <w:tcPr>
            <w:tcW w:w="1555" w:type="dxa"/>
          </w:tcPr>
          <w:p w14:paraId="7D3963B5" w14:textId="77777777" w:rsidR="00A9749E" w:rsidRDefault="00C9177A">
            <w:pPr>
              <w:pStyle w:val="0Maintext"/>
              <w:spacing w:after="0" w:afterAutospacing="0"/>
              <w:ind w:firstLine="0"/>
            </w:pPr>
            <w:r>
              <w:t>NOKIA, Nokia Shanghai Bell</w:t>
            </w:r>
          </w:p>
        </w:tc>
        <w:tc>
          <w:tcPr>
            <w:tcW w:w="1417" w:type="dxa"/>
          </w:tcPr>
          <w:p w14:paraId="1DB31396" w14:textId="77777777" w:rsidR="00A9749E" w:rsidRDefault="00C9177A">
            <w:pPr>
              <w:pStyle w:val="0Maintext"/>
              <w:spacing w:after="0" w:afterAutospacing="0"/>
              <w:ind w:firstLine="0"/>
            </w:pPr>
            <w:r>
              <w:t>No</w:t>
            </w:r>
          </w:p>
        </w:tc>
        <w:tc>
          <w:tcPr>
            <w:tcW w:w="6662" w:type="dxa"/>
          </w:tcPr>
          <w:p w14:paraId="7A032CA4" w14:textId="77777777" w:rsidR="00A9749E" w:rsidRDefault="00C9177A">
            <w:pPr>
              <w:pStyle w:val="0Maintext"/>
              <w:spacing w:after="0" w:afterAutospacing="0"/>
              <w:ind w:firstLine="0"/>
            </w:pPr>
            <w:r>
              <w:t>In our view, the benefit of supporting Additional IDs is not so clear, and the specification effort may be quite high.</w:t>
            </w:r>
          </w:p>
          <w:p w14:paraId="66D496E6" w14:textId="77777777" w:rsidR="00A9749E" w:rsidRDefault="00A9749E">
            <w:pPr>
              <w:pStyle w:val="0Maintext"/>
              <w:spacing w:after="0" w:afterAutospacing="0"/>
              <w:ind w:firstLine="0"/>
            </w:pPr>
          </w:p>
          <w:p w14:paraId="04ADD132" w14:textId="77777777" w:rsidR="00A9749E" w:rsidRDefault="00C9177A">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1B3F2443" w14:textId="77777777" w:rsidR="00A9749E" w:rsidRDefault="00C9177A">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A9749E" w14:paraId="1EB95CD1" w14:textId="77777777">
        <w:tc>
          <w:tcPr>
            <w:tcW w:w="1555" w:type="dxa"/>
          </w:tcPr>
          <w:p w14:paraId="32FFB571" w14:textId="77777777" w:rsidR="00A9749E" w:rsidRDefault="00C9177A">
            <w:pPr>
              <w:pStyle w:val="0Maintext"/>
              <w:spacing w:after="0" w:afterAutospacing="0"/>
              <w:ind w:firstLine="0"/>
            </w:pPr>
            <w:r>
              <w:t>Ericsson</w:t>
            </w:r>
          </w:p>
        </w:tc>
        <w:tc>
          <w:tcPr>
            <w:tcW w:w="1417" w:type="dxa"/>
          </w:tcPr>
          <w:p w14:paraId="16E07403" w14:textId="77777777" w:rsidR="00A9749E" w:rsidRDefault="00C9177A">
            <w:pPr>
              <w:pStyle w:val="0Maintext"/>
              <w:spacing w:after="0" w:afterAutospacing="0"/>
              <w:ind w:firstLine="0"/>
            </w:pPr>
            <w:r>
              <w:t>No</w:t>
            </w:r>
          </w:p>
        </w:tc>
        <w:tc>
          <w:tcPr>
            <w:tcW w:w="6662" w:type="dxa"/>
          </w:tcPr>
          <w:p w14:paraId="3BCF6744" w14:textId="77777777" w:rsidR="00A9749E" w:rsidRDefault="00A9749E">
            <w:pPr>
              <w:pStyle w:val="0Maintext"/>
              <w:spacing w:after="0" w:afterAutospacing="0"/>
              <w:ind w:firstLine="0"/>
            </w:pPr>
          </w:p>
        </w:tc>
      </w:tr>
      <w:tr w:rsidR="00A9749E" w14:paraId="2E61E38A" w14:textId="77777777">
        <w:tc>
          <w:tcPr>
            <w:tcW w:w="1555" w:type="dxa"/>
          </w:tcPr>
          <w:p w14:paraId="482A91D8" w14:textId="77777777" w:rsidR="00A9749E" w:rsidRDefault="00C9177A">
            <w:pPr>
              <w:pStyle w:val="0Maintext"/>
              <w:spacing w:after="0" w:afterAutospacing="0"/>
              <w:ind w:firstLine="0"/>
            </w:pPr>
            <w:r>
              <w:t>Lenovo</w:t>
            </w:r>
          </w:p>
        </w:tc>
        <w:tc>
          <w:tcPr>
            <w:tcW w:w="1417" w:type="dxa"/>
          </w:tcPr>
          <w:p w14:paraId="2429F618" w14:textId="77777777" w:rsidR="00A9749E" w:rsidRDefault="00C9177A">
            <w:pPr>
              <w:pStyle w:val="0Maintext"/>
              <w:spacing w:after="0" w:afterAutospacing="0"/>
              <w:ind w:firstLine="0"/>
            </w:pPr>
            <w:r>
              <w:t>Yes; see comment</w:t>
            </w:r>
          </w:p>
        </w:tc>
        <w:tc>
          <w:tcPr>
            <w:tcW w:w="6662" w:type="dxa"/>
          </w:tcPr>
          <w:p w14:paraId="78D2BC66" w14:textId="77777777" w:rsidR="00A9749E" w:rsidRDefault="00C9177A">
            <w:pPr>
              <w:pStyle w:val="0Maintext"/>
              <w:spacing w:after="0" w:afterAutospacing="0"/>
              <w:ind w:firstLine="0"/>
            </w:pPr>
            <w:r>
              <w:t>(1) We think SLSS IDs (plus Iic) needs to be included to support S-SSB transmission in a shared COT.</w:t>
            </w:r>
          </w:p>
          <w:p w14:paraId="47929269" w14:textId="77777777" w:rsidR="00A9749E" w:rsidRDefault="00A9749E">
            <w:pPr>
              <w:pStyle w:val="0Maintext"/>
              <w:spacing w:after="0" w:afterAutospacing="0"/>
              <w:ind w:firstLine="0"/>
            </w:pPr>
          </w:p>
          <w:p w14:paraId="5D079BA3" w14:textId="77777777" w:rsidR="00A9749E" w:rsidRDefault="00C9177A">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7EA9FB9" w14:textId="77777777" w:rsidR="00A9749E" w:rsidRDefault="00A9749E">
            <w:pPr>
              <w:pStyle w:val="0Maintext"/>
              <w:spacing w:after="0" w:afterAutospacing="0"/>
              <w:ind w:firstLine="0"/>
              <w:rPr>
                <w:rFonts w:cs="Times New Roman"/>
                <w:sz w:val="22"/>
                <w:szCs w:val="22"/>
              </w:rPr>
            </w:pPr>
          </w:p>
          <w:p w14:paraId="4EFE3813" w14:textId="77777777" w:rsidR="00A9749E" w:rsidRDefault="00C9177A">
            <w:pPr>
              <w:pStyle w:val="aa"/>
              <w:numPr>
                <w:ilvl w:val="0"/>
                <w:numId w:val="24"/>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BA0FC4" w14:textId="77777777" w:rsidR="00A9749E" w:rsidRDefault="00A9749E">
            <w:pPr>
              <w:autoSpaceDE w:val="0"/>
              <w:autoSpaceDN w:val="0"/>
              <w:jc w:val="both"/>
              <w:rPr>
                <w:rFonts w:ascii="Times New Roman" w:hAnsi="Times New Roman"/>
                <w:sz w:val="22"/>
                <w:szCs w:val="22"/>
                <w:lang w:val="en-US"/>
              </w:rPr>
            </w:pPr>
          </w:p>
          <w:p w14:paraId="41FB8408" w14:textId="77777777" w:rsidR="00A9749E" w:rsidRDefault="00C9177A">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6904F8BA" w14:textId="77777777" w:rsidR="00A9749E" w:rsidRDefault="00C9177A">
            <w:pPr>
              <w:pStyle w:val="aa"/>
              <w:numPr>
                <w:ilvl w:val="0"/>
                <w:numId w:val="24"/>
              </w:numPr>
              <w:rPr>
                <w:ins w:id="38" w:author="Alexander Golitschek" w:date="2023-04-17T22:42:00Z"/>
                <w:rFonts w:ascii="Times New Roman" w:hAnsi="Times New Roman"/>
                <w:sz w:val="22"/>
                <w:szCs w:val="22"/>
                <w:lang w:val="en-US"/>
              </w:rPr>
            </w:pPr>
            <w:ins w:id="39"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EC6DEE5" w14:textId="77777777" w:rsidR="00A9749E" w:rsidRDefault="00C9177A">
            <w:pPr>
              <w:pStyle w:val="0Maintext"/>
              <w:spacing w:after="0" w:afterAutospacing="0"/>
              <w:ind w:firstLine="0"/>
            </w:pPr>
            <w:ins w:id="40" w:author="Alexander Golitschek" w:date="2023-04-17T22:42:00Z">
              <w:r>
                <w:rPr>
                  <w:sz w:val="22"/>
                  <w:szCs w:val="22"/>
                  <w:lang w:val="en-US"/>
                </w:rPr>
                <w:t xml:space="preserve">Whether transmitted as part of the COT sharing information or in every PSSCH/PSSCH in the channel occupancy duration  </w:t>
              </w:r>
            </w:ins>
            <w:del w:id="41" w:author="Alexander Golitschek" w:date="2023-04-17T22:42:00Z">
              <w:r>
                <w:rPr>
                  <w:sz w:val="22"/>
                  <w:szCs w:val="22"/>
                  <w:lang w:val="en-US"/>
                </w:rPr>
                <w:delText xml:space="preserve"> </w:delText>
              </w:r>
            </w:del>
          </w:p>
        </w:tc>
      </w:tr>
      <w:tr w:rsidR="00A9749E" w14:paraId="79B1FDD1" w14:textId="77777777">
        <w:tc>
          <w:tcPr>
            <w:tcW w:w="1555" w:type="dxa"/>
          </w:tcPr>
          <w:p w14:paraId="7C62F1C8" w14:textId="77777777" w:rsidR="00A9749E" w:rsidRDefault="00C9177A">
            <w:pPr>
              <w:pStyle w:val="0Maintext"/>
              <w:spacing w:after="0" w:afterAutospacing="0"/>
              <w:ind w:firstLine="0"/>
            </w:pPr>
            <w:r>
              <w:t xml:space="preserve">Apple </w:t>
            </w:r>
          </w:p>
        </w:tc>
        <w:tc>
          <w:tcPr>
            <w:tcW w:w="1417" w:type="dxa"/>
          </w:tcPr>
          <w:p w14:paraId="7AE27EE3" w14:textId="77777777" w:rsidR="00A9749E" w:rsidRDefault="00C9177A">
            <w:pPr>
              <w:pStyle w:val="0Maintext"/>
              <w:spacing w:after="0" w:afterAutospacing="0"/>
              <w:ind w:firstLine="0"/>
            </w:pPr>
            <w:r>
              <w:t>No</w:t>
            </w:r>
          </w:p>
        </w:tc>
        <w:tc>
          <w:tcPr>
            <w:tcW w:w="6662" w:type="dxa"/>
          </w:tcPr>
          <w:p w14:paraId="5E2AC6C5" w14:textId="77777777" w:rsidR="00A9749E" w:rsidRDefault="00C9177A">
            <w:pPr>
              <w:pStyle w:val="0Maintext"/>
              <w:spacing w:after="0" w:afterAutospacing="0"/>
              <w:ind w:firstLine="0"/>
            </w:pPr>
            <w:r>
              <w:t xml:space="preserve">There are many issues with the additional ID: </w:t>
            </w:r>
          </w:p>
          <w:p w14:paraId="2A185A98" w14:textId="77777777" w:rsidR="00A9749E" w:rsidRDefault="00C9177A">
            <w:pPr>
              <w:pStyle w:val="0Maintext"/>
              <w:numPr>
                <w:ilvl w:val="0"/>
                <w:numId w:val="25"/>
              </w:numPr>
              <w:spacing w:after="0" w:afterAutospacing="0"/>
            </w:pPr>
            <w:r>
              <w:t>The COT initiating UE does not know the traffic condition of other UEs, since there is no SR or BSR sent to the COT initiating UE.</w:t>
            </w:r>
          </w:p>
          <w:p w14:paraId="035849B2" w14:textId="77777777" w:rsidR="00A9749E" w:rsidRDefault="00C9177A">
            <w:pPr>
              <w:pStyle w:val="0Maintext"/>
              <w:numPr>
                <w:ilvl w:val="0"/>
                <w:numId w:val="25"/>
              </w:numPr>
              <w:spacing w:after="0" w:afterAutospacing="0"/>
            </w:pPr>
            <w:r>
              <w:t xml:space="preserve">The additional ID are overhead in the SCI. But the UEs indicated by the additional ID may or may not transmit using the shared COT. Therefore, the benefit is not clear. </w:t>
            </w:r>
          </w:p>
          <w:p w14:paraId="6D0FE849" w14:textId="77777777" w:rsidR="00A9749E" w:rsidRDefault="00C9177A">
            <w:pPr>
              <w:pStyle w:val="0Maintext"/>
              <w:numPr>
                <w:ilvl w:val="0"/>
                <w:numId w:val="25"/>
              </w:numPr>
              <w:spacing w:after="0" w:afterAutospacing="0"/>
            </w:pPr>
            <w:r>
              <w:t xml:space="preserve">There can be multiple COT initiating UEs (FDMed transmission). This will result in many UEs to share the COT, increasing collision probability. </w:t>
            </w:r>
          </w:p>
          <w:p w14:paraId="164F2252" w14:textId="77777777" w:rsidR="00A9749E" w:rsidRDefault="00C9177A">
            <w:pPr>
              <w:pStyle w:val="0Maintext"/>
              <w:numPr>
                <w:ilvl w:val="0"/>
                <w:numId w:val="25"/>
              </w:numPr>
              <w:spacing w:after="0" w:afterAutospacing="0"/>
            </w:pPr>
            <w:r>
              <w:t xml:space="preserve">UEs with additional ID transmit with COT sharing might not meet regulation requirement.   </w:t>
            </w:r>
          </w:p>
          <w:p w14:paraId="74E4698B" w14:textId="77777777" w:rsidR="00A9749E" w:rsidRDefault="00A9749E">
            <w:pPr>
              <w:pStyle w:val="0Maintext"/>
              <w:spacing w:after="0" w:afterAutospacing="0"/>
              <w:ind w:firstLine="0"/>
            </w:pPr>
          </w:p>
        </w:tc>
      </w:tr>
      <w:tr w:rsidR="00A9749E" w14:paraId="4F657E6D" w14:textId="77777777">
        <w:tc>
          <w:tcPr>
            <w:tcW w:w="1555" w:type="dxa"/>
          </w:tcPr>
          <w:p w14:paraId="3C6332BD" w14:textId="77777777" w:rsidR="00A9749E" w:rsidRDefault="00C9177A">
            <w:pPr>
              <w:pStyle w:val="0Maintext"/>
              <w:spacing w:after="0" w:afterAutospacing="0"/>
              <w:ind w:firstLine="0"/>
            </w:pPr>
            <w:r>
              <w:t>CableLabs</w:t>
            </w:r>
          </w:p>
        </w:tc>
        <w:tc>
          <w:tcPr>
            <w:tcW w:w="1417" w:type="dxa"/>
          </w:tcPr>
          <w:p w14:paraId="449E4138" w14:textId="77777777" w:rsidR="00A9749E" w:rsidRDefault="00C9177A">
            <w:pPr>
              <w:pStyle w:val="0Maintext"/>
              <w:spacing w:after="0" w:afterAutospacing="0"/>
              <w:ind w:firstLine="0"/>
            </w:pPr>
            <w:r>
              <w:t>No</w:t>
            </w:r>
          </w:p>
        </w:tc>
        <w:tc>
          <w:tcPr>
            <w:tcW w:w="6662" w:type="dxa"/>
          </w:tcPr>
          <w:p w14:paraId="0638E2E7" w14:textId="77777777" w:rsidR="00A9749E" w:rsidRDefault="00C9177A">
            <w:pPr>
              <w:pStyle w:val="0Maintext"/>
              <w:spacing w:after="0" w:afterAutospacing="0"/>
              <w:ind w:firstLine="0"/>
            </w:pPr>
            <w:r>
              <w:t>No clear use case</w:t>
            </w:r>
          </w:p>
        </w:tc>
      </w:tr>
      <w:tr w:rsidR="00A9749E" w14:paraId="3A0C3C57" w14:textId="77777777">
        <w:tc>
          <w:tcPr>
            <w:tcW w:w="1555" w:type="dxa"/>
          </w:tcPr>
          <w:p w14:paraId="03AFF285" w14:textId="77777777" w:rsidR="00A9749E" w:rsidRDefault="00C9177A">
            <w:pPr>
              <w:pStyle w:val="0Maintext"/>
              <w:spacing w:after="0" w:afterAutospacing="0"/>
              <w:ind w:firstLine="0"/>
            </w:pPr>
            <w:r>
              <w:t>QC</w:t>
            </w:r>
          </w:p>
        </w:tc>
        <w:tc>
          <w:tcPr>
            <w:tcW w:w="1417" w:type="dxa"/>
          </w:tcPr>
          <w:p w14:paraId="0FF78068" w14:textId="77777777" w:rsidR="00A9749E" w:rsidRDefault="00C9177A">
            <w:pPr>
              <w:pStyle w:val="0Maintext"/>
              <w:spacing w:after="0" w:afterAutospacing="0"/>
              <w:ind w:firstLine="0"/>
            </w:pPr>
            <w:r>
              <w:t>Yes</w:t>
            </w:r>
          </w:p>
        </w:tc>
        <w:tc>
          <w:tcPr>
            <w:tcW w:w="6662" w:type="dxa"/>
          </w:tcPr>
          <w:p w14:paraId="2505D014" w14:textId="77777777" w:rsidR="00A9749E" w:rsidRDefault="00C9177A">
            <w:pPr>
              <w:pStyle w:val="0Maintext"/>
              <w:spacing w:after="0" w:afterAutospacing="0"/>
              <w:ind w:firstLine="0"/>
            </w:pPr>
            <w:r>
              <w:t>To DCM questions: Yes, per our understanding of past agreements and regulations</w:t>
            </w:r>
          </w:p>
          <w:p w14:paraId="6B0C4EE1" w14:textId="77777777" w:rsidR="00A9749E" w:rsidRDefault="00A9749E">
            <w:pPr>
              <w:pStyle w:val="0Maintext"/>
              <w:spacing w:after="0" w:afterAutospacing="0"/>
              <w:ind w:firstLine="0"/>
            </w:pPr>
          </w:p>
          <w:p w14:paraId="523AEFBE" w14:textId="77777777" w:rsidR="00A9749E" w:rsidRDefault="00C9177A">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w:t>
            </w:r>
            <w:r>
              <w:lastRenderedPageBreak/>
              <w:t>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A9749E" w14:paraId="0E179CD4" w14:textId="77777777">
        <w:tc>
          <w:tcPr>
            <w:tcW w:w="1555" w:type="dxa"/>
          </w:tcPr>
          <w:p w14:paraId="0273BA2A" w14:textId="77777777" w:rsidR="00A9749E" w:rsidRDefault="00C9177A">
            <w:pPr>
              <w:pStyle w:val="0Maintext"/>
              <w:spacing w:after="0" w:afterAutospacing="0"/>
              <w:ind w:firstLine="0"/>
            </w:pPr>
            <w:r>
              <w:lastRenderedPageBreak/>
              <w:t>Intel</w:t>
            </w:r>
          </w:p>
        </w:tc>
        <w:tc>
          <w:tcPr>
            <w:tcW w:w="1417" w:type="dxa"/>
          </w:tcPr>
          <w:p w14:paraId="2CB98798" w14:textId="77777777" w:rsidR="00A9749E" w:rsidRDefault="00C9177A">
            <w:pPr>
              <w:pStyle w:val="0Maintext"/>
              <w:spacing w:after="0" w:afterAutospacing="0"/>
              <w:ind w:firstLine="0"/>
            </w:pPr>
            <w:r>
              <w:t>No</w:t>
            </w:r>
          </w:p>
        </w:tc>
        <w:tc>
          <w:tcPr>
            <w:tcW w:w="6662" w:type="dxa"/>
          </w:tcPr>
          <w:p w14:paraId="64939DBF" w14:textId="77777777" w:rsidR="00A9749E" w:rsidRDefault="00C9177A">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A9749E" w14:paraId="221CC0A2" w14:textId="77777777">
        <w:tc>
          <w:tcPr>
            <w:tcW w:w="1555" w:type="dxa"/>
          </w:tcPr>
          <w:p w14:paraId="3AE82ED5"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78597598" w14:textId="77777777" w:rsidR="00A9749E" w:rsidRDefault="00A9749E">
            <w:pPr>
              <w:pStyle w:val="0Maintext"/>
              <w:spacing w:after="0" w:afterAutospacing="0"/>
              <w:ind w:firstLine="0"/>
            </w:pPr>
          </w:p>
        </w:tc>
        <w:tc>
          <w:tcPr>
            <w:tcW w:w="6662" w:type="dxa"/>
          </w:tcPr>
          <w:p w14:paraId="1B014EB8" w14:textId="77777777" w:rsidR="00A9749E" w:rsidRDefault="00C9177A">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1C359E1F" w14:textId="77777777" w:rsidR="00A9749E" w:rsidRDefault="00A9749E">
            <w:pPr>
              <w:pStyle w:val="0Maintext"/>
              <w:spacing w:after="0" w:afterAutospacing="0"/>
              <w:ind w:firstLine="0"/>
              <w:rPr>
                <w:rFonts w:ascii="Calibri" w:eastAsia="Batang" w:hAnsi="Calibri" w:cs="Calibri"/>
                <w:sz w:val="22"/>
                <w:szCs w:val="24"/>
                <w:lang w:val="en-US"/>
              </w:rPr>
            </w:pPr>
          </w:p>
          <w:p w14:paraId="4FFFC45B" w14:textId="77777777" w:rsidR="00A9749E" w:rsidRDefault="00C9177A">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A9749E" w14:paraId="149DEFF7" w14:textId="77777777">
        <w:tc>
          <w:tcPr>
            <w:tcW w:w="1555" w:type="dxa"/>
          </w:tcPr>
          <w:p w14:paraId="4416DE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C521C8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51C2AA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A9749E" w14:paraId="6D8296C4" w14:textId="77777777">
        <w:tc>
          <w:tcPr>
            <w:tcW w:w="1555" w:type="dxa"/>
          </w:tcPr>
          <w:p w14:paraId="0A0B844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6DECF24"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CBD8420" w14:textId="77777777" w:rsidR="00A9749E" w:rsidRDefault="00A9749E">
            <w:pPr>
              <w:pStyle w:val="0Maintext"/>
              <w:spacing w:after="0" w:afterAutospacing="0"/>
              <w:ind w:firstLine="0"/>
              <w:rPr>
                <w:rFonts w:eastAsiaTheme="minorEastAsia"/>
                <w:lang w:eastAsia="zh-CN"/>
              </w:rPr>
            </w:pPr>
          </w:p>
        </w:tc>
      </w:tr>
      <w:tr w:rsidR="00A9749E" w14:paraId="1401045A" w14:textId="77777777">
        <w:tc>
          <w:tcPr>
            <w:tcW w:w="1555" w:type="dxa"/>
          </w:tcPr>
          <w:p w14:paraId="45DEC08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D8E0266"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BFEAB5E" w14:textId="77777777" w:rsidR="00A9749E" w:rsidRDefault="00A9749E">
            <w:pPr>
              <w:pStyle w:val="0Maintext"/>
              <w:spacing w:after="0" w:afterAutospacing="0"/>
              <w:ind w:firstLine="0"/>
              <w:rPr>
                <w:rFonts w:eastAsiaTheme="minorEastAsia"/>
                <w:lang w:eastAsia="zh-CN"/>
              </w:rPr>
            </w:pPr>
          </w:p>
        </w:tc>
      </w:tr>
      <w:tr w:rsidR="00A9749E" w14:paraId="4B21DFDA" w14:textId="77777777">
        <w:tc>
          <w:tcPr>
            <w:tcW w:w="1555" w:type="dxa"/>
          </w:tcPr>
          <w:p w14:paraId="0610A3F3"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6E5E0B"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01AB1BF" w14:textId="77777777" w:rsidR="00A9749E" w:rsidRDefault="00A9749E">
            <w:pPr>
              <w:pStyle w:val="0Maintext"/>
              <w:spacing w:after="0" w:afterAutospacing="0"/>
              <w:ind w:firstLine="0"/>
              <w:rPr>
                <w:rFonts w:eastAsiaTheme="minorEastAsia"/>
                <w:lang w:eastAsia="zh-CN"/>
              </w:rPr>
            </w:pPr>
          </w:p>
        </w:tc>
      </w:tr>
      <w:tr w:rsidR="00A9749E" w14:paraId="40148273" w14:textId="77777777">
        <w:tc>
          <w:tcPr>
            <w:tcW w:w="1555" w:type="dxa"/>
          </w:tcPr>
          <w:p w14:paraId="6D95849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C58E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0BAF9F9" w14:textId="77777777" w:rsidR="00A9749E" w:rsidRDefault="00A9749E">
            <w:pPr>
              <w:pStyle w:val="0Maintext"/>
              <w:spacing w:after="0" w:afterAutospacing="0"/>
              <w:ind w:firstLine="0"/>
              <w:rPr>
                <w:rFonts w:eastAsiaTheme="minorEastAsia"/>
                <w:lang w:eastAsia="zh-CN"/>
              </w:rPr>
            </w:pPr>
          </w:p>
        </w:tc>
      </w:tr>
      <w:tr w:rsidR="00A9749E" w14:paraId="74DE0AAE" w14:textId="77777777">
        <w:tc>
          <w:tcPr>
            <w:tcW w:w="1555" w:type="dxa"/>
          </w:tcPr>
          <w:p w14:paraId="6DDD4A1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D6F7BA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8E71A06" w14:textId="77777777" w:rsidR="00A9749E" w:rsidRDefault="00A9749E">
            <w:pPr>
              <w:pStyle w:val="0Maintext"/>
              <w:spacing w:after="0" w:afterAutospacing="0"/>
              <w:ind w:firstLine="0"/>
              <w:rPr>
                <w:rFonts w:eastAsiaTheme="minorEastAsia"/>
                <w:lang w:eastAsia="zh-CN"/>
              </w:rPr>
            </w:pPr>
          </w:p>
        </w:tc>
      </w:tr>
      <w:tr w:rsidR="00A9749E" w14:paraId="0167E4F4" w14:textId="77777777">
        <w:tc>
          <w:tcPr>
            <w:tcW w:w="1555" w:type="dxa"/>
          </w:tcPr>
          <w:p w14:paraId="054C9F63"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678B5B46" w14:textId="77777777"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14:paraId="6839831D" w14:textId="77777777" w:rsidR="00A9749E" w:rsidRDefault="00C9177A">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A9749E" w14:paraId="6D042A02" w14:textId="77777777">
        <w:tc>
          <w:tcPr>
            <w:tcW w:w="1555" w:type="dxa"/>
          </w:tcPr>
          <w:p w14:paraId="09C709F5"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3D5C104" w14:textId="77777777"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A5A8099" w14:textId="77777777" w:rsidR="00A9749E" w:rsidRDefault="00C9177A">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A9749E" w14:paraId="2A98127C" w14:textId="77777777">
        <w:tc>
          <w:tcPr>
            <w:tcW w:w="1555" w:type="dxa"/>
          </w:tcPr>
          <w:p w14:paraId="53CC8EAA"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698A029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6E93790E" w14:textId="77777777" w:rsidR="00A9749E" w:rsidRDefault="00A9749E">
            <w:pPr>
              <w:pStyle w:val="0Maintext"/>
              <w:spacing w:after="0" w:afterAutospacing="0"/>
              <w:ind w:firstLine="0"/>
              <w:rPr>
                <w:lang w:eastAsia="ja-JP"/>
              </w:rPr>
            </w:pPr>
          </w:p>
        </w:tc>
      </w:tr>
      <w:tr w:rsidR="00A9749E" w14:paraId="560B3506" w14:textId="77777777">
        <w:tc>
          <w:tcPr>
            <w:tcW w:w="1555" w:type="dxa"/>
          </w:tcPr>
          <w:p w14:paraId="2709F76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46470B9"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C45484A"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68F32BFA"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53EB01A4"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9AAD906"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2A54C353"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10D622A5" w14:textId="77777777" w:rsidR="00A9749E" w:rsidRDefault="00C9177A">
            <w:pPr>
              <w:pStyle w:val="aff3"/>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1FBBF1B" w14:textId="77777777" w:rsidR="00A9749E" w:rsidRDefault="00A9749E">
            <w:pPr>
              <w:autoSpaceDE w:val="0"/>
              <w:autoSpaceDN w:val="0"/>
              <w:jc w:val="both"/>
              <w:rPr>
                <w:rFonts w:ascii="Calibri" w:hAnsi="Calibri" w:cs="Calibri"/>
                <w:sz w:val="22"/>
                <w:lang w:val="en-US"/>
              </w:rPr>
            </w:pPr>
          </w:p>
          <w:p w14:paraId="31DF13E6" w14:textId="77777777" w:rsidR="00A9749E" w:rsidRDefault="00A9749E">
            <w:pPr>
              <w:pStyle w:val="0Maintext"/>
              <w:spacing w:after="0" w:afterAutospacing="0"/>
              <w:ind w:firstLine="0"/>
            </w:pPr>
          </w:p>
        </w:tc>
      </w:tr>
      <w:tr w:rsidR="00A9749E" w14:paraId="26E402A5" w14:textId="77777777">
        <w:tc>
          <w:tcPr>
            <w:tcW w:w="1555" w:type="dxa"/>
            <w:tcBorders>
              <w:top w:val="single" w:sz="4" w:space="0" w:color="auto"/>
              <w:left w:val="single" w:sz="4" w:space="0" w:color="auto"/>
              <w:bottom w:val="single" w:sz="4" w:space="0" w:color="auto"/>
              <w:right w:val="single" w:sz="4" w:space="0" w:color="auto"/>
            </w:tcBorders>
          </w:tcPr>
          <w:p w14:paraId="06FE0931" w14:textId="77777777" w:rsidR="00A9749E" w:rsidRDefault="00C9177A">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5AB34064" w14:textId="77777777" w:rsidR="00A9749E" w:rsidRDefault="00C9177A">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9BA20E2" w14:textId="77777777" w:rsidR="00A9749E" w:rsidRDefault="00C9177A">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648C4ECC" w14:textId="77777777" w:rsidR="00A9749E" w:rsidRDefault="00C9177A">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75B7D9FF" w14:textId="77777777" w:rsidR="00A9749E" w:rsidRDefault="00C9177A">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29330F70" w14:textId="77777777" w:rsidR="00A9749E" w:rsidRDefault="00C9177A">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A9749E" w14:paraId="3B3F31ED" w14:textId="77777777">
        <w:tc>
          <w:tcPr>
            <w:tcW w:w="1555" w:type="dxa"/>
          </w:tcPr>
          <w:p w14:paraId="14464E4F"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836E26C"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C992C24" w14:textId="77777777" w:rsidR="00A9749E" w:rsidRDefault="00A9749E">
            <w:pPr>
              <w:autoSpaceDE w:val="0"/>
              <w:autoSpaceDN w:val="0"/>
              <w:jc w:val="both"/>
              <w:rPr>
                <w:rFonts w:ascii="Calibri" w:eastAsiaTheme="minorEastAsia" w:hAnsi="Calibri" w:cs="Calibri"/>
                <w:sz w:val="22"/>
                <w:lang w:eastAsia="zh-CN"/>
              </w:rPr>
            </w:pPr>
          </w:p>
        </w:tc>
      </w:tr>
      <w:tr w:rsidR="00A9749E" w14:paraId="29F11587" w14:textId="77777777">
        <w:tc>
          <w:tcPr>
            <w:tcW w:w="1555" w:type="dxa"/>
          </w:tcPr>
          <w:p w14:paraId="026B2A91"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44CAB8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C5C61DC"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w:t>
            </w:r>
            <w:r>
              <w:rPr>
                <w:rFonts w:eastAsiaTheme="minorEastAsia"/>
                <w:lang w:eastAsia="zh-CN"/>
              </w:rPr>
              <w:lastRenderedPageBreak/>
              <w:t>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F231847" w14:textId="77777777" w:rsidR="00A9749E" w:rsidRDefault="00A9749E">
            <w:pPr>
              <w:pStyle w:val="0Maintext"/>
              <w:spacing w:after="0" w:afterAutospacing="0"/>
              <w:ind w:firstLine="0"/>
              <w:rPr>
                <w:rFonts w:eastAsiaTheme="minorEastAsia"/>
                <w:lang w:eastAsia="zh-CN"/>
              </w:rPr>
            </w:pPr>
          </w:p>
          <w:p w14:paraId="7067303C" w14:textId="77777777" w:rsidR="00A9749E" w:rsidRDefault="00C9177A">
            <w:pPr>
              <w:pStyle w:val="0Maintext"/>
              <w:spacing w:after="0" w:afterAutospacing="0"/>
              <w:ind w:firstLine="0"/>
              <w:rPr>
                <w:rFonts w:eastAsiaTheme="minorEastAsia"/>
                <w:lang w:eastAsia="zh-CN"/>
              </w:rPr>
            </w:pPr>
            <w:r>
              <w:rPr>
                <w:rFonts w:eastAsiaTheme="minorEastAsia"/>
                <w:lang w:eastAsia="zh-CN"/>
              </w:rPr>
              <w:t>To LGE, Apple:</w:t>
            </w:r>
          </w:p>
          <w:p w14:paraId="41B262D6"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3867B17" w14:textId="77777777" w:rsidR="00A9749E" w:rsidRDefault="00C9177A">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14:anchorId="0DC60905" wp14:editId="0154C7E2">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092D08E9" w14:textId="77777777" w:rsidR="00A9749E" w:rsidRDefault="00C9177A">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FBB8752" w14:textId="77777777" w:rsidR="00A9749E" w:rsidRDefault="00A9749E">
            <w:pPr>
              <w:pStyle w:val="0Maintext"/>
              <w:spacing w:after="0" w:afterAutospacing="0"/>
              <w:ind w:firstLine="0"/>
              <w:rPr>
                <w:rFonts w:eastAsiaTheme="minorEastAsia"/>
                <w:lang w:eastAsia="zh-CN"/>
              </w:rPr>
            </w:pPr>
          </w:p>
          <w:p w14:paraId="784322DC" w14:textId="77777777" w:rsidR="00A9749E" w:rsidRDefault="00C9177A">
            <w:pPr>
              <w:pStyle w:val="0Maintext"/>
              <w:spacing w:after="0" w:afterAutospacing="0"/>
              <w:ind w:firstLine="0"/>
              <w:rPr>
                <w:rFonts w:eastAsiaTheme="minorEastAsia"/>
                <w:lang w:eastAsia="zh-CN"/>
              </w:rPr>
            </w:pPr>
            <w:r>
              <w:rPr>
                <w:rFonts w:eastAsiaTheme="minorEastAsia"/>
                <w:lang w:eastAsia="zh-CN"/>
              </w:rPr>
              <w:t>To Intel:</w:t>
            </w:r>
          </w:p>
          <w:p w14:paraId="429D5C77" w14:textId="77777777" w:rsidR="00A9749E" w:rsidRDefault="00C9177A">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A9749E" w14:paraId="10D1653E" w14:textId="77777777">
        <w:tc>
          <w:tcPr>
            <w:tcW w:w="1555" w:type="dxa"/>
          </w:tcPr>
          <w:p w14:paraId="20D39CC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1327C1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38CFA3F3"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A9749E" w14:paraId="572D3C71" w14:textId="77777777">
        <w:tc>
          <w:tcPr>
            <w:tcW w:w="1555" w:type="dxa"/>
          </w:tcPr>
          <w:p w14:paraId="4C25A55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B44955B"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12297FA"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A9749E" w14:paraId="6A747558" w14:textId="77777777">
        <w:tc>
          <w:tcPr>
            <w:tcW w:w="1555" w:type="dxa"/>
          </w:tcPr>
          <w:p w14:paraId="7D74A72B"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F3E20F1"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D82B55D" w14:textId="77777777" w:rsidR="00A9749E" w:rsidRDefault="00A9749E">
            <w:pPr>
              <w:pStyle w:val="0Maintext"/>
              <w:spacing w:after="0" w:afterAutospacing="0"/>
              <w:ind w:firstLine="0"/>
              <w:rPr>
                <w:rFonts w:eastAsia="PMingLiU"/>
                <w:lang w:eastAsia="zh-TW"/>
              </w:rPr>
            </w:pPr>
          </w:p>
        </w:tc>
      </w:tr>
    </w:tbl>
    <w:p w14:paraId="10C69287" w14:textId="77777777" w:rsidR="00A9749E" w:rsidRDefault="00A9749E">
      <w:pPr>
        <w:autoSpaceDE w:val="0"/>
        <w:autoSpaceDN w:val="0"/>
        <w:jc w:val="both"/>
        <w:rPr>
          <w:rFonts w:ascii="Calibri" w:hAnsi="Calibri" w:cs="Calibri"/>
          <w:sz w:val="22"/>
        </w:rPr>
      </w:pPr>
    </w:p>
    <w:p w14:paraId="2CF00B8D" w14:textId="77777777" w:rsidR="00A9749E" w:rsidRDefault="00A9749E">
      <w:pPr>
        <w:autoSpaceDE w:val="0"/>
        <w:autoSpaceDN w:val="0"/>
        <w:jc w:val="both"/>
        <w:rPr>
          <w:rFonts w:ascii="Calibri" w:hAnsi="Calibri" w:cs="Calibri"/>
          <w:sz w:val="22"/>
        </w:rPr>
      </w:pPr>
    </w:p>
    <w:p w14:paraId="0FF7F725"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5-4 (I):</w:t>
      </w:r>
      <w:r>
        <w:rPr>
          <w:rFonts w:ascii="Calibri" w:hAnsi="Calibri" w:cs="Calibri"/>
          <w:b/>
          <w:bCs/>
          <w:sz w:val="22"/>
        </w:rPr>
        <w:t xml:space="preserve"> </w:t>
      </w:r>
    </w:p>
    <w:p w14:paraId="36D0EE87"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085B91B4"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3BF16601"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6E3165F"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40DE0477"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205E2DC9"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580F48B7"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4F9F044A" w14:textId="77777777">
        <w:tc>
          <w:tcPr>
            <w:tcW w:w="1555" w:type="dxa"/>
          </w:tcPr>
          <w:p w14:paraId="5D65865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E0C7F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C637C2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9F55C73" w14:textId="77777777">
        <w:tc>
          <w:tcPr>
            <w:tcW w:w="1555" w:type="dxa"/>
          </w:tcPr>
          <w:p w14:paraId="22746B18" w14:textId="77777777" w:rsidR="00A9749E" w:rsidRDefault="00C9177A">
            <w:pPr>
              <w:pStyle w:val="0Maintext"/>
              <w:spacing w:after="0" w:afterAutospacing="0"/>
              <w:ind w:firstLine="0"/>
            </w:pPr>
            <w:r>
              <w:t>OPPO</w:t>
            </w:r>
          </w:p>
        </w:tc>
        <w:tc>
          <w:tcPr>
            <w:tcW w:w="1417" w:type="dxa"/>
          </w:tcPr>
          <w:p w14:paraId="673D33E2" w14:textId="77777777" w:rsidR="00A9749E" w:rsidRDefault="00C9177A">
            <w:pPr>
              <w:pStyle w:val="0Maintext"/>
              <w:spacing w:after="0" w:afterAutospacing="0"/>
              <w:ind w:firstLine="0"/>
            </w:pPr>
            <w:r>
              <w:t>Support</w:t>
            </w:r>
          </w:p>
        </w:tc>
        <w:tc>
          <w:tcPr>
            <w:tcW w:w="6662" w:type="dxa"/>
          </w:tcPr>
          <w:p w14:paraId="31FC5FD6" w14:textId="77777777" w:rsidR="00A9749E" w:rsidRDefault="00A9749E">
            <w:pPr>
              <w:pStyle w:val="0Maintext"/>
              <w:spacing w:after="0" w:afterAutospacing="0"/>
              <w:ind w:firstLine="0"/>
            </w:pPr>
          </w:p>
        </w:tc>
      </w:tr>
      <w:tr w:rsidR="00A9749E" w14:paraId="0245F20D" w14:textId="77777777">
        <w:tc>
          <w:tcPr>
            <w:tcW w:w="1555" w:type="dxa"/>
          </w:tcPr>
          <w:p w14:paraId="14E87B1A"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5C74753" w14:textId="77777777" w:rsidR="00A9749E" w:rsidRDefault="00C9177A">
            <w:pPr>
              <w:pStyle w:val="0Maintext"/>
              <w:spacing w:after="0" w:afterAutospacing="0"/>
              <w:ind w:firstLine="0"/>
              <w:rPr>
                <w:rFonts w:eastAsia="MS Mincho"/>
                <w:lang w:eastAsia="ja-JP"/>
              </w:rPr>
            </w:pPr>
            <w:r>
              <w:rPr>
                <w:rFonts w:eastAsia="MS Mincho"/>
                <w:lang w:eastAsia="ja-JP"/>
              </w:rPr>
              <w:t>OK</w:t>
            </w:r>
          </w:p>
        </w:tc>
        <w:tc>
          <w:tcPr>
            <w:tcW w:w="6662" w:type="dxa"/>
          </w:tcPr>
          <w:p w14:paraId="3907FB71" w14:textId="77777777" w:rsidR="00A9749E" w:rsidRDefault="00A9749E">
            <w:pPr>
              <w:pStyle w:val="0Maintext"/>
              <w:spacing w:after="0" w:afterAutospacing="0"/>
              <w:ind w:firstLine="0"/>
            </w:pPr>
          </w:p>
        </w:tc>
      </w:tr>
      <w:tr w:rsidR="00A9749E" w14:paraId="0412ACC2" w14:textId="77777777">
        <w:tc>
          <w:tcPr>
            <w:tcW w:w="1555" w:type="dxa"/>
          </w:tcPr>
          <w:p w14:paraId="50638196" w14:textId="77777777" w:rsidR="00A9749E" w:rsidRDefault="00C9177A">
            <w:pPr>
              <w:pStyle w:val="0Maintext"/>
              <w:spacing w:after="0" w:afterAutospacing="0"/>
              <w:ind w:firstLine="0"/>
            </w:pPr>
            <w:r>
              <w:rPr>
                <w:rFonts w:hint="eastAsia"/>
                <w:lang w:eastAsia="ko-KR"/>
              </w:rPr>
              <w:t>LGE</w:t>
            </w:r>
          </w:p>
        </w:tc>
        <w:tc>
          <w:tcPr>
            <w:tcW w:w="1417" w:type="dxa"/>
          </w:tcPr>
          <w:p w14:paraId="146F3F6C" w14:textId="77777777" w:rsidR="00A9749E" w:rsidRDefault="00A9749E">
            <w:pPr>
              <w:pStyle w:val="0Maintext"/>
              <w:spacing w:after="0" w:afterAutospacing="0"/>
              <w:ind w:firstLine="0"/>
            </w:pPr>
          </w:p>
        </w:tc>
        <w:tc>
          <w:tcPr>
            <w:tcW w:w="6662" w:type="dxa"/>
          </w:tcPr>
          <w:p w14:paraId="0AE0DA3E" w14:textId="77777777" w:rsidR="00A9749E" w:rsidRDefault="00C9177A">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F21455A" w14:textId="77777777" w:rsidR="00A9749E" w:rsidRDefault="00A9749E">
            <w:pPr>
              <w:pStyle w:val="0Maintext"/>
              <w:spacing w:after="0" w:afterAutospacing="0"/>
              <w:ind w:firstLine="0"/>
              <w:rPr>
                <w:lang w:eastAsia="ko-KR"/>
              </w:rPr>
            </w:pPr>
          </w:p>
          <w:p w14:paraId="6A6E7CD0" w14:textId="77777777" w:rsidR="00A9749E" w:rsidRDefault="00C9177A">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2BB71FCA" w14:textId="77777777" w:rsidR="00A9749E" w:rsidRDefault="00A9749E">
            <w:pPr>
              <w:pStyle w:val="0Maintext"/>
              <w:spacing w:after="0" w:afterAutospacing="0"/>
              <w:ind w:firstLine="0"/>
              <w:rPr>
                <w:lang w:eastAsia="ko-KR"/>
              </w:rPr>
            </w:pPr>
          </w:p>
          <w:p w14:paraId="2B4B5543" w14:textId="77777777" w:rsidR="00A9749E" w:rsidRDefault="00C9177A">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A9749E" w14:paraId="1CEA891D" w14:textId="77777777">
        <w:tc>
          <w:tcPr>
            <w:tcW w:w="1555" w:type="dxa"/>
          </w:tcPr>
          <w:p w14:paraId="5B7A318B" w14:textId="77777777" w:rsidR="00A9749E" w:rsidRDefault="00C9177A">
            <w:pPr>
              <w:pStyle w:val="0Maintext"/>
              <w:spacing w:after="0" w:afterAutospacing="0"/>
              <w:ind w:firstLine="0"/>
            </w:pPr>
            <w:r>
              <w:lastRenderedPageBreak/>
              <w:t>InterDigital</w:t>
            </w:r>
          </w:p>
        </w:tc>
        <w:tc>
          <w:tcPr>
            <w:tcW w:w="1417" w:type="dxa"/>
          </w:tcPr>
          <w:p w14:paraId="79CB7BA2" w14:textId="77777777" w:rsidR="00A9749E" w:rsidRDefault="00C9177A">
            <w:pPr>
              <w:pStyle w:val="0Maintext"/>
              <w:spacing w:after="0" w:afterAutospacing="0"/>
              <w:ind w:firstLine="0"/>
            </w:pPr>
            <w:r>
              <w:rPr>
                <w:rFonts w:eastAsia="MS Mincho"/>
                <w:lang w:eastAsia="ja-JP"/>
              </w:rPr>
              <w:t>OK</w:t>
            </w:r>
          </w:p>
        </w:tc>
        <w:tc>
          <w:tcPr>
            <w:tcW w:w="6662" w:type="dxa"/>
          </w:tcPr>
          <w:p w14:paraId="0E52E366" w14:textId="77777777" w:rsidR="00A9749E" w:rsidRDefault="00A9749E">
            <w:pPr>
              <w:pStyle w:val="0Maintext"/>
              <w:spacing w:after="0" w:afterAutospacing="0"/>
              <w:ind w:firstLine="0"/>
            </w:pPr>
          </w:p>
        </w:tc>
      </w:tr>
      <w:tr w:rsidR="00A9749E" w14:paraId="7A2D82DE" w14:textId="77777777">
        <w:tc>
          <w:tcPr>
            <w:tcW w:w="1555" w:type="dxa"/>
          </w:tcPr>
          <w:p w14:paraId="6C9AD4D4" w14:textId="77777777" w:rsidR="00A9749E" w:rsidRDefault="00C9177A">
            <w:pPr>
              <w:pStyle w:val="0Maintext"/>
              <w:spacing w:after="0" w:afterAutospacing="0"/>
              <w:ind w:firstLine="0"/>
            </w:pPr>
            <w:r>
              <w:t>NOKIA, Nokia Shanghai Bell</w:t>
            </w:r>
          </w:p>
        </w:tc>
        <w:tc>
          <w:tcPr>
            <w:tcW w:w="1417" w:type="dxa"/>
          </w:tcPr>
          <w:p w14:paraId="0AE3CB2B" w14:textId="77777777" w:rsidR="00A9749E" w:rsidRDefault="00C9177A">
            <w:pPr>
              <w:pStyle w:val="0Maintext"/>
              <w:spacing w:after="0" w:afterAutospacing="0"/>
              <w:ind w:firstLine="0"/>
            </w:pPr>
            <w:r>
              <w:t>Yes, with edits</w:t>
            </w:r>
          </w:p>
        </w:tc>
        <w:tc>
          <w:tcPr>
            <w:tcW w:w="6662" w:type="dxa"/>
          </w:tcPr>
          <w:p w14:paraId="5FF5F7BA" w14:textId="77777777" w:rsidR="00A9749E" w:rsidRDefault="00C9177A">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A9749E" w14:paraId="306F5F87" w14:textId="77777777">
        <w:tc>
          <w:tcPr>
            <w:tcW w:w="1555" w:type="dxa"/>
          </w:tcPr>
          <w:p w14:paraId="3F0278DB" w14:textId="77777777" w:rsidR="00A9749E" w:rsidRDefault="00C9177A">
            <w:pPr>
              <w:pStyle w:val="0Maintext"/>
              <w:spacing w:after="0" w:afterAutospacing="0"/>
              <w:ind w:firstLine="0"/>
            </w:pPr>
            <w:r>
              <w:t>Ericsson</w:t>
            </w:r>
          </w:p>
        </w:tc>
        <w:tc>
          <w:tcPr>
            <w:tcW w:w="1417" w:type="dxa"/>
          </w:tcPr>
          <w:p w14:paraId="5CE34D49" w14:textId="77777777" w:rsidR="00A9749E" w:rsidRDefault="00C9177A">
            <w:pPr>
              <w:pStyle w:val="0Maintext"/>
              <w:spacing w:after="0" w:afterAutospacing="0"/>
              <w:ind w:firstLine="0"/>
            </w:pPr>
            <w:r>
              <w:t>No</w:t>
            </w:r>
          </w:p>
        </w:tc>
        <w:tc>
          <w:tcPr>
            <w:tcW w:w="6662" w:type="dxa"/>
          </w:tcPr>
          <w:p w14:paraId="1718E0A9" w14:textId="77777777" w:rsidR="00A9749E" w:rsidRDefault="00A9749E">
            <w:pPr>
              <w:pStyle w:val="0Maintext"/>
              <w:spacing w:after="0" w:afterAutospacing="0"/>
              <w:ind w:firstLine="0"/>
            </w:pPr>
          </w:p>
        </w:tc>
      </w:tr>
      <w:tr w:rsidR="00A9749E" w14:paraId="27789199" w14:textId="77777777">
        <w:tc>
          <w:tcPr>
            <w:tcW w:w="1555" w:type="dxa"/>
          </w:tcPr>
          <w:p w14:paraId="3BB0975C" w14:textId="77777777" w:rsidR="00A9749E" w:rsidRDefault="00C9177A">
            <w:pPr>
              <w:pStyle w:val="0Maintext"/>
              <w:spacing w:after="0" w:afterAutospacing="0"/>
              <w:ind w:firstLine="0"/>
            </w:pPr>
            <w:r>
              <w:t>Lenovo</w:t>
            </w:r>
          </w:p>
        </w:tc>
        <w:tc>
          <w:tcPr>
            <w:tcW w:w="1417" w:type="dxa"/>
          </w:tcPr>
          <w:p w14:paraId="00AB6BAF" w14:textId="77777777" w:rsidR="00A9749E" w:rsidRDefault="00C9177A">
            <w:pPr>
              <w:pStyle w:val="0Maintext"/>
              <w:spacing w:after="0" w:afterAutospacing="0"/>
              <w:ind w:firstLine="0"/>
            </w:pPr>
            <w:r>
              <w:t>Yes</w:t>
            </w:r>
          </w:p>
        </w:tc>
        <w:tc>
          <w:tcPr>
            <w:tcW w:w="6662" w:type="dxa"/>
          </w:tcPr>
          <w:p w14:paraId="4B4EC216" w14:textId="77777777" w:rsidR="00A9749E" w:rsidRDefault="00C9177A">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A9749E" w14:paraId="6F6C484C" w14:textId="77777777">
        <w:tc>
          <w:tcPr>
            <w:tcW w:w="1555" w:type="dxa"/>
          </w:tcPr>
          <w:p w14:paraId="57766416" w14:textId="77777777" w:rsidR="00A9749E" w:rsidRDefault="00C9177A">
            <w:pPr>
              <w:pStyle w:val="0Maintext"/>
              <w:spacing w:after="0" w:afterAutospacing="0"/>
              <w:ind w:firstLine="0"/>
            </w:pPr>
            <w:r>
              <w:t>Apple</w:t>
            </w:r>
          </w:p>
        </w:tc>
        <w:tc>
          <w:tcPr>
            <w:tcW w:w="1417" w:type="dxa"/>
          </w:tcPr>
          <w:p w14:paraId="73EA8119" w14:textId="77777777" w:rsidR="00A9749E" w:rsidRDefault="00C9177A">
            <w:pPr>
              <w:pStyle w:val="0Maintext"/>
              <w:spacing w:after="0" w:afterAutospacing="0"/>
              <w:ind w:firstLine="0"/>
            </w:pPr>
            <w:r>
              <w:t>Support</w:t>
            </w:r>
          </w:p>
        </w:tc>
        <w:tc>
          <w:tcPr>
            <w:tcW w:w="6662" w:type="dxa"/>
          </w:tcPr>
          <w:p w14:paraId="06678583" w14:textId="77777777" w:rsidR="00A9749E" w:rsidRDefault="00C9177A">
            <w:pPr>
              <w:pStyle w:val="0Maintext"/>
              <w:spacing w:after="0" w:afterAutospacing="0"/>
              <w:ind w:firstLine="0"/>
            </w:pPr>
            <w:r>
              <w:t xml:space="preserve">Additional information related Tx power/CCA power used to acquire to COT. </w:t>
            </w:r>
          </w:p>
          <w:p w14:paraId="4C799595" w14:textId="77777777" w:rsidR="00A9749E" w:rsidRDefault="00C9177A">
            <w:pPr>
              <w:pStyle w:val="0Maintext"/>
              <w:spacing w:after="0" w:afterAutospacing="0"/>
              <w:ind w:firstLine="0"/>
            </w:pPr>
            <w:r>
              <w:t>Related to EDT discussion in 3.1</w:t>
            </w:r>
          </w:p>
        </w:tc>
      </w:tr>
      <w:tr w:rsidR="00A9749E" w14:paraId="66E21937" w14:textId="77777777">
        <w:tc>
          <w:tcPr>
            <w:tcW w:w="1555" w:type="dxa"/>
          </w:tcPr>
          <w:p w14:paraId="281E7D47" w14:textId="77777777" w:rsidR="00A9749E" w:rsidRDefault="00C9177A">
            <w:pPr>
              <w:pStyle w:val="0Maintext"/>
              <w:spacing w:after="0" w:afterAutospacing="0"/>
              <w:ind w:firstLine="0"/>
            </w:pPr>
            <w:r>
              <w:t>CableLabs</w:t>
            </w:r>
          </w:p>
        </w:tc>
        <w:tc>
          <w:tcPr>
            <w:tcW w:w="1417" w:type="dxa"/>
          </w:tcPr>
          <w:p w14:paraId="34B8D566" w14:textId="77777777" w:rsidR="00A9749E" w:rsidRDefault="00C9177A">
            <w:pPr>
              <w:pStyle w:val="0Maintext"/>
              <w:spacing w:after="0" w:afterAutospacing="0"/>
              <w:ind w:firstLine="0"/>
            </w:pPr>
            <w:r>
              <w:t>No</w:t>
            </w:r>
          </w:p>
        </w:tc>
        <w:tc>
          <w:tcPr>
            <w:tcW w:w="6662" w:type="dxa"/>
          </w:tcPr>
          <w:p w14:paraId="31DF8445" w14:textId="77777777" w:rsidR="00A9749E" w:rsidRDefault="00A9749E">
            <w:pPr>
              <w:pStyle w:val="0Maintext"/>
              <w:spacing w:after="0" w:afterAutospacing="0"/>
              <w:ind w:firstLine="0"/>
            </w:pPr>
          </w:p>
        </w:tc>
      </w:tr>
      <w:tr w:rsidR="00A9749E" w14:paraId="62CA8A8A" w14:textId="77777777">
        <w:tc>
          <w:tcPr>
            <w:tcW w:w="1555" w:type="dxa"/>
          </w:tcPr>
          <w:p w14:paraId="0AEE3E22" w14:textId="77777777" w:rsidR="00A9749E" w:rsidRDefault="00C9177A">
            <w:pPr>
              <w:pStyle w:val="0Maintext"/>
              <w:spacing w:after="0" w:afterAutospacing="0"/>
              <w:ind w:firstLine="0"/>
            </w:pPr>
            <w:r>
              <w:t>QC</w:t>
            </w:r>
          </w:p>
        </w:tc>
        <w:tc>
          <w:tcPr>
            <w:tcW w:w="1417" w:type="dxa"/>
          </w:tcPr>
          <w:p w14:paraId="70D24815" w14:textId="77777777" w:rsidR="00A9749E" w:rsidRDefault="00C9177A">
            <w:pPr>
              <w:pStyle w:val="0Maintext"/>
              <w:spacing w:after="0" w:afterAutospacing="0"/>
              <w:ind w:firstLine="0"/>
            </w:pPr>
            <w:r>
              <w:t>Yes with mods.</w:t>
            </w:r>
          </w:p>
        </w:tc>
        <w:tc>
          <w:tcPr>
            <w:tcW w:w="6662" w:type="dxa"/>
          </w:tcPr>
          <w:p w14:paraId="4E245480" w14:textId="77777777" w:rsidR="00A9749E" w:rsidRDefault="00C9177A">
            <w:pPr>
              <w:pStyle w:val="0Maintext"/>
              <w:spacing w:after="0" w:afterAutospacing="0"/>
              <w:ind w:firstLine="0"/>
            </w:pPr>
            <w:r>
              <w:t>As pointed by LGE, also in our understanding the start of a shared COT region should be added in COT-SI</w:t>
            </w:r>
          </w:p>
        </w:tc>
      </w:tr>
      <w:tr w:rsidR="00A9749E" w14:paraId="0573B1E0" w14:textId="77777777">
        <w:tc>
          <w:tcPr>
            <w:tcW w:w="1555" w:type="dxa"/>
          </w:tcPr>
          <w:p w14:paraId="0F31BA62" w14:textId="77777777" w:rsidR="00A9749E" w:rsidRDefault="00C9177A">
            <w:pPr>
              <w:pStyle w:val="0Maintext"/>
              <w:spacing w:after="0" w:afterAutospacing="0"/>
              <w:ind w:firstLine="0"/>
            </w:pPr>
            <w:r>
              <w:t>Intel</w:t>
            </w:r>
          </w:p>
        </w:tc>
        <w:tc>
          <w:tcPr>
            <w:tcW w:w="1417" w:type="dxa"/>
          </w:tcPr>
          <w:p w14:paraId="01C80AD0" w14:textId="77777777" w:rsidR="00A9749E" w:rsidRDefault="00C9177A">
            <w:pPr>
              <w:pStyle w:val="0Maintext"/>
              <w:spacing w:after="0" w:afterAutospacing="0"/>
              <w:ind w:firstLine="0"/>
            </w:pPr>
            <w:r>
              <w:t>OK with comments</w:t>
            </w:r>
          </w:p>
        </w:tc>
        <w:tc>
          <w:tcPr>
            <w:tcW w:w="6662" w:type="dxa"/>
          </w:tcPr>
          <w:p w14:paraId="72536C6E" w14:textId="77777777" w:rsidR="00A9749E" w:rsidRDefault="00C9177A">
            <w:pPr>
              <w:pStyle w:val="0Maintext"/>
              <w:spacing w:after="0" w:afterAutospacing="0"/>
              <w:ind w:firstLine="0"/>
            </w:pPr>
            <w:r>
              <w:t>As highlighted by Nokia, “Beside the additional ID(s),” should be removed from the proposal.</w:t>
            </w:r>
          </w:p>
        </w:tc>
      </w:tr>
      <w:tr w:rsidR="00A9749E" w14:paraId="74E4123D" w14:textId="77777777">
        <w:tc>
          <w:tcPr>
            <w:tcW w:w="1555" w:type="dxa"/>
          </w:tcPr>
          <w:p w14:paraId="427B96CC" w14:textId="77777777"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A54E156" w14:textId="77777777" w:rsidR="00A9749E" w:rsidRDefault="00A9749E">
            <w:pPr>
              <w:pStyle w:val="0Maintext"/>
              <w:spacing w:after="0" w:afterAutospacing="0"/>
              <w:ind w:firstLine="0"/>
            </w:pPr>
          </w:p>
        </w:tc>
        <w:tc>
          <w:tcPr>
            <w:tcW w:w="6662" w:type="dxa"/>
          </w:tcPr>
          <w:p w14:paraId="45554FD2" w14:textId="77777777" w:rsidR="00A9749E" w:rsidRDefault="00C9177A">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A9749E" w14:paraId="0F6948FA" w14:textId="77777777">
        <w:tc>
          <w:tcPr>
            <w:tcW w:w="1555" w:type="dxa"/>
          </w:tcPr>
          <w:p w14:paraId="6C9C9E0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F6753B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A03D0AD" w14:textId="77777777" w:rsidR="00A9749E" w:rsidRDefault="00A9749E">
            <w:pPr>
              <w:pStyle w:val="0Maintext"/>
              <w:spacing w:after="0" w:afterAutospacing="0"/>
              <w:ind w:firstLine="0"/>
            </w:pPr>
          </w:p>
        </w:tc>
      </w:tr>
      <w:tr w:rsidR="00A9749E" w14:paraId="083AEFF0" w14:textId="77777777">
        <w:tc>
          <w:tcPr>
            <w:tcW w:w="1555" w:type="dxa"/>
          </w:tcPr>
          <w:p w14:paraId="55216746"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D83DB11"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67817EE" w14:textId="77777777" w:rsidR="00A9749E" w:rsidRDefault="00A9749E">
            <w:pPr>
              <w:pStyle w:val="0Maintext"/>
              <w:spacing w:after="0" w:afterAutospacing="0"/>
              <w:ind w:firstLine="0"/>
            </w:pPr>
          </w:p>
        </w:tc>
      </w:tr>
      <w:tr w:rsidR="00A9749E" w14:paraId="0FD75BA2" w14:textId="77777777">
        <w:tc>
          <w:tcPr>
            <w:tcW w:w="1555" w:type="dxa"/>
          </w:tcPr>
          <w:p w14:paraId="581381E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F6C8D0E"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26C4D1F" w14:textId="77777777" w:rsidR="00A9749E" w:rsidRDefault="00A9749E">
            <w:pPr>
              <w:pStyle w:val="0Maintext"/>
              <w:spacing w:after="0" w:afterAutospacing="0"/>
              <w:ind w:firstLine="0"/>
            </w:pPr>
          </w:p>
        </w:tc>
      </w:tr>
      <w:tr w:rsidR="00A9749E" w14:paraId="28811E24" w14:textId="77777777">
        <w:tc>
          <w:tcPr>
            <w:tcW w:w="1555" w:type="dxa"/>
          </w:tcPr>
          <w:p w14:paraId="53E30043"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68DF3D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D04F5A" w14:textId="77777777" w:rsidR="00A9749E" w:rsidRDefault="00A9749E">
            <w:pPr>
              <w:pStyle w:val="0Maintext"/>
              <w:spacing w:after="0" w:afterAutospacing="0"/>
              <w:ind w:firstLine="0"/>
            </w:pPr>
          </w:p>
        </w:tc>
      </w:tr>
      <w:tr w:rsidR="00A9749E" w14:paraId="08EA9106" w14:textId="77777777">
        <w:tc>
          <w:tcPr>
            <w:tcW w:w="1555" w:type="dxa"/>
          </w:tcPr>
          <w:p w14:paraId="7C6E1AE0" w14:textId="77777777" w:rsidR="00A9749E" w:rsidRDefault="00C9177A">
            <w:pPr>
              <w:pStyle w:val="0Maintext"/>
              <w:spacing w:after="0" w:afterAutospacing="0"/>
              <w:ind w:firstLine="0"/>
            </w:pPr>
            <w:r>
              <w:t>Futurewei</w:t>
            </w:r>
          </w:p>
        </w:tc>
        <w:tc>
          <w:tcPr>
            <w:tcW w:w="1417" w:type="dxa"/>
          </w:tcPr>
          <w:p w14:paraId="2709EE60" w14:textId="77777777" w:rsidR="00A9749E" w:rsidRDefault="00C9177A">
            <w:pPr>
              <w:pStyle w:val="0Maintext"/>
              <w:spacing w:after="0" w:afterAutospacing="0"/>
              <w:ind w:firstLine="0"/>
            </w:pPr>
            <w:r>
              <w:t>OK with comments</w:t>
            </w:r>
          </w:p>
        </w:tc>
        <w:tc>
          <w:tcPr>
            <w:tcW w:w="6662" w:type="dxa"/>
          </w:tcPr>
          <w:p w14:paraId="430A9B09" w14:textId="77777777" w:rsidR="00A9749E" w:rsidRDefault="00C9177A">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A9749E" w14:paraId="5AA935FC" w14:textId="77777777">
        <w:tc>
          <w:tcPr>
            <w:tcW w:w="1555" w:type="dxa"/>
          </w:tcPr>
          <w:p w14:paraId="29CA441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FA3B11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CDFE7F" w14:textId="77777777" w:rsidR="00A9749E" w:rsidRDefault="00A9749E">
            <w:pPr>
              <w:pStyle w:val="0Maintext"/>
              <w:spacing w:after="0" w:afterAutospacing="0"/>
              <w:ind w:firstLine="0"/>
            </w:pPr>
          </w:p>
        </w:tc>
      </w:tr>
      <w:tr w:rsidR="00A9749E" w14:paraId="7740D9CC" w14:textId="77777777">
        <w:tc>
          <w:tcPr>
            <w:tcW w:w="1555" w:type="dxa"/>
          </w:tcPr>
          <w:p w14:paraId="2888FB4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A1DDBB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82E966" w14:textId="77777777" w:rsidR="00A9749E" w:rsidRDefault="00A9749E">
            <w:pPr>
              <w:pStyle w:val="0Maintext"/>
              <w:spacing w:after="0" w:afterAutospacing="0"/>
              <w:ind w:firstLine="0"/>
            </w:pPr>
          </w:p>
        </w:tc>
      </w:tr>
      <w:tr w:rsidR="00A9749E" w14:paraId="12341EBD" w14:textId="77777777">
        <w:tc>
          <w:tcPr>
            <w:tcW w:w="1555" w:type="dxa"/>
          </w:tcPr>
          <w:p w14:paraId="0DF06EF5"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5BDD6C9E"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589CCB67" w14:textId="77777777" w:rsidR="00A9749E" w:rsidRDefault="00A9749E">
            <w:pPr>
              <w:pStyle w:val="0Maintext"/>
              <w:spacing w:after="0" w:afterAutospacing="0"/>
              <w:ind w:firstLine="0"/>
            </w:pPr>
          </w:p>
        </w:tc>
      </w:tr>
      <w:tr w:rsidR="00A9749E" w14:paraId="09E0DD27" w14:textId="77777777">
        <w:tc>
          <w:tcPr>
            <w:tcW w:w="1555" w:type="dxa"/>
          </w:tcPr>
          <w:p w14:paraId="748BF6D9"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889D9E5" w14:textId="77777777" w:rsidR="00A9749E" w:rsidRDefault="00C9177A">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B78F1CC" w14:textId="77777777" w:rsidR="00A9749E" w:rsidRDefault="00A9749E">
            <w:pPr>
              <w:pStyle w:val="0Maintext"/>
              <w:spacing w:after="0" w:afterAutospacing="0"/>
              <w:ind w:firstLine="0"/>
            </w:pPr>
          </w:p>
        </w:tc>
      </w:tr>
      <w:tr w:rsidR="00A9749E" w14:paraId="79F1342F" w14:textId="77777777">
        <w:tc>
          <w:tcPr>
            <w:tcW w:w="1555" w:type="dxa"/>
          </w:tcPr>
          <w:p w14:paraId="1290E3E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B84F53B" w14:textId="77777777" w:rsidR="00A9749E" w:rsidRDefault="00A9749E">
            <w:pPr>
              <w:pStyle w:val="0Maintext"/>
              <w:spacing w:after="0" w:afterAutospacing="0"/>
              <w:ind w:firstLine="0"/>
              <w:rPr>
                <w:rFonts w:eastAsia="MS Mincho"/>
                <w:lang w:eastAsia="ja-JP"/>
              </w:rPr>
            </w:pPr>
          </w:p>
        </w:tc>
        <w:tc>
          <w:tcPr>
            <w:tcW w:w="6662" w:type="dxa"/>
          </w:tcPr>
          <w:p w14:paraId="16C0B51F" w14:textId="77777777" w:rsidR="00A9749E" w:rsidRDefault="00C9177A">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A9749E" w14:paraId="0FB4C026" w14:textId="77777777">
        <w:tc>
          <w:tcPr>
            <w:tcW w:w="1555" w:type="dxa"/>
          </w:tcPr>
          <w:p w14:paraId="356BEBA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83D4EC0" w14:textId="77777777" w:rsidR="00A9749E" w:rsidRDefault="00C9177A">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302DBBD" w14:textId="77777777" w:rsidR="00A9749E" w:rsidRDefault="00C9177A">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A9749E" w14:paraId="1B23BEB5" w14:textId="77777777">
        <w:tc>
          <w:tcPr>
            <w:tcW w:w="1555" w:type="dxa"/>
            <w:tcBorders>
              <w:top w:val="single" w:sz="4" w:space="0" w:color="auto"/>
              <w:left w:val="single" w:sz="4" w:space="0" w:color="auto"/>
              <w:bottom w:val="single" w:sz="4" w:space="0" w:color="auto"/>
              <w:right w:val="single" w:sz="4" w:space="0" w:color="auto"/>
            </w:tcBorders>
          </w:tcPr>
          <w:p w14:paraId="243C272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2B6E999"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E2C51A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5460B1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w:t>
            </w:r>
            <w:r>
              <w:rPr>
                <w:rFonts w:eastAsiaTheme="minorEastAsia"/>
                <w:lang w:eastAsia="zh-CN"/>
              </w:rPr>
              <w:lastRenderedPageBreak/>
              <w:t xml:space="preserve">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A9749E" w14:paraId="066D67A8" w14:textId="77777777">
        <w:tc>
          <w:tcPr>
            <w:tcW w:w="1555" w:type="dxa"/>
          </w:tcPr>
          <w:p w14:paraId="4557E152" w14:textId="77777777" w:rsidR="00A9749E" w:rsidRDefault="00C9177A">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576BF023"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62E85763" w14:textId="77777777" w:rsidR="00A9749E" w:rsidRDefault="00A9749E">
            <w:pPr>
              <w:autoSpaceDE w:val="0"/>
              <w:autoSpaceDN w:val="0"/>
              <w:jc w:val="both"/>
              <w:rPr>
                <w:rFonts w:eastAsiaTheme="minorEastAsia"/>
                <w:lang w:eastAsia="zh-CN"/>
              </w:rPr>
            </w:pPr>
          </w:p>
        </w:tc>
      </w:tr>
      <w:tr w:rsidR="00A9749E" w14:paraId="1B481CB3" w14:textId="77777777">
        <w:tc>
          <w:tcPr>
            <w:tcW w:w="1555" w:type="dxa"/>
          </w:tcPr>
          <w:p w14:paraId="2E2E40B8"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3F759E86" w14:textId="77777777" w:rsidR="00A9749E" w:rsidRDefault="00C9177A">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1E4F3FB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614B27F0"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A9749E" w14:paraId="52CEAE4B" w14:textId="77777777">
        <w:tc>
          <w:tcPr>
            <w:tcW w:w="1555" w:type="dxa"/>
          </w:tcPr>
          <w:p w14:paraId="3881B1D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28FF1B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7383825" w14:textId="77777777" w:rsidR="00A9749E" w:rsidRDefault="00A9749E">
            <w:pPr>
              <w:pStyle w:val="0Maintext"/>
              <w:spacing w:after="0" w:afterAutospacing="0"/>
              <w:ind w:firstLine="0"/>
              <w:rPr>
                <w:rFonts w:eastAsiaTheme="minorEastAsia"/>
                <w:lang w:eastAsia="zh-CN"/>
              </w:rPr>
            </w:pPr>
          </w:p>
        </w:tc>
      </w:tr>
      <w:tr w:rsidR="00A9749E" w14:paraId="489C8CAE" w14:textId="77777777">
        <w:tc>
          <w:tcPr>
            <w:tcW w:w="1555" w:type="dxa"/>
          </w:tcPr>
          <w:p w14:paraId="5E015EB1"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59A9845" w14:textId="77777777" w:rsidR="00A9749E" w:rsidRDefault="00C9177A">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6D08574" w14:textId="77777777"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A9749E" w14:paraId="6F390723" w14:textId="77777777">
        <w:tc>
          <w:tcPr>
            <w:tcW w:w="1555" w:type="dxa"/>
          </w:tcPr>
          <w:p w14:paraId="38CDCB60"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9FFE56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90FD3B0" w14:textId="77777777" w:rsidR="00A9749E" w:rsidRDefault="00A9749E">
            <w:pPr>
              <w:pStyle w:val="0Maintext"/>
              <w:spacing w:after="0" w:afterAutospacing="0"/>
              <w:ind w:firstLine="0"/>
              <w:rPr>
                <w:rFonts w:eastAsia="PMingLiU"/>
                <w:lang w:eastAsia="zh-TW"/>
              </w:rPr>
            </w:pPr>
          </w:p>
        </w:tc>
      </w:tr>
    </w:tbl>
    <w:p w14:paraId="79D3C1D2" w14:textId="77777777" w:rsidR="00A9749E" w:rsidRDefault="00A9749E">
      <w:pPr>
        <w:autoSpaceDE w:val="0"/>
        <w:autoSpaceDN w:val="0"/>
        <w:jc w:val="both"/>
        <w:rPr>
          <w:rFonts w:ascii="Calibri" w:hAnsi="Calibri" w:cs="Calibri"/>
          <w:sz w:val="22"/>
        </w:rPr>
      </w:pPr>
    </w:p>
    <w:p w14:paraId="4BBF9C16" w14:textId="77777777" w:rsidR="00A9749E" w:rsidRDefault="00A9749E">
      <w:pPr>
        <w:autoSpaceDE w:val="0"/>
        <w:autoSpaceDN w:val="0"/>
        <w:jc w:val="both"/>
        <w:rPr>
          <w:rFonts w:ascii="Calibri" w:hAnsi="Calibri" w:cs="Calibri"/>
          <w:sz w:val="22"/>
        </w:rPr>
      </w:pPr>
    </w:p>
    <w:p w14:paraId="10D3C925"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5-5 (I):</w:t>
      </w:r>
      <w:r>
        <w:rPr>
          <w:rFonts w:ascii="Calibri" w:hAnsi="Calibri" w:cs="Calibri"/>
          <w:b/>
          <w:bCs/>
          <w:sz w:val="22"/>
        </w:rPr>
        <w:t xml:space="preserve"> </w:t>
      </w:r>
    </w:p>
    <w:p w14:paraId="27D8390E"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D1192CC"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639653E" w14:textId="77777777" w:rsidR="00A9749E" w:rsidRDefault="00C9177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32EDB9CA"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704252D5" w14:textId="77777777">
        <w:tc>
          <w:tcPr>
            <w:tcW w:w="1555" w:type="dxa"/>
          </w:tcPr>
          <w:p w14:paraId="64FD520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541842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76C3C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8FBEA17" w14:textId="77777777">
        <w:tc>
          <w:tcPr>
            <w:tcW w:w="1555" w:type="dxa"/>
          </w:tcPr>
          <w:p w14:paraId="3B709A88" w14:textId="77777777" w:rsidR="00A9749E" w:rsidRDefault="00C9177A">
            <w:pPr>
              <w:pStyle w:val="0Maintext"/>
              <w:spacing w:after="0" w:afterAutospacing="0"/>
              <w:ind w:firstLine="0"/>
            </w:pPr>
            <w:r>
              <w:t>OPPO</w:t>
            </w:r>
          </w:p>
        </w:tc>
        <w:tc>
          <w:tcPr>
            <w:tcW w:w="1417" w:type="dxa"/>
          </w:tcPr>
          <w:p w14:paraId="69E535A3" w14:textId="77777777" w:rsidR="00A9749E" w:rsidRDefault="00C9177A">
            <w:pPr>
              <w:pStyle w:val="0Maintext"/>
              <w:spacing w:after="0" w:afterAutospacing="0"/>
              <w:ind w:firstLine="0"/>
            </w:pPr>
            <w:r>
              <w:t>Support</w:t>
            </w:r>
          </w:p>
        </w:tc>
        <w:tc>
          <w:tcPr>
            <w:tcW w:w="6662" w:type="dxa"/>
          </w:tcPr>
          <w:p w14:paraId="19478D14" w14:textId="77777777" w:rsidR="00A9749E" w:rsidRDefault="00C9177A">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A9749E" w14:paraId="46C6B4B2" w14:textId="77777777">
        <w:tc>
          <w:tcPr>
            <w:tcW w:w="1555" w:type="dxa"/>
          </w:tcPr>
          <w:p w14:paraId="23506C8B"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F60D175"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05061DA" w14:textId="77777777" w:rsidR="00A9749E" w:rsidRDefault="00A9749E">
            <w:pPr>
              <w:pStyle w:val="0Maintext"/>
              <w:spacing w:after="0" w:afterAutospacing="0"/>
              <w:ind w:firstLine="0"/>
            </w:pPr>
          </w:p>
        </w:tc>
      </w:tr>
      <w:tr w:rsidR="00A9749E" w14:paraId="7922AFA1" w14:textId="77777777">
        <w:tc>
          <w:tcPr>
            <w:tcW w:w="1555" w:type="dxa"/>
          </w:tcPr>
          <w:p w14:paraId="500EFBF6" w14:textId="77777777" w:rsidR="00A9749E" w:rsidRDefault="00C9177A">
            <w:pPr>
              <w:pStyle w:val="0Maintext"/>
              <w:spacing w:after="0" w:afterAutospacing="0"/>
              <w:ind w:firstLine="0"/>
            </w:pPr>
            <w:r>
              <w:rPr>
                <w:rFonts w:hint="eastAsia"/>
                <w:lang w:eastAsia="ko-KR"/>
              </w:rPr>
              <w:t>LGE</w:t>
            </w:r>
          </w:p>
        </w:tc>
        <w:tc>
          <w:tcPr>
            <w:tcW w:w="1417" w:type="dxa"/>
          </w:tcPr>
          <w:p w14:paraId="69E4EA66" w14:textId="77777777" w:rsidR="00A9749E" w:rsidRDefault="00C9177A">
            <w:pPr>
              <w:pStyle w:val="0Maintext"/>
              <w:spacing w:after="0" w:afterAutospacing="0"/>
              <w:ind w:firstLine="0"/>
            </w:pPr>
            <w:r>
              <w:rPr>
                <w:rFonts w:hint="eastAsia"/>
                <w:lang w:eastAsia="ko-KR"/>
              </w:rPr>
              <w:t>Yes</w:t>
            </w:r>
          </w:p>
        </w:tc>
        <w:tc>
          <w:tcPr>
            <w:tcW w:w="6662" w:type="dxa"/>
          </w:tcPr>
          <w:p w14:paraId="0E0149B0" w14:textId="77777777" w:rsidR="00A9749E" w:rsidRDefault="00C9177A">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6274975D" w14:textId="77777777" w:rsidR="00A9749E" w:rsidRDefault="00A9749E">
            <w:pPr>
              <w:pStyle w:val="0Maintext"/>
              <w:spacing w:after="0" w:afterAutospacing="0"/>
              <w:ind w:firstLine="0"/>
              <w:rPr>
                <w:lang w:eastAsia="ko-KR"/>
              </w:rPr>
            </w:pPr>
          </w:p>
          <w:p w14:paraId="2DDFADFE" w14:textId="77777777" w:rsidR="00A9749E" w:rsidRDefault="00C9177A">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A9749E" w14:paraId="4D885C37" w14:textId="77777777">
        <w:tc>
          <w:tcPr>
            <w:tcW w:w="1555" w:type="dxa"/>
          </w:tcPr>
          <w:p w14:paraId="42B8A2D5" w14:textId="77777777" w:rsidR="00A9749E" w:rsidRDefault="00C9177A">
            <w:pPr>
              <w:pStyle w:val="0Maintext"/>
              <w:spacing w:after="0" w:afterAutospacing="0"/>
              <w:ind w:firstLine="0"/>
            </w:pPr>
            <w:r>
              <w:t>InterDigital</w:t>
            </w:r>
          </w:p>
        </w:tc>
        <w:tc>
          <w:tcPr>
            <w:tcW w:w="1417" w:type="dxa"/>
          </w:tcPr>
          <w:p w14:paraId="404B9C39" w14:textId="77777777" w:rsidR="00A9749E" w:rsidRDefault="00C9177A">
            <w:pPr>
              <w:pStyle w:val="0Maintext"/>
              <w:spacing w:after="0" w:afterAutospacing="0"/>
              <w:ind w:firstLine="0"/>
            </w:pPr>
            <w:r>
              <w:rPr>
                <w:rFonts w:asciiTheme="minorHAnsi" w:hAnsiTheme="minorHAnsi" w:cstheme="minorHAnsi"/>
                <w:sz w:val="22"/>
                <w:szCs w:val="22"/>
              </w:rPr>
              <w:t>Yes</w:t>
            </w:r>
          </w:p>
        </w:tc>
        <w:tc>
          <w:tcPr>
            <w:tcW w:w="6662" w:type="dxa"/>
          </w:tcPr>
          <w:p w14:paraId="2FB4FE31" w14:textId="77777777" w:rsidR="00A9749E" w:rsidRDefault="00A9749E">
            <w:pPr>
              <w:pStyle w:val="0Maintext"/>
              <w:spacing w:after="0" w:afterAutospacing="0"/>
              <w:ind w:firstLine="0"/>
            </w:pPr>
          </w:p>
        </w:tc>
      </w:tr>
      <w:tr w:rsidR="00A9749E" w14:paraId="016D258B" w14:textId="77777777">
        <w:tc>
          <w:tcPr>
            <w:tcW w:w="1555" w:type="dxa"/>
          </w:tcPr>
          <w:p w14:paraId="03468F96" w14:textId="77777777" w:rsidR="00A9749E" w:rsidRDefault="00C9177A">
            <w:pPr>
              <w:pStyle w:val="0Maintext"/>
              <w:spacing w:after="0" w:afterAutospacing="0"/>
              <w:ind w:firstLine="0"/>
            </w:pPr>
            <w:r>
              <w:t>NOKIA, Nokia Shanghai Bell</w:t>
            </w:r>
          </w:p>
        </w:tc>
        <w:tc>
          <w:tcPr>
            <w:tcW w:w="1417" w:type="dxa"/>
          </w:tcPr>
          <w:p w14:paraId="44FF2CA8" w14:textId="77777777" w:rsidR="00A9749E" w:rsidRDefault="00C9177A">
            <w:pPr>
              <w:pStyle w:val="0Maintext"/>
              <w:spacing w:after="0" w:afterAutospacing="0"/>
              <w:ind w:firstLine="0"/>
            </w:pPr>
            <w:r>
              <w:t>Yes</w:t>
            </w:r>
          </w:p>
        </w:tc>
        <w:tc>
          <w:tcPr>
            <w:tcW w:w="6662" w:type="dxa"/>
          </w:tcPr>
          <w:p w14:paraId="0C610799" w14:textId="77777777" w:rsidR="00A9749E" w:rsidRDefault="00A9749E">
            <w:pPr>
              <w:pStyle w:val="0Maintext"/>
              <w:spacing w:after="0" w:afterAutospacing="0"/>
              <w:ind w:firstLine="0"/>
            </w:pPr>
          </w:p>
        </w:tc>
      </w:tr>
      <w:tr w:rsidR="00A9749E" w14:paraId="699DEB0D" w14:textId="77777777">
        <w:tc>
          <w:tcPr>
            <w:tcW w:w="1555" w:type="dxa"/>
          </w:tcPr>
          <w:p w14:paraId="5345F85F" w14:textId="77777777" w:rsidR="00A9749E" w:rsidRDefault="00C9177A">
            <w:pPr>
              <w:pStyle w:val="0Maintext"/>
              <w:spacing w:after="0" w:afterAutospacing="0"/>
              <w:ind w:firstLine="0"/>
            </w:pPr>
            <w:r>
              <w:t>Ericsson</w:t>
            </w:r>
          </w:p>
        </w:tc>
        <w:tc>
          <w:tcPr>
            <w:tcW w:w="1417" w:type="dxa"/>
          </w:tcPr>
          <w:p w14:paraId="3E563B2A" w14:textId="77777777" w:rsidR="00A9749E" w:rsidRDefault="00C9177A">
            <w:pPr>
              <w:pStyle w:val="0Maintext"/>
              <w:spacing w:after="0" w:afterAutospacing="0"/>
              <w:ind w:firstLine="0"/>
            </w:pPr>
            <w:r>
              <w:t>OK</w:t>
            </w:r>
          </w:p>
        </w:tc>
        <w:tc>
          <w:tcPr>
            <w:tcW w:w="6662" w:type="dxa"/>
          </w:tcPr>
          <w:p w14:paraId="0D2899B8" w14:textId="77777777" w:rsidR="00A9749E" w:rsidRDefault="00C9177A">
            <w:pPr>
              <w:pStyle w:val="0Maintext"/>
              <w:spacing w:after="0" w:afterAutospacing="0"/>
              <w:ind w:firstLine="0"/>
            </w:pPr>
            <w:r>
              <w:t>Remove the last FFS. It makes no sense to share a COT with signalling in MAC CE.</w:t>
            </w:r>
          </w:p>
        </w:tc>
      </w:tr>
      <w:tr w:rsidR="00A9749E" w14:paraId="5B9C8778" w14:textId="77777777">
        <w:tc>
          <w:tcPr>
            <w:tcW w:w="1555" w:type="dxa"/>
          </w:tcPr>
          <w:p w14:paraId="6A4F4F4D" w14:textId="77777777" w:rsidR="00A9749E" w:rsidRDefault="00C9177A">
            <w:pPr>
              <w:pStyle w:val="0Maintext"/>
              <w:spacing w:after="0" w:afterAutospacing="0"/>
              <w:ind w:firstLine="0"/>
            </w:pPr>
            <w:r>
              <w:t>Lenovo</w:t>
            </w:r>
          </w:p>
        </w:tc>
        <w:tc>
          <w:tcPr>
            <w:tcW w:w="1417" w:type="dxa"/>
          </w:tcPr>
          <w:p w14:paraId="7FA2274B" w14:textId="77777777" w:rsidR="00A9749E" w:rsidRDefault="00C9177A">
            <w:pPr>
              <w:pStyle w:val="0Maintext"/>
              <w:spacing w:after="0" w:afterAutospacing="0"/>
              <w:ind w:firstLine="0"/>
            </w:pPr>
            <w:r>
              <w:t>Yes</w:t>
            </w:r>
          </w:p>
        </w:tc>
        <w:tc>
          <w:tcPr>
            <w:tcW w:w="6662" w:type="dxa"/>
          </w:tcPr>
          <w:p w14:paraId="0ACA5EC9" w14:textId="77777777" w:rsidR="00A9749E" w:rsidRDefault="00C9177A">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0A30649" w14:textId="77777777" w:rsidR="00A9749E" w:rsidRDefault="00C9177A">
            <w:pPr>
              <w:pStyle w:val="0Maintext"/>
              <w:spacing w:after="0" w:afterAutospacing="0"/>
              <w:ind w:firstLine="0"/>
            </w:pPr>
            <w:r>
              <w:t xml:space="preserve">2nd FFS can be removed and can be discussed separately. </w:t>
            </w:r>
          </w:p>
          <w:p w14:paraId="5934DA03" w14:textId="77777777" w:rsidR="00A9749E" w:rsidRDefault="00A9749E">
            <w:pPr>
              <w:pStyle w:val="0Maintext"/>
              <w:spacing w:after="0" w:afterAutospacing="0"/>
              <w:ind w:firstLine="0"/>
            </w:pPr>
          </w:p>
        </w:tc>
      </w:tr>
      <w:tr w:rsidR="00A9749E" w14:paraId="7A899911" w14:textId="77777777">
        <w:tc>
          <w:tcPr>
            <w:tcW w:w="1555" w:type="dxa"/>
          </w:tcPr>
          <w:p w14:paraId="1F05F364" w14:textId="77777777" w:rsidR="00A9749E" w:rsidRDefault="00C9177A">
            <w:pPr>
              <w:pStyle w:val="0Maintext"/>
              <w:spacing w:after="0" w:afterAutospacing="0"/>
              <w:ind w:firstLine="0"/>
            </w:pPr>
            <w:r>
              <w:t>Apple</w:t>
            </w:r>
          </w:p>
        </w:tc>
        <w:tc>
          <w:tcPr>
            <w:tcW w:w="1417" w:type="dxa"/>
          </w:tcPr>
          <w:p w14:paraId="42571347" w14:textId="77777777" w:rsidR="00A9749E" w:rsidRDefault="00C9177A">
            <w:pPr>
              <w:pStyle w:val="0Maintext"/>
              <w:spacing w:after="0" w:afterAutospacing="0"/>
              <w:ind w:firstLine="0"/>
            </w:pPr>
            <w:r>
              <w:t>Yes</w:t>
            </w:r>
          </w:p>
        </w:tc>
        <w:tc>
          <w:tcPr>
            <w:tcW w:w="6662" w:type="dxa"/>
          </w:tcPr>
          <w:p w14:paraId="218B5D5E" w14:textId="77777777" w:rsidR="00A9749E" w:rsidRDefault="00A9749E">
            <w:pPr>
              <w:pStyle w:val="0Maintext"/>
              <w:spacing w:after="0" w:afterAutospacing="0"/>
              <w:ind w:firstLine="0"/>
            </w:pPr>
          </w:p>
        </w:tc>
      </w:tr>
      <w:tr w:rsidR="00A9749E" w14:paraId="62ABBD0E" w14:textId="77777777">
        <w:tc>
          <w:tcPr>
            <w:tcW w:w="1555" w:type="dxa"/>
          </w:tcPr>
          <w:p w14:paraId="0BC20AAE" w14:textId="77777777" w:rsidR="00A9749E" w:rsidRDefault="00C9177A">
            <w:pPr>
              <w:pStyle w:val="0Maintext"/>
              <w:spacing w:after="0" w:afterAutospacing="0"/>
              <w:ind w:firstLine="0"/>
            </w:pPr>
            <w:r>
              <w:t>CableLabs</w:t>
            </w:r>
          </w:p>
        </w:tc>
        <w:tc>
          <w:tcPr>
            <w:tcW w:w="1417" w:type="dxa"/>
          </w:tcPr>
          <w:p w14:paraId="2E205F19" w14:textId="77777777" w:rsidR="00A9749E" w:rsidRDefault="00C9177A">
            <w:pPr>
              <w:pStyle w:val="0Maintext"/>
              <w:spacing w:after="0" w:afterAutospacing="0"/>
              <w:ind w:firstLine="0"/>
            </w:pPr>
            <w:r>
              <w:t>Yes with comments</w:t>
            </w:r>
          </w:p>
        </w:tc>
        <w:tc>
          <w:tcPr>
            <w:tcW w:w="6662" w:type="dxa"/>
          </w:tcPr>
          <w:p w14:paraId="2AED0A2A" w14:textId="77777777" w:rsidR="00A9749E" w:rsidRDefault="00C9177A">
            <w:pPr>
              <w:pStyle w:val="0Maintext"/>
              <w:spacing w:after="0" w:afterAutospacing="0"/>
              <w:ind w:firstLine="0"/>
            </w:pPr>
            <w:r>
              <w:t>Remove the last FFS</w:t>
            </w:r>
          </w:p>
        </w:tc>
      </w:tr>
      <w:tr w:rsidR="00A9749E" w14:paraId="1B1F0D9C" w14:textId="77777777">
        <w:tc>
          <w:tcPr>
            <w:tcW w:w="1555" w:type="dxa"/>
          </w:tcPr>
          <w:p w14:paraId="7180AD15" w14:textId="77777777" w:rsidR="00A9749E" w:rsidRDefault="00C9177A">
            <w:pPr>
              <w:pStyle w:val="0Maintext"/>
              <w:spacing w:after="0" w:afterAutospacing="0"/>
              <w:ind w:firstLine="0"/>
            </w:pPr>
            <w:r>
              <w:t>QC</w:t>
            </w:r>
          </w:p>
        </w:tc>
        <w:tc>
          <w:tcPr>
            <w:tcW w:w="1417" w:type="dxa"/>
          </w:tcPr>
          <w:p w14:paraId="707CE727" w14:textId="77777777" w:rsidR="00A9749E" w:rsidRDefault="00C9177A">
            <w:pPr>
              <w:pStyle w:val="0Maintext"/>
              <w:spacing w:after="0" w:afterAutospacing="0"/>
              <w:ind w:firstLine="0"/>
            </w:pPr>
            <w:r>
              <w:t>Yes</w:t>
            </w:r>
          </w:p>
        </w:tc>
        <w:tc>
          <w:tcPr>
            <w:tcW w:w="6662" w:type="dxa"/>
          </w:tcPr>
          <w:p w14:paraId="02BCABFF" w14:textId="77777777" w:rsidR="00A9749E" w:rsidRDefault="00A9749E">
            <w:pPr>
              <w:pStyle w:val="0Maintext"/>
              <w:spacing w:after="0" w:afterAutospacing="0"/>
              <w:ind w:firstLine="0"/>
            </w:pPr>
          </w:p>
        </w:tc>
      </w:tr>
      <w:tr w:rsidR="00A9749E" w14:paraId="7798E0F2" w14:textId="77777777">
        <w:tc>
          <w:tcPr>
            <w:tcW w:w="1555" w:type="dxa"/>
          </w:tcPr>
          <w:p w14:paraId="1159E774" w14:textId="77777777" w:rsidR="00A9749E" w:rsidRDefault="00C9177A">
            <w:pPr>
              <w:pStyle w:val="0Maintext"/>
              <w:spacing w:after="0" w:afterAutospacing="0"/>
              <w:ind w:firstLine="0"/>
            </w:pPr>
            <w:r>
              <w:t>Intel</w:t>
            </w:r>
          </w:p>
        </w:tc>
        <w:tc>
          <w:tcPr>
            <w:tcW w:w="1417" w:type="dxa"/>
          </w:tcPr>
          <w:p w14:paraId="41110616" w14:textId="77777777" w:rsidR="00A9749E" w:rsidRDefault="00C9177A">
            <w:pPr>
              <w:pStyle w:val="0Maintext"/>
              <w:spacing w:after="0" w:afterAutospacing="0"/>
              <w:ind w:firstLine="0"/>
            </w:pPr>
            <w:r>
              <w:t>Yes</w:t>
            </w:r>
          </w:p>
        </w:tc>
        <w:tc>
          <w:tcPr>
            <w:tcW w:w="6662" w:type="dxa"/>
          </w:tcPr>
          <w:p w14:paraId="452355A1" w14:textId="77777777" w:rsidR="00A9749E" w:rsidRDefault="00C9177A">
            <w:pPr>
              <w:pStyle w:val="0Maintext"/>
              <w:spacing w:after="0" w:afterAutospacing="0"/>
              <w:ind w:firstLine="0"/>
            </w:pPr>
            <w:r>
              <w:t>1</w:t>
            </w:r>
            <w:r>
              <w:rPr>
                <w:vertAlign w:val="superscript"/>
              </w:rPr>
              <w:t>st</w:t>
            </w:r>
            <w:r>
              <w:t xml:space="preserve"> stage SCI is preferred.</w:t>
            </w:r>
          </w:p>
        </w:tc>
      </w:tr>
      <w:tr w:rsidR="00A9749E" w14:paraId="1843ACD8" w14:textId="77777777">
        <w:tc>
          <w:tcPr>
            <w:tcW w:w="1555" w:type="dxa"/>
          </w:tcPr>
          <w:p w14:paraId="3EFA8D7D"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2D12CBB4" w14:textId="77777777"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451D8352" w14:textId="77777777" w:rsidR="00A9749E" w:rsidRDefault="00C9177A">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A9749E" w14:paraId="28BE871E" w14:textId="77777777">
        <w:tc>
          <w:tcPr>
            <w:tcW w:w="1555" w:type="dxa"/>
          </w:tcPr>
          <w:p w14:paraId="774A9BF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44DD66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9270383" w14:textId="77777777" w:rsidR="00A9749E" w:rsidRDefault="00A9749E">
            <w:pPr>
              <w:pStyle w:val="0Maintext"/>
              <w:spacing w:after="0" w:afterAutospacing="0"/>
              <w:ind w:firstLine="0"/>
            </w:pPr>
          </w:p>
        </w:tc>
      </w:tr>
      <w:tr w:rsidR="00A9749E" w14:paraId="7CB513C8" w14:textId="77777777">
        <w:tc>
          <w:tcPr>
            <w:tcW w:w="1555" w:type="dxa"/>
          </w:tcPr>
          <w:p w14:paraId="30524B2A"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01A45C0"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AF2B921" w14:textId="77777777" w:rsidR="00A9749E" w:rsidRDefault="00A9749E">
            <w:pPr>
              <w:pStyle w:val="0Maintext"/>
              <w:spacing w:after="0" w:afterAutospacing="0"/>
              <w:ind w:firstLine="0"/>
            </w:pPr>
          </w:p>
        </w:tc>
      </w:tr>
      <w:tr w:rsidR="00A9749E" w14:paraId="232A8A06" w14:textId="77777777">
        <w:tc>
          <w:tcPr>
            <w:tcW w:w="1555" w:type="dxa"/>
          </w:tcPr>
          <w:p w14:paraId="49C4D5F8"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515DBE" w14:textId="77777777" w:rsidR="00A9749E" w:rsidRDefault="00C9177A">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F8602EA" w14:textId="77777777" w:rsidR="00A9749E" w:rsidRDefault="00A9749E">
            <w:pPr>
              <w:pStyle w:val="0Maintext"/>
              <w:spacing w:after="0" w:afterAutospacing="0"/>
              <w:ind w:firstLine="0"/>
            </w:pPr>
          </w:p>
        </w:tc>
      </w:tr>
      <w:tr w:rsidR="00A9749E" w14:paraId="192B04E9" w14:textId="77777777">
        <w:tc>
          <w:tcPr>
            <w:tcW w:w="1555" w:type="dxa"/>
          </w:tcPr>
          <w:p w14:paraId="31FDD8CE"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2731B64"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4EED340" w14:textId="77777777" w:rsidR="00A9749E" w:rsidRDefault="00A9749E">
            <w:pPr>
              <w:pStyle w:val="0Maintext"/>
              <w:spacing w:after="0" w:afterAutospacing="0"/>
              <w:ind w:firstLine="0"/>
            </w:pPr>
          </w:p>
        </w:tc>
      </w:tr>
      <w:tr w:rsidR="00A9749E" w14:paraId="18BCDC04" w14:textId="77777777">
        <w:tc>
          <w:tcPr>
            <w:tcW w:w="1555" w:type="dxa"/>
          </w:tcPr>
          <w:p w14:paraId="22681D23" w14:textId="77777777" w:rsidR="00A9749E" w:rsidRDefault="00C9177A">
            <w:pPr>
              <w:pStyle w:val="0Maintext"/>
              <w:spacing w:after="0" w:afterAutospacing="0"/>
              <w:ind w:firstLine="0"/>
            </w:pPr>
            <w:r>
              <w:t>Futurewei</w:t>
            </w:r>
          </w:p>
        </w:tc>
        <w:tc>
          <w:tcPr>
            <w:tcW w:w="1417" w:type="dxa"/>
          </w:tcPr>
          <w:p w14:paraId="0F328DED" w14:textId="77777777" w:rsidR="00A9749E" w:rsidRDefault="00C9177A">
            <w:pPr>
              <w:pStyle w:val="0Maintext"/>
              <w:spacing w:after="0" w:afterAutospacing="0"/>
              <w:ind w:firstLine="0"/>
            </w:pPr>
            <w:r>
              <w:t>OK</w:t>
            </w:r>
          </w:p>
        </w:tc>
        <w:tc>
          <w:tcPr>
            <w:tcW w:w="6662" w:type="dxa"/>
          </w:tcPr>
          <w:p w14:paraId="217B7825" w14:textId="77777777" w:rsidR="00A9749E" w:rsidRDefault="00A9749E">
            <w:pPr>
              <w:pStyle w:val="0Maintext"/>
              <w:spacing w:after="0" w:afterAutospacing="0"/>
              <w:ind w:firstLine="0"/>
            </w:pPr>
          </w:p>
        </w:tc>
      </w:tr>
      <w:tr w:rsidR="00A9749E" w14:paraId="6A9186A5" w14:textId="77777777">
        <w:tc>
          <w:tcPr>
            <w:tcW w:w="1555" w:type="dxa"/>
          </w:tcPr>
          <w:p w14:paraId="20513E4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7CDEAF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61BB53FA" w14:textId="77777777" w:rsidR="00A9749E" w:rsidRDefault="00A9749E">
            <w:pPr>
              <w:autoSpaceDE w:val="0"/>
              <w:autoSpaceDN w:val="0"/>
              <w:jc w:val="both"/>
            </w:pPr>
          </w:p>
        </w:tc>
      </w:tr>
      <w:tr w:rsidR="00A9749E" w14:paraId="77872056" w14:textId="77777777">
        <w:tc>
          <w:tcPr>
            <w:tcW w:w="1555" w:type="dxa"/>
            <w:tcBorders>
              <w:top w:val="single" w:sz="4" w:space="0" w:color="auto"/>
              <w:left w:val="single" w:sz="4" w:space="0" w:color="auto"/>
              <w:bottom w:val="single" w:sz="4" w:space="0" w:color="auto"/>
              <w:right w:val="single" w:sz="4" w:space="0" w:color="auto"/>
            </w:tcBorders>
          </w:tcPr>
          <w:p w14:paraId="6BE7463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27CFFB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06A4288" w14:textId="77777777" w:rsidR="00A9749E" w:rsidRDefault="00C9177A">
            <w:pPr>
              <w:pStyle w:val="0Maintext"/>
              <w:spacing w:after="0" w:afterAutospacing="0"/>
              <w:ind w:firstLine="0"/>
            </w:pPr>
            <w:r>
              <w:rPr>
                <w:rFonts w:ascii="Calibri" w:hAnsi="Calibri" w:cs="Calibri"/>
                <w:sz w:val="22"/>
                <w:lang w:val="en-US"/>
              </w:rPr>
              <w:t>The COT sharing information should be with a dedicated SCI.</w:t>
            </w:r>
          </w:p>
        </w:tc>
      </w:tr>
      <w:tr w:rsidR="00A9749E" w14:paraId="007ED214" w14:textId="77777777">
        <w:tc>
          <w:tcPr>
            <w:tcW w:w="1555" w:type="dxa"/>
          </w:tcPr>
          <w:p w14:paraId="15F087A5" w14:textId="77777777" w:rsidR="00A9749E" w:rsidRDefault="00C9177A">
            <w:pPr>
              <w:pStyle w:val="0Maintext"/>
              <w:spacing w:after="0" w:afterAutospacing="0"/>
              <w:ind w:firstLine="0"/>
              <w:rPr>
                <w:rFonts w:eastAsiaTheme="minorEastAsia"/>
                <w:lang w:val="en-US" w:eastAsia="zh-CN"/>
              </w:rPr>
            </w:pPr>
            <w:r>
              <w:rPr>
                <w:rFonts w:hint="eastAsia"/>
              </w:rPr>
              <w:lastRenderedPageBreak/>
              <w:t>E</w:t>
            </w:r>
            <w:r>
              <w:t>TRI</w:t>
            </w:r>
          </w:p>
        </w:tc>
        <w:tc>
          <w:tcPr>
            <w:tcW w:w="1417" w:type="dxa"/>
          </w:tcPr>
          <w:p w14:paraId="479076EB" w14:textId="77777777" w:rsidR="00A9749E" w:rsidRDefault="00C9177A">
            <w:pPr>
              <w:pStyle w:val="0Maintext"/>
              <w:spacing w:after="0" w:afterAutospacing="0"/>
              <w:ind w:firstLine="0"/>
              <w:rPr>
                <w:rFonts w:eastAsiaTheme="minorEastAsia"/>
                <w:lang w:eastAsia="zh-CN"/>
              </w:rPr>
            </w:pPr>
            <w:r>
              <w:t>Yes</w:t>
            </w:r>
          </w:p>
        </w:tc>
        <w:tc>
          <w:tcPr>
            <w:tcW w:w="6662" w:type="dxa"/>
          </w:tcPr>
          <w:p w14:paraId="0C2EF522" w14:textId="77777777" w:rsidR="00A9749E" w:rsidRDefault="00A9749E">
            <w:pPr>
              <w:autoSpaceDE w:val="0"/>
              <w:autoSpaceDN w:val="0"/>
              <w:jc w:val="both"/>
            </w:pPr>
          </w:p>
        </w:tc>
      </w:tr>
      <w:tr w:rsidR="00A9749E" w14:paraId="4276F3CB" w14:textId="77777777">
        <w:tc>
          <w:tcPr>
            <w:tcW w:w="1555" w:type="dxa"/>
          </w:tcPr>
          <w:p w14:paraId="1C4DE9A3"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408D7AC" w14:textId="77777777" w:rsidR="00A9749E" w:rsidRDefault="00C9177A">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1246D570" w14:textId="77777777" w:rsidR="00A9749E" w:rsidRDefault="00A9749E">
            <w:pPr>
              <w:autoSpaceDE w:val="0"/>
              <w:autoSpaceDN w:val="0"/>
              <w:jc w:val="both"/>
            </w:pPr>
          </w:p>
        </w:tc>
      </w:tr>
      <w:tr w:rsidR="00A9749E" w14:paraId="3258D56D" w14:textId="77777777">
        <w:tc>
          <w:tcPr>
            <w:tcW w:w="1555" w:type="dxa"/>
          </w:tcPr>
          <w:p w14:paraId="68737EDF"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1D71FD5"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24ECFAA8" w14:textId="77777777" w:rsidR="00A9749E" w:rsidRDefault="00C9177A">
            <w:pPr>
              <w:autoSpaceDE w:val="0"/>
              <w:autoSpaceDN w:val="0"/>
              <w:jc w:val="both"/>
            </w:pPr>
            <w:r>
              <w:rPr>
                <w:rFonts w:eastAsiaTheme="minorEastAsia" w:hint="eastAsia"/>
                <w:lang w:eastAsia="zh-CN"/>
              </w:rPr>
              <w:t>Remove the last FFS.</w:t>
            </w:r>
          </w:p>
        </w:tc>
      </w:tr>
      <w:tr w:rsidR="00A9749E" w14:paraId="3C9862C8" w14:textId="77777777">
        <w:tc>
          <w:tcPr>
            <w:tcW w:w="1555" w:type="dxa"/>
          </w:tcPr>
          <w:p w14:paraId="15007AA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E6D6FFE" w14:textId="77777777" w:rsidR="00A9749E" w:rsidRDefault="00C9177A">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576E46A1" w14:textId="77777777" w:rsidR="00A9749E" w:rsidRDefault="00A9749E">
            <w:pPr>
              <w:pStyle w:val="0Maintext"/>
              <w:spacing w:after="0" w:afterAutospacing="0"/>
              <w:ind w:firstLine="0"/>
            </w:pPr>
          </w:p>
        </w:tc>
      </w:tr>
      <w:tr w:rsidR="00A9749E" w14:paraId="329AE3B2" w14:textId="77777777">
        <w:tc>
          <w:tcPr>
            <w:tcW w:w="1555" w:type="dxa"/>
            <w:tcBorders>
              <w:top w:val="single" w:sz="4" w:space="0" w:color="auto"/>
              <w:left w:val="single" w:sz="4" w:space="0" w:color="auto"/>
              <w:bottom w:val="single" w:sz="4" w:space="0" w:color="auto"/>
              <w:right w:val="single" w:sz="4" w:space="0" w:color="auto"/>
            </w:tcBorders>
          </w:tcPr>
          <w:p w14:paraId="3D1279C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8D5DEE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0FD5B63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14BD05F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A9749E" w14:paraId="5393CA40" w14:textId="77777777">
        <w:tc>
          <w:tcPr>
            <w:tcW w:w="1555" w:type="dxa"/>
          </w:tcPr>
          <w:p w14:paraId="7B1DED04"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61AABFD"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844D45E" w14:textId="77777777" w:rsidR="00A9749E" w:rsidRDefault="00C9177A">
            <w:pPr>
              <w:pStyle w:val="0Maintext"/>
              <w:spacing w:after="0" w:afterAutospacing="0"/>
              <w:ind w:firstLine="0"/>
            </w:pPr>
            <w:r>
              <w:rPr>
                <w:rFonts w:hint="eastAsia"/>
                <w:lang w:eastAsia="ko-KR"/>
              </w:rPr>
              <w:t>W</w:t>
            </w:r>
            <w:r>
              <w:rPr>
                <w:lang w:eastAsia="ko-KR"/>
              </w:rPr>
              <w:t>e support this proposal.</w:t>
            </w:r>
          </w:p>
        </w:tc>
      </w:tr>
      <w:tr w:rsidR="00A9749E" w14:paraId="2D74B2B8" w14:textId="77777777">
        <w:tc>
          <w:tcPr>
            <w:tcW w:w="1555" w:type="dxa"/>
          </w:tcPr>
          <w:p w14:paraId="67C2EA9D"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3BAF826B" w14:textId="77777777" w:rsidR="00A9749E" w:rsidRDefault="00C9177A">
            <w:pPr>
              <w:pStyle w:val="0Maintext"/>
              <w:spacing w:after="0" w:afterAutospacing="0"/>
              <w:ind w:firstLine="0"/>
              <w:jc w:val="left"/>
            </w:pPr>
            <w:r>
              <w:t>Yes</w:t>
            </w:r>
          </w:p>
        </w:tc>
        <w:tc>
          <w:tcPr>
            <w:tcW w:w="6662" w:type="dxa"/>
          </w:tcPr>
          <w:p w14:paraId="572B2699" w14:textId="77777777" w:rsidR="00A9749E" w:rsidRDefault="00A9749E">
            <w:pPr>
              <w:pStyle w:val="0Maintext"/>
              <w:spacing w:after="0" w:afterAutospacing="0"/>
              <w:ind w:firstLine="0"/>
            </w:pPr>
          </w:p>
        </w:tc>
      </w:tr>
      <w:tr w:rsidR="00A9749E" w14:paraId="47C9B126" w14:textId="77777777">
        <w:tc>
          <w:tcPr>
            <w:tcW w:w="1555" w:type="dxa"/>
          </w:tcPr>
          <w:p w14:paraId="70F90F5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DCE55EC" w14:textId="77777777" w:rsidR="00A9749E" w:rsidRDefault="00C9177A">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0FC305FF" w14:textId="77777777" w:rsidR="00A9749E" w:rsidRDefault="00C9177A">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A9749E" w14:paraId="1EDED84D" w14:textId="77777777">
        <w:tc>
          <w:tcPr>
            <w:tcW w:w="1555" w:type="dxa"/>
          </w:tcPr>
          <w:p w14:paraId="1F9DCA69"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36ADC30" w14:textId="77777777" w:rsidR="00A9749E" w:rsidRDefault="00C9177A">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358DE033" w14:textId="77777777" w:rsidR="00A9749E" w:rsidRDefault="00A9749E">
            <w:pPr>
              <w:pStyle w:val="0Maintext"/>
              <w:spacing w:after="0" w:afterAutospacing="0"/>
              <w:ind w:firstLine="0"/>
              <w:rPr>
                <w:rFonts w:eastAsiaTheme="minorEastAsia"/>
                <w:lang w:eastAsia="zh-CN"/>
              </w:rPr>
            </w:pPr>
          </w:p>
        </w:tc>
      </w:tr>
      <w:tr w:rsidR="00A9749E" w14:paraId="319B86A1" w14:textId="77777777">
        <w:tc>
          <w:tcPr>
            <w:tcW w:w="1555" w:type="dxa"/>
          </w:tcPr>
          <w:p w14:paraId="661CB84B"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6D70988" w14:textId="77777777" w:rsidR="00A9749E" w:rsidRDefault="00C9177A">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3295A303" w14:textId="77777777" w:rsidR="00A9749E" w:rsidRDefault="00A9749E">
            <w:pPr>
              <w:pStyle w:val="0Maintext"/>
              <w:spacing w:after="0" w:afterAutospacing="0"/>
              <w:ind w:firstLine="0"/>
              <w:rPr>
                <w:rFonts w:eastAsiaTheme="minorEastAsia"/>
                <w:lang w:eastAsia="zh-CN"/>
              </w:rPr>
            </w:pPr>
          </w:p>
        </w:tc>
      </w:tr>
    </w:tbl>
    <w:p w14:paraId="36888E7A" w14:textId="77777777" w:rsidR="00A9749E" w:rsidRDefault="00A9749E">
      <w:pPr>
        <w:autoSpaceDE w:val="0"/>
        <w:autoSpaceDN w:val="0"/>
        <w:jc w:val="both"/>
        <w:rPr>
          <w:rFonts w:ascii="Calibri" w:hAnsi="Calibri" w:cs="Calibri"/>
          <w:sz w:val="22"/>
        </w:rPr>
      </w:pPr>
    </w:p>
    <w:p w14:paraId="2FCEBCCE" w14:textId="77777777" w:rsidR="00A87922" w:rsidRDefault="00A87922" w:rsidP="00A87922">
      <w:pPr>
        <w:pStyle w:val="3"/>
      </w:pPr>
      <w:r>
        <w:t>FL summary, comments and proposals for round 2 discussion</w:t>
      </w:r>
    </w:p>
    <w:p w14:paraId="292E068D" w14:textId="77777777" w:rsidR="00D9056A" w:rsidRPr="002A4481" w:rsidRDefault="00D9056A" w:rsidP="00D9056A">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5BE0F49" w14:textId="77777777" w:rsidR="00D9056A" w:rsidRDefault="00D9056A" w:rsidP="00D9056A">
      <w:pPr>
        <w:pStyle w:val="aff3"/>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5</w:t>
      </w:r>
      <w:r w:rsidRPr="002A4481">
        <w:rPr>
          <w:rFonts w:ascii="Calibri" w:hAnsi="Calibri" w:cs="Calibri"/>
          <w:sz w:val="22"/>
          <w:lang w:val="en-US"/>
        </w:rPr>
        <w:t xml:space="preserve">-1 (I), </w:t>
      </w:r>
      <w:r>
        <w:rPr>
          <w:rFonts w:ascii="Calibri" w:hAnsi="Calibri" w:cs="Calibri"/>
          <w:sz w:val="22"/>
          <w:lang w:val="en-US"/>
        </w:rPr>
        <w:t>UE forwarding / relaying a COT shared by another UE, a summary of preferences is provided as followed.</w:t>
      </w:r>
    </w:p>
    <w:p w14:paraId="475D48F9" w14:textId="77777777" w:rsidR="00D9056A" w:rsidRPr="00A45E58" w:rsidRDefault="00D9056A" w:rsidP="00D9056A">
      <w:pPr>
        <w:pStyle w:val="aff3"/>
        <w:numPr>
          <w:ilvl w:val="1"/>
          <w:numId w:val="13"/>
        </w:numPr>
        <w:autoSpaceDE w:val="0"/>
        <w:autoSpaceDN w:val="0"/>
        <w:ind w:leftChars="0"/>
        <w:jc w:val="both"/>
        <w:rPr>
          <w:rFonts w:ascii="Calibri" w:hAnsi="Calibri" w:cs="Calibri"/>
          <w:sz w:val="22"/>
          <w:lang w:val="en-US"/>
        </w:rPr>
      </w:pPr>
      <w:r w:rsidRPr="00A45E58">
        <w:rPr>
          <w:rFonts w:ascii="Calibri" w:hAnsi="Calibri" w:cs="Calibri"/>
          <w:sz w:val="22"/>
          <w:lang w:val="en-US"/>
        </w:rPr>
        <w:t>Yes (</w:t>
      </w:r>
      <w:r w:rsidR="00A45E58">
        <w:rPr>
          <w:rFonts w:ascii="Calibri" w:hAnsi="Calibri" w:cs="Calibri"/>
          <w:sz w:val="22"/>
          <w:lang w:val="en-US"/>
        </w:rPr>
        <w:t>29</w:t>
      </w:r>
      <w:r w:rsidRPr="00A45E58">
        <w:rPr>
          <w:rFonts w:ascii="Calibri" w:hAnsi="Calibri" w:cs="Calibri"/>
          <w:sz w:val="22"/>
          <w:lang w:val="en-US"/>
        </w:rPr>
        <w:t xml:space="preserve">): </w:t>
      </w:r>
      <w:r w:rsidR="00A45E58" w:rsidRPr="00A45E58">
        <w:rPr>
          <w:rFonts w:ascii="Calibri" w:hAnsi="Calibri" w:cs="Calibri"/>
          <w:sz w:val="22"/>
          <w:lang w:val="en-US"/>
        </w:rPr>
        <w:t>OPPO, DCM, LGE, IDC, Nokia/NSB, Ericsson, Len</w:t>
      </w:r>
      <w:r w:rsidR="00A45E58">
        <w:rPr>
          <w:rFonts w:ascii="Calibri" w:hAnsi="Calibri" w:cs="Calibri"/>
          <w:sz w:val="22"/>
          <w:lang w:val="en-US"/>
        </w:rPr>
        <w:t>ovo, Apple, CableLabs, QC, vivo, CMCC, Sony, Spreadtrum, Futurewei, Samsung, ETRI, Panasonic, Sharp, xiaomi, ZTE, WILUS, Huawei/HiSilicon, CATT/GOHIGH, MediaTek, Transsion</w:t>
      </w:r>
    </w:p>
    <w:p w14:paraId="60C5500C" w14:textId="77777777" w:rsidR="00D9056A" w:rsidRDefault="00D9056A" w:rsidP="00D9056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0C9CC32A" w14:textId="77777777" w:rsidR="00D9056A" w:rsidRDefault="00D9056A" w:rsidP="00D9056A">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This is the second time we have discussed this issue in this WI. It is observed the situation has not changed. </w:t>
      </w:r>
      <w:r w:rsidR="00A45E58">
        <w:rPr>
          <w:rFonts w:ascii="Calibri" w:hAnsi="Calibri" w:cs="Calibri"/>
          <w:sz w:val="22"/>
          <w:lang w:val="en-US"/>
        </w:rPr>
        <w:t>The result is clear. FL will put this up for email endorsement over the reflector, with further clarification such that it can be captured in the spec.</w:t>
      </w:r>
    </w:p>
    <w:p w14:paraId="74F7DDD3" w14:textId="77777777" w:rsidR="00D9056A" w:rsidRDefault="00A45E58" w:rsidP="00A45E58">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6405D100" w14:textId="77777777" w:rsidR="00A45E58" w:rsidRDefault="00A45E58" w:rsidP="00A45E58">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w:t>
      </w:r>
      <w:r w:rsidR="00B26802">
        <w:rPr>
          <w:rFonts w:ascii="Calibri" w:hAnsi="Calibri" w:cs="Calibri"/>
          <w:sz w:val="22"/>
          <w:lang w:val="en-US"/>
        </w:rPr>
        <w:t>20</w:t>
      </w:r>
      <w:r>
        <w:rPr>
          <w:rFonts w:ascii="Calibri" w:hAnsi="Calibri" w:cs="Calibri"/>
          <w:sz w:val="22"/>
          <w:lang w:val="en-US"/>
        </w:rPr>
        <w:t>): OPPO, DCM</w:t>
      </w:r>
      <w:r w:rsidR="00B26802">
        <w:rPr>
          <w:rFonts w:ascii="Calibri" w:hAnsi="Calibri" w:cs="Calibri"/>
          <w:sz w:val="22"/>
          <w:lang w:val="en-US"/>
        </w:rPr>
        <w:t>/Samsung/Panasonic</w:t>
      </w:r>
      <w:r>
        <w:rPr>
          <w:rFonts w:ascii="Calibri" w:hAnsi="Calibri" w:cs="Calibri"/>
          <w:sz w:val="22"/>
          <w:lang w:val="en-US"/>
        </w:rPr>
        <w:t xml:space="preserve"> (subject to regulation), IDC, Lenovo, QC</w:t>
      </w:r>
      <w:r w:rsidR="000D79F7">
        <w:rPr>
          <w:rFonts w:ascii="Calibri" w:hAnsi="Calibri" w:cs="Calibri"/>
          <w:sz w:val="22"/>
          <w:lang w:val="en-US"/>
        </w:rPr>
        <w:t xml:space="preserve">, Sony, Spreadtrum, </w:t>
      </w:r>
      <w:r w:rsidR="00B26802" w:rsidRPr="00B26802">
        <w:rPr>
          <w:rFonts w:ascii="Calibri" w:hAnsi="Calibri" w:cs="Calibri"/>
          <w:sz w:val="22"/>
          <w:lang w:val="en-US"/>
        </w:rPr>
        <w:t>JHUAPL</w:t>
      </w:r>
      <w:r w:rsidR="00B26802">
        <w:rPr>
          <w:rFonts w:ascii="Calibri" w:hAnsi="Calibri" w:cs="Calibri"/>
          <w:sz w:val="22"/>
          <w:lang w:val="en-US"/>
        </w:rPr>
        <w:t>, FW, NEC, ETRI, xiaomi, ZTE, Huawei/HiSilicon, CATT/GOHIGH, MediaTek</w:t>
      </w:r>
    </w:p>
    <w:p w14:paraId="4E2FD5D3" w14:textId="77777777" w:rsidR="00A45E58" w:rsidRDefault="00A45E58" w:rsidP="00A45E58">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w:t>
      </w:r>
      <w:r w:rsidR="00B26802">
        <w:rPr>
          <w:rFonts w:ascii="Calibri" w:hAnsi="Calibri" w:cs="Calibri"/>
          <w:sz w:val="22"/>
          <w:lang w:val="en-US"/>
        </w:rPr>
        <w:t>11</w:t>
      </w:r>
      <w:r>
        <w:rPr>
          <w:rFonts w:ascii="Calibri" w:hAnsi="Calibri" w:cs="Calibri"/>
          <w:sz w:val="22"/>
          <w:lang w:val="en-US"/>
        </w:rPr>
        <w:t xml:space="preserve">): </w:t>
      </w:r>
      <w:r w:rsidRPr="008403B5">
        <w:rPr>
          <w:rFonts w:ascii="Calibri" w:hAnsi="Calibri" w:cs="Calibri"/>
          <w:sz w:val="22"/>
          <w:lang w:val="en-US"/>
        </w:rPr>
        <w:t>LGE</w:t>
      </w:r>
      <w:r>
        <w:rPr>
          <w:rFonts w:ascii="Calibri" w:hAnsi="Calibri" w:cs="Calibri"/>
          <w:sz w:val="22"/>
          <w:lang w:val="en-US"/>
        </w:rPr>
        <w:t xml:space="preserve">, Nokia/NSB, Apple, CableLabs, </w:t>
      </w:r>
      <w:r w:rsidR="000D79F7">
        <w:rPr>
          <w:rFonts w:ascii="Calibri" w:hAnsi="Calibri" w:cs="Calibri"/>
          <w:sz w:val="22"/>
          <w:lang w:val="en-US"/>
        </w:rPr>
        <w:t xml:space="preserve">Intel, vivo, CMCC, </w:t>
      </w:r>
      <w:r w:rsidR="00B26802">
        <w:rPr>
          <w:rFonts w:ascii="Calibri" w:hAnsi="Calibri" w:cs="Calibri"/>
          <w:sz w:val="22"/>
          <w:lang w:val="en-US"/>
        </w:rPr>
        <w:t>Sharp, WILUS, Transsion</w:t>
      </w:r>
    </w:p>
    <w:p w14:paraId="1C2ADDEA" w14:textId="77777777" w:rsidR="00B26802" w:rsidRDefault="00B26802" w:rsidP="00A45E58">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signalling. </w:t>
      </w:r>
      <w:r w:rsidR="008403B5">
        <w:rPr>
          <w:rFonts w:ascii="Calibri" w:hAnsi="Calibri" w:cs="Calibri"/>
          <w:sz w:val="22"/>
          <w:lang w:val="en-US"/>
        </w:rPr>
        <w:t xml:space="preserve">Given that there is a strong preference to support this COT sharing behavior for PSFCH and the negative impact to system performance and COT initiator UE continue to access the channel, the benefits seem to outweigh NR-U behavior, FL </w:t>
      </w:r>
      <w:r w:rsidR="001F0B9D">
        <w:rPr>
          <w:rFonts w:ascii="Calibri" w:hAnsi="Calibri" w:cs="Calibri"/>
          <w:sz w:val="22"/>
          <w:lang w:val="en-US"/>
        </w:rPr>
        <w:t>recommends ‘non-supporting’ companies to reconsider this proposal. If there is a constructive compromise can be formulated, please feel free to suggest. For now, I kept the proposal unchanged and invite compromise proposals.</w:t>
      </w:r>
    </w:p>
    <w:p w14:paraId="339020D1" w14:textId="77777777" w:rsidR="001F0B9D" w:rsidRDefault="001F0B9D" w:rsidP="001F0B9D">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B47BE5A" w14:textId="77777777" w:rsidR="001F0B9D" w:rsidRDefault="001F0B9D" w:rsidP="001F0B9D">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w:t>
      </w:r>
      <w:r w:rsidR="00CA0467">
        <w:rPr>
          <w:rFonts w:ascii="Calibri" w:hAnsi="Calibri" w:cs="Calibri"/>
          <w:sz w:val="22"/>
          <w:lang w:val="en-US"/>
        </w:rPr>
        <w:t>16</w:t>
      </w:r>
      <w:r>
        <w:rPr>
          <w:rFonts w:ascii="Calibri" w:hAnsi="Calibri" w:cs="Calibri"/>
          <w:sz w:val="22"/>
          <w:lang w:val="en-US"/>
        </w:rPr>
        <w:t xml:space="preserve">): OPPO, </w:t>
      </w:r>
      <w:r w:rsidR="00EA1E36">
        <w:rPr>
          <w:rFonts w:ascii="Calibri" w:hAnsi="Calibri" w:cs="Calibri"/>
          <w:sz w:val="22"/>
          <w:lang w:val="en-US"/>
        </w:rPr>
        <w:t>IDC</w:t>
      </w:r>
      <w:r w:rsidR="009F4C29">
        <w:rPr>
          <w:rFonts w:ascii="Calibri" w:hAnsi="Calibri" w:cs="Calibri"/>
          <w:sz w:val="22"/>
          <w:lang w:val="en-US"/>
        </w:rPr>
        <w:t xml:space="preserve">, Lenovo, </w:t>
      </w:r>
      <w:r w:rsidR="00CA0467">
        <w:rPr>
          <w:rFonts w:ascii="Calibri" w:hAnsi="Calibri" w:cs="Calibri"/>
          <w:sz w:val="22"/>
          <w:lang w:val="en-US"/>
        </w:rPr>
        <w:t xml:space="preserve">QC, CMCC Sony, Spreadtrum, </w:t>
      </w:r>
      <w:r w:rsidR="00CA0467" w:rsidRPr="00CA0467">
        <w:rPr>
          <w:rFonts w:ascii="Calibri" w:hAnsi="Calibri" w:cs="Calibri"/>
          <w:sz w:val="22"/>
          <w:lang w:val="en-US"/>
        </w:rPr>
        <w:t>JHUAPL</w:t>
      </w:r>
      <w:r w:rsidR="00CA0467">
        <w:rPr>
          <w:rFonts w:ascii="Calibri" w:hAnsi="Calibri" w:cs="Calibri"/>
          <w:sz w:val="22"/>
          <w:lang w:val="en-US"/>
        </w:rPr>
        <w:t>, Samsung, NEC, ETRI, Panasonic, xiaomi, Huawei/HiSilicon, ZTE (restricted IDs)</w:t>
      </w:r>
    </w:p>
    <w:p w14:paraId="4A5E6706" w14:textId="77777777" w:rsidR="001F0B9D" w:rsidRDefault="001F0B9D" w:rsidP="001F0B9D">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w:t>
      </w:r>
      <w:r w:rsidR="00CA0467">
        <w:rPr>
          <w:rFonts w:ascii="Calibri" w:hAnsi="Calibri" w:cs="Calibri"/>
          <w:sz w:val="22"/>
          <w:lang w:val="en-US"/>
        </w:rPr>
        <w:t>13</w:t>
      </w:r>
      <w:r>
        <w:rPr>
          <w:rFonts w:ascii="Calibri" w:hAnsi="Calibri" w:cs="Calibri"/>
          <w:sz w:val="22"/>
          <w:lang w:val="en-US"/>
        </w:rPr>
        <w:t xml:space="preserve">): LGE, </w:t>
      </w:r>
      <w:r w:rsidR="00EA1E36">
        <w:rPr>
          <w:rFonts w:ascii="Calibri" w:hAnsi="Calibri" w:cs="Calibri"/>
          <w:sz w:val="22"/>
          <w:lang w:val="en-US"/>
        </w:rPr>
        <w:t xml:space="preserve">Nokia/NSB, </w:t>
      </w:r>
      <w:r w:rsidR="009F4C29">
        <w:rPr>
          <w:rFonts w:ascii="Calibri" w:hAnsi="Calibri" w:cs="Calibri"/>
          <w:sz w:val="22"/>
          <w:lang w:val="en-US"/>
        </w:rPr>
        <w:t xml:space="preserve">Ericsson, </w:t>
      </w:r>
      <w:r w:rsidR="00CA0467">
        <w:rPr>
          <w:rFonts w:ascii="Calibri" w:hAnsi="Calibri" w:cs="Calibri"/>
          <w:sz w:val="22"/>
          <w:lang w:val="en-US"/>
        </w:rPr>
        <w:t>Apple, CableLabs, Intel, vivo, Sharp, ZTE, WILUS, MediaTek, Transsion</w:t>
      </w:r>
    </w:p>
    <w:p w14:paraId="22A33356" w14:textId="77777777" w:rsidR="00CA0467" w:rsidRDefault="00CA0467" w:rsidP="001F0B9D">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69F54221" w14:textId="77777777" w:rsidR="001F0B9D" w:rsidRDefault="001F0B9D" w:rsidP="009F4C29">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00F6EEAB" w14:textId="77777777" w:rsidR="001F0B9D" w:rsidRDefault="001F0B9D" w:rsidP="009F4C29">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1C2EC135" w14:textId="77777777" w:rsidR="001F0B9D" w:rsidRDefault="001F0B9D" w:rsidP="009F4C29">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To answer comments/questions related to knowing </w:t>
      </w:r>
      <w:r w:rsidRPr="001F0B9D">
        <w:rPr>
          <w:rFonts w:ascii="Calibri" w:hAnsi="Calibri" w:cs="Calibri"/>
          <w:sz w:val="22"/>
          <w:lang w:val="en-US"/>
        </w:rPr>
        <w:t>when the UE associated with the additional ID will have data to the COT initiator UE</w:t>
      </w:r>
      <w:r>
        <w:rPr>
          <w:rFonts w:ascii="Calibri" w:hAnsi="Calibri" w:cs="Calibri"/>
          <w:sz w:val="22"/>
          <w:lang w:val="en-US"/>
        </w:rPr>
        <w:t xml:space="preserve">, this is also unknown </w:t>
      </w:r>
      <w:r w:rsidR="00EA1E36">
        <w:rPr>
          <w:rFonts w:ascii="Calibri" w:hAnsi="Calibri" w:cs="Calibri"/>
          <w:sz w:val="22"/>
          <w:lang w:val="en-US"/>
        </w:rPr>
        <w:t>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48B6D2BD" w14:textId="77777777" w:rsidR="00EA1E36" w:rsidRDefault="00EA1E36" w:rsidP="00CA0467">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w:t>
      </w:r>
      <w:r w:rsidR="009F4C29">
        <w:rPr>
          <w:rFonts w:ascii="Calibri" w:hAnsi="Calibri" w:cs="Calibri"/>
          <w:sz w:val="22"/>
          <w:lang w:val="en-US"/>
        </w:rPr>
        <w:t>’s transmission</w:t>
      </w:r>
      <w:r>
        <w:rPr>
          <w:rFonts w:ascii="Calibri" w:hAnsi="Calibri" w:cs="Calibri"/>
          <w:sz w:val="22"/>
          <w:lang w:val="en-US"/>
        </w:rPr>
        <w:t xml:space="preserve"> that corresponds/matches to the additional ID(s) always targets the COT initiator UE</w:t>
      </w:r>
      <w:r w:rsidR="009F4C29">
        <w:rPr>
          <w:rFonts w:ascii="Calibri" w:hAnsi="Calibri" w:cs="Calibri"/>
          <w:sz w:val="22"/>
          <w:lang w:val="en-US"/>
        </w:rPr>
        <w:t>, as per last meeting agreements</w:t>
      </w:r>
      <w:r>
        <w:rPr>
          <w:rFonts w:ascii="Calibri" w:hAnsi="Calibri" w:cs="Calibri"/>
          <w:sz w:val="22"/>
          <w:lang w:val="en-US"/>
        </w:rPr>
        <w:t>.</w:t>
      </w:r>
      <w:r w:rsidR="00CA0467">
        <w:rPr>
          <w:rFonts w:ascii="Calibri" w:hAnsi="Calibri" w:cs="Calibri"/>
          <w:sz w:val="22"/>
          <w:lang w:val="en-US"/>
        </w:rPr>
        <w:t xml:space="preserve"> So, there is no regulation issue.</w:t>
      </w:r>
    </w:p>
    <w:p w14:paraId="28BF82C0" w14:textId="77777777" w:rsidR="009F4C29" w:rsidRDefault="009F4C29" w:rsidP="00CA0467">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w:t>
      </w:r>
      <w:r w:rsidRPr="009F4C29">
        <w:rPr>
          <w:rFonts w:ascii="Calibri" w:hAnsi="Calibri" w:cs="Calibri"/>
          <w:sz w:val="22"/>
          <w:lang w:val="en-US"/>
        </w:rPr>
        <w:t>ource and destination IDs are transmitted in every slot</w:t>
      </w:r>
      <w:r>
        <w:rPr>
          <w:rFonts w:ascii="Calibri" w:hAnsi="Calibri" w:cs="Calibri"/>
          <w:sz w:val="22"/>
          <w:lang w:val="en-US"/>
        </w:rPr>
        <w:t>, this is already possible without additional agreement.</w:t>
      </w:r>
    </w:p>
    <w:p w14:paraId="5607D910" w14:textId="77777777" w:rsidR="009F4C29" w:rsidRDefault="009F4C29" w:rsidP="00CA0467">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061F2870" w14:textId="77777777" w:rsidR="009F4C29" w:rsidRDefault="009F4C29" w:rsidP="00CA0467">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w:t>
      </w:r>
      <w:r w:rsidR="00CA0467">
        <w:rPr>
          <w:rFonts w:ascii="Calibri" w:hAnsi="Calibri" w:cs="Calibri"/>
          <w:sz w:val="22"/>
          <w:lang w:val="en-US"/>
        </w:rPr>
        <w:t>collision probability.</w:t>
      </w:r>
    </w:p>
    <w:p w14:paraId="745EFA32" w14:textId="77777777" w:rsidR="00CA0467" w:rsidRPr="00CA0467" w:rsidRDefault="00CA0467" w:rsidP="00870B67">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QC and Huawei are sufficient to resolve some concerns. Let’s continue this discussion in the next round. I have not changed the proposal. </w:t>
      </w:r>
      <w:r w:rsidR="00870B67">
        <w:rPr>
          <w:rFonts w:ascii="Calibri" w:hAnsi="Calibri" w:cs="Calibri"/>
          <w:sz w:val="22"/>
          <w:lang w:val="en-US"/>
        </w:rPr>
        <w:t>Please note, ZTE’s proposed simplification could be one way to move forward.</w:t>
      </w:r>
    </w:p>
    <w:p w14:paraId="7AB14220" w14:textId="77777777" w:rsidR="00A45E58" w:rsidRDefault="00870B67" w:rsidP="00A45E58">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5-4 (I) for </w:t>
      </w:r>
      <w:r w:rsidR="00F6059C">
        <w:rPr>
          <w:rFonts w:ascii="Calibri" w:hAnsi="Calibri" w:cs="Calibri"/>
          <w:sz w:val="22"/>
          <w:lang w:val="en-US"/>
        </w:rPr>
        <w:t xml:space="preserve">the contents of </w:t>
      </w:r>
      <w:r>
        <w:rPr>
          <w:rFonts w:ascii="Calibri" w:hAnsi="Calibri" w:cs="Calibri"/>
          <w:sz w:val="22"/>
          <w:lang w:val="en-US"/>
        </w:rPr>
        <w:t>COT sharing information, a summary of preferences is provided as followed.</w:t>
      </w:r>
    </w:p>
    <w:p w14:paraId="7D42D077" w14:textId="77777777" w:rsidR="00870B67" w:rsidRPr="008E6E6E" w:rsidRDefault="00870B67" w:rsidP="00870B67">
      <w:pPr>
        <w:pStyle w:val="aff3"/>
        <w:numPr>
          <w:ilvl w:val="1"/>
          <w:numId w:val="13"/>
        </w:numPr>
        <w:autoSpaceDE w:val="0"/>
        <w:autoSpaceDN w:val="0"/>
        <w:spacing w:after="120"/>
        <w:ind w:leftChars="0"/>
        <w:jc w:val="both"/>
        <w:rPr>
          <w:rFonts w:ascii="Calibri" w:hAnsi="Calibri" w:cs="Calibri"/>
          <w:sz w:val="22"/>
          <w:lang w:val="en-US"/>
        </w:rPr>
      </w:pPr>
      <w:r w:rsidRPr="008E6E6E">
        <w:rPr>
          <w:rFonts w:ascii="Calibri" w:hAnsi="Calibri" w:cs="Calibri"/>
          <w:sz w:val="22"/>
          <w:lang w:val="en-US"/>
        </w:rPr>
        <w:t>Support (</w:t>
      </w:r>
      <w:r w:rsidR="00F6059C">
        <w:rPr>
          <w:rFonts w:ascii="Calibri" w:hAnsi="Calibri" w:cs="Calibri"/>
          <w:sz w:val="22"/>
          <w:lang w:val="en-US"/>
        </w:rPr>
        <w:t>26</w:t>
      </w:r>
      <w:r w:rsidRPr="008E6E6E">
        <w:rPr>
          <w:rFonts w:ascii="Calibri" w:hAnsi="Calibri" w:cs="Calibri"/>
          <w:sz w:val="22"/>
          <w:lang w:val="en-US"/>
        </w:rPr>
        <w:t xml:space="preserve">): OPPO, DCM, </w:t>
      </w:r>
      <w:r w:rsidR="008E6E6E" w:rsidRPr="008E6E6E">
        <w:rPr>
          <w:rFonts w:ascii="Calibri" w:hAnsi="Calibri" w:cs="Calibri"/>
          <w:sz w:val="22"/>
          <w:lang w:val="en-US"/>
        </w:rPr>
        <w:t>LGE</w:t>
      </w:r>
      <w:r w:rsidR="008E6E6E">
        <w:rPr>
          <w:rFonts w:ascii="Calibri" w:hAnsi="Calibri" w:cs="Calibri"/>
          <w:sz w:val="22"/>
          <w:lang w:val="en-US"/>
        </w:rPr>
        <w:t>/Sharp/</w:t>
      </w:r>
      <w:r w:rsidR="00F6059C">
        <w:rPr>
          <w:rFonts w:ascii="Calibri" w:hAnsi="Calibri" w:cs="Calibri"/>
          <w:sz w:val="22"/>
          <w:lang w:val="en-US"/>
        </w:rPr>
        <w:t>QC/</w:t>
      </w:r>
      <w:r w:rsidR="008E6E6E">
        <w:rPr>
          <w:rFonts w:ascii="Calibri" w:hAnsi="Calibri" w:cs="Calibri"/>
          <w:sz w:val="22"/>
          <w:lang w:val="en-US"/>
        </w:rPr>
        <w:t>xiaomi/ZTE</w:t>
      </w:r>
      <w:r w:rsidR="00F6059C">
        <w:rPr>
          <w:rFonts w:ascii="Calibri" w:hAnsi="Calibri" w:cs="Calibri"/>
          <w:sz w:val="22"/>
          <w:lang w:val="en-US"/>
        </w:rPr>
        <w:t>/Huawei/HiSilicon</w:t>
      </w:r>
      <w:r w:rsidR="008E6E6E" w:rsidRPr="008E6E6E">
        <w:rPr>
          <w:rFonts w:ascii="Calibri" w:hAnsi="Calibri" w:cs="Calibri"/>
          <w:sz w:val="22"/>
          <w:lang w:val="en-US"/>
        </w:rPr>
        <w:t xml:space="preserve"> (no RB set</w:t>
      </w:r>
      <w:r w:rsidR="008E6E6E">
        <w:rPr>
          <w:rFonts w:ascii="Calibri" w:hAnsi="Calibri" w:cs="Calibri"/>
          <w:sz w:val="22"/>
          <w:lang w:val="en-US"/>
        </w:rPr>
        <w:t xml:space="preserve">s), Apple, Nokia/NSB/Intel (remove besides additional ID), CMCC, Sony, Spreadtrum, JHUAPL, Futurewei, Samsung, NEC, ETRI, Panasonic, WILUS, </w:t>
      </w:r>
      <w:r w:rsidR="00F6059C">
        <w:rPr>
          <w:rFonts w:ascii="Calibri" w:hAnsi="Calibri" w:cs="Calibri"/>
          <w:sz w:val="22"/>
          <w:lang w:val="en-US"/>
        </w:rPr>
        <w:t>CATT/GOHIGH, Transsion</w:t>
      </w:r>
    </w:p>
    <w:p w14:paraId="07445567" w14:textId="77777777" w:rsidR="00870B67" w:rsidRDefault="00870B67" w:rsidP="00870B67">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w:t>
      </w:r>
      <w:r w:rsidR="00F6059C">
        <w:rPr>
          <w:rFonts w:ascii="Calibri" w:hAnsi="Calibri" w:cs="Calibri"/>
          <w:sz w:val="22"/>
          <w:lang w:val="en-US"/>
        </w:rPr>
        <w:t>2</w:t>
      </w:r>
      <w:r>
        <w:rPr>
          <w:rFonts w:ascii="Calibri" w:hAnsi="Calibri" w:cs="Calibri"/>
          <w:sz w:val="22"/>
          <w:lang w:val="en-US"/>
        </w:rPr>
        <w:t xml:space="preserve">): Ericsson, </w:t>
      </w:r>
      <w:r w:rsidR="008E6E6E">
        <w:rPr>
          <w:rFonts w:ascii="Calibri" w:hAnsi="Calibri" w:cs="Calibri"/>
          <w:sz w:val="22"/>
          <w:lang w:val="en-US"/>
        </w:rPr>
        <w:t>CableLabs</w:t>
      </w:r>
    </w:p>
    <w:p w14:paraId="638D00BF" w14:textId="77777777" w:rsidR="00870B67" w:rsidRDefault="00870B67" w:rsidP="00870B67">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33627F4C" w14:textId="77777777" w:rsidR="00870B67" w:rsidRDefault="00870B67" w:rsidP="00870B67">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64BA4D44" w14:textId="77777777" w:rsidR="00870B67" w:rsidRDefault="00870B67" w:rsidP="00870B67">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5A330E8E" w14:textId="77777777" w:rsidR="00870B67" w:rsidRDefault="008E6E6E" w:rsidP="00870B67">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3C24A27" w14:textId="77777777" w:rsidR="008E6E6E" w:rsidRPr="009F1FE5" w:rsidRDefault="00F6059C" w:rsidP="00870B67">
      <w:pPr>
        <w:pStyle w:val="aff3"/>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FA3C1EF" w14:textId="77777777" w:rsidR="00A9749E" w:rsidRPr="007E6ECA" w:rsidRDefault="00F6059C" w:rsidP="007E6ECA">
      <w:pPr>
        <w:pStyle w:val="aff3"/>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sidRPr="00F6059C">
        <w:rPr>
          <w:rFonts w:ascii="Calibri" w:hAnsi="Calibri" w:cs="Calibri"/>
          <w:sz w:val="22"/>
          <w:vertAlign w:val="superscript"/>
          <w:lang w:val="en-US"/>
        </w:rPr>
        <w:t>st</w:t>
      </w:r>
      <w:r>
        <w:rPr>
          <w:rFonts w:ascii="Calibri" w:hAnsi="Calibri" w:cs="Calibri"/>
          <w:sz w:val="22"/>
          <w:lang w:val="en-US"/>
        </w:rPr>
        <w:t xml:space="preserve"> and/or 2</w:t>
      </w:r>
      <w:r w:rsidRPr="00F6059C">
        <w:rPr>
          <w:rFonts w:ascii="Calibri" w:hAnsi="Calibri" w:cs="Calibri"/>
          <w:sz w:val="22"/>
          <w:vertAlign w:val="superscript"/>
          <w:lang w:val="en-US"/>
        </w:rPr>
        <w:t>nd</w:t>
      </w:r>
      <w:r>
        <w:rPr>
          <w:rFonts w:ascii="Calibri" w:hAnsi="Calibri" w:cs="Calibri"/>
          <w:sz w:val="22"/>
          <w:lang w:val="en-US"/>
        </w:rPr>
        <w:t xml:space="preserve"> stage SCI and </w:t>
      </w:r>
      <w:r w:rsidR="007E6ECA">
        <w:rPr>
          <w:rFonts w:ascii="Calibri" w:hAnsi="Calibri" w:cs="Calibri"/>
          <w:sz w:val="22"/>
          <w:lang w:val="en-US"/>
        </w:rPr>
        <w:t>many prefer to remove the second FFS. The proposal is now updated accordingly. Since no other point is raised, I will put up the updated proposal for email endorsement over the reflector.</w:t>
      </w:r>
    </w:p>
    <w:p w14:paraId="4853F31F" w14:textId="77777777" w:rsidR="00A45E58" w:rsidRDefault="00A45E58">
      <w:pPr>
        <w:rPr>
          <w:lang w:val="en-US"/>
        </w:rPr>
      </w:pPr>
    </w:p>
    <w:p w14:paraId="57A2CB7F" w14:textId="77777777" w:rsidR="00A45E58" w:rsidRDefault="00A45E58" w:rsidP="00A45E58">
      <w:pPr>
        <w:autoSpaceDE w:val="0"/>
        <w:autoSpaceDN w:val="0"/>
        <w:spacing w:before="120"/>
        <w:jc w:val="both"/>
        <w:rPr>
          <w:rFonts w:ascii="Calibri" w:hAnsi="Calibri" w:cs="Calibri"/>
          <w:sz w:val="22"/>
        </w:rPr>
      </w:pPr>
      <w:r w:rsidRPr="00A45E58">
        <w:rPr>
          <w:rFonts w:ascii="Calibri" w:hAnsi="Calibri" w:cs="Calibri"/>
          <w:b/>
          <w:bCs/>
          <w:sz w:val="22"/>
          <w:highlight w:val="magenta"/>
        </w:rPr>
        <w:t>Proposal 5-</w:t>
      </w:r>
      <w:r w:rsidR="00B524E0">
        <w:rPr>
          <w:rFonts w:ascii="Calibri" w:hAnsi="Calibri" w:cs="Calibri"/>
          <w:b/>
          <w:bCs/>
          <w:sz w:val="22"/>
          <w:highlight w:val="magenta"/>
        </w:rPr>
        <w:t>1</w:t>
      </w:r>
      <w:r w:rsidRPr="00A45E58">
        <w:rPr>
          <w:rFonts w:ascii="Calibri" w:hAnsi="Calibri" w:cs="Calibri"/>
          <w:b/>
          <w:bCs/>
          <w:sz w:val="22"/>
          <w:highlight w:val="magenta"/>
        </w:rPr>
        <w:t xml:space="preserve"> (I):</w:t>
      </w:r>
      <w:r>
        <w:rPr>
          <w:rFonts w:ascii="Calibri" w:hAnsi="Calibri" w:cs="Calibri"/>
          <w:b/>
          <w:bCs/>
          <w:sz w:val="22"/>
        </w:rPr>
        <w:t xml:space="preserve"> </w:t>
      </w:r>
    </w:p>
    <w:p w14:paraId="1B659BCF" w14:textId="77777777" w:rsidR="00A45E58" w:rsidRDefault="00A45E58" w:rsidP="00A45E58">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2417116B" w14:textId="77777777" w:rsidR="00A45E58" w:rsidRDefault="00A45E58" w:rsidP="00A45E58">
      <w:pPr>
        <w:autoSpaceDE w:val="0"/>
        <w:autoSpaceDN w:val="0"/>
        <w:jc w:val="both"/>
        <w:rPr>
          <w:rFonts w:ascii="Calibri" w:hAnsi="Calibri" w:cs="Calibri"/>
          <w:sz w:val="22"/>
          <w:lang w:val="en-US"/>
        </w:rPr>
      </w:pPr>
    </w:p>
    <w:p w14:paraId="2403F8B6" w14:textId="77777777" w:rsidR="00A45E58" w:rsidRDefault="00A45E58" w:rsidP="00A45E58">
      <w:pPr>
        <w:autoSpaceDE w:val="0"/>
        <w:autoSpaceDN w:val="0"/>
        <w:jc w:val="both"/>
        <w:rPr>
          <w:rFonts w:ascii="Calibri" w:hAnsi="Calibri" w:cs="Calibri"/>
          <w:sz w:val="22"/>
          <w:lang w:val="en-US"/>
        </w:rPr>
      </w:pPr>
    </w:p>
    <w:p w14:paraId="4769127E" w14:textId="77777777" w:rsidR="001F0B9D" w:rsidRDefault="001F0B9D" w:rsidP="001F0B9D">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24F74457" w14:textId="77777777" w:rsidR="001F0B9D" w:rsidRDefault="001F0B9D" w:rsidP="001F0B9D">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3D058BE8" w14:textId="77777777" w:rsidR="00A45E58" w:rsidRDefault="00A45E58" w:rsidP="00A45E58">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1F0B9D" w14:paraId="0C5241F2" w14:textId="77777777" w:rsidTr="00C97A84">
        <w:tc>
          <w:tcPr>
            <w:tcW w:w="1555" w:type="dxa"/>
          </w:tcPr>
          <w:p w14:paraId="18D51601"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B9EC38" w14:textId="77777777" w:rsidR="001F0B9D" w:rsidRDefault="001F0B9D"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A8019B" w14:textId="77777777" w:rsidR="001F0B9D" w:rsidRDefault="001F0B9D"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05438" w14:paraId="6964DF40" w14:textId="77777777" w:rsidTr="00C97A84">
        <w:tc>
          <w:tcPr>
            <w:tcW w:w="1555" w:type="dxa"/>
          </w:tcPr>
          <w:p w14:paraId="11A2EC86"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258879A"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0956FE42"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C97A84" w14:paraId="5316F641" w14:textId="77777777" w:rsidTr="00C97A84">
        <w:tc>
          <w:tcPr>
            <w:tcW w:w="1555" w:type="dxa"/>
          </w:tcPr>
          <w:p w14:paraId="4AB8A1F4" w14:textId="0DA880DF" w:rsidR="00C97A84" w:rsidRPr="00005438"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829DA98" w14:textId="1464A4A2"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40CA879"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24A8310E"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636EACBE"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68B3C199" w14:textId="27E5D9E1"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55A09" w:rsidRPr="004F3EC5" w14:paraId="2415303B" w14:textId="77777777" w:rsidTr="00C97A84">
        <w:tc>
          <w:tcPr>
            <w:tcW w:w="1555" w:type="dxa"/>
          </w:tcPr>
          <w:p w14:paraId="15C6F0BA" w14:textId="39E4E833" w:rsidR="00555A09" w:rsidRPr="00C86741" w:rsidRDefault="00555A09" w:rsidP="00555A0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C0DBB8F" w14:textId="1DACCEE9" w:rsidR="00555A09" w:rsidRPr="00C86741" w:rsidRDefault="00555A09" w:rsidP="00555A0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E101F8" w14:textId="77777777" w:rsidR="00555A09" w:rsidRPr="00C86741" w:rsidRDefault="00555A09" w:rsidP="00555A09">
            <w:pPr>
              <w:pStyle w:val="0Maintext"/>
              <w:spacing w:after="0" w:afterAutospacing="0"/>
              <w:ind w:firstLine="0"/>
              <w:rPr>
                <w:rFonts w:asciiTheme="minorHAnsi" w:eastAsia="MS Mincho" w:hAnsiTheme="minorHAnsi" w:cstheme="minorHAnsi"/>
                <w:sz w:val="22"/>
                <w:szCs w:val="22"/>
                <w:lang w:val="en-US" w:eastAsia="ja-JP"/>
              </w:rPr>
            </w:pPr>
          </w:p>
        </w:tc>
      </w:tr>
      <w:tr w:rsidR="00555A09" w14:paraId="58C5C51F" w14:textId="77777777" w:rsidTr="00C97A84">
        <w:tc>
          <w:tcPr>
            <w:tcW w:w="1555" w:type="dxa"/>
          </w:tcPr>
          <w:p w14:paraId="5BE8168E"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71B63E98"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778C3478"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r w:rsidR="00555A09" w14:paraId="020BE917" w14:textId="77777777" w:rsidTr="00C97A84">
        <w:tc>
          <w:tcPr>
            <w:tcW w:w="1555" w:type="dxa"/>
          </w:tcPr>
          <w:p w14:paraId="362814E6"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3AB67ED7"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062CDC4B"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bl>
    <w:p w14:paraId="1DF9C18B" w14:textId="77777777" w:rsidR="001F0B9D" w:rsidRDefault="001F0B9D" w:rsidP="00A45E58">
      <w:pPr>
        <w:autoSpaceDE w:val="0"/>
        <w:autoSpaceDN w:val="0"/>
        <w:jc w:val="both"/>
        <w:rPr>
          <w:rFonts w:ascii="Calibri" w:hAnsi="Calibri" w:cs="Calibri"/>
          <w:sz w:val="22"/>
          <w:lang w:val="en-US"/>
        </w:rPr>
      </w:pPr>
    </w:p>
    <w:p w14:paraId="1182AF18" w14:textId="77777777" w:rsidR="00870B67" w:rsidRDefault="00870B67" w:rsidP="00A45E58">
      <w:pPr>
        <w:autoSpaceDE w:val="0"/>
        <w:autoSpaceDN w:val="0"/>
        <w:jc w:val="both"/>
        <w:rPr>
          <w:rFonts w:ascii="Calibri" w:hAnsi="Calibri" w:cs="Calibri"/>
          <w:sz w:val="22"/>
          <w:lang w:val="en-US"/>
        </w:rPr>
      </w:pPr>
    </w:p>
    <w:p w14:paraId="5D83DBAC" w14:textId="77777777" w:rsidR="00870B67" w:rsidRDefault="00870B67" w:rsidP="00870B67">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268F38EB" w14:textId="77777777" w:rsidR="00870B67" w:rsidRDefault="00870B67" w:rsidP="00870B67">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5F874445" w14:textId="77777777" w:rsidR="00870B67" w:rsidRDefault="00870B67" w:rsidP="00870B67">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6352EE0B" w14:textId="77777777" w:rsidR="00870B67" w:rsidRDefault="00870B67" w:rsidP="00870B67">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F831A2C" w14:textId="77777777" w:rsidR="00870B67" w:rsidRDefault="00870B67" w:rsidP="00870B67">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639005B0" w14:textId="77777777" w:rsidR="00870B67" w:rsidRDefault="00870B67" w:rsidP="00A45E58">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870B67" w14:paraId="309FC5F3" w14:textId="77777777" w:rsidTr="00C97A84">
        <w:tc>
          <w:tcPr>
            <w:tcW w:w="1555" w:type="dxa"/>
          </w:tcPr>
          <w:p w14:paraId="27372CF2" w14:textId="77777777" w:rsidR="00870B67" w:rsidRDefault="00870B67"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C40AFF" w14:textId="77777777" w:rsidR="00870B67" w:rsidRDefault="00870B67"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DE68C44" w14:textId="77777777" w:rsidR="00870B67" w:rsidRDefault="00870B67"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05438" w14:paraId="5231F4DD" w14:textId="77777777" w:rsidTr="00C97A84">
        <w:tc>
          <w:tcPr>
            <w:tcW w:w="1555" w:type="dxa"/>
          </w:tcPr>
          <w:p w14:paraId="0E8E285B"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EAEE1C1"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161799E2" w14:textId="77777777" w:rsidR="00005438"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227734D1" w14:textId="77777777" w:rsidR="00005438" w:rsidRPr="008420F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sidRPr="0069109E">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C97A84" w14:paraId="04393D69" w14:textId="77777777" w:rsidTr="00C97A84">
        <w:tc>
          <w:tcPr>
            <w:tcW w:w="1555" w:type="dxa"/>
          </w:tcPr>
          <w:p w14:paraId="7C79CC6C" w14:textId="04C5BE62" w:rsidR="00C97A84" w:rsidRPr="00005438"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67A44092" w14:textId="31256BED"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234E0C43" w14:textId="03AA3107"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55A09" w:rsidRPr="004F3EC5" w14:paraId="40C3BAD6" w14:textId="77777777" w:rsidTr="00C97A84">
        <w:tc>
          <w:tcPr>
            <w:tcW w:w="1555" w:type="dxa"/>
          </w:tcPr>
          <w:p w14:paraId="27FA7C0E" w14:textId="57EE6785" w:rsidR="00555A09" w:rsidRPr="00C86741" w:rsidRDefault="00555A09" w:rsidP="00555A0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75E706"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700637F3" w14:textId="77777777" w:rsidR="00555A09" w:rsidRPr="00361E54" w:rsidRDefault="00555A09" w:rsidP="00555A09">
            <w:pPr>
              <w:pStyle w:val="0Maintext"/>
              <w:spacing w:after="0" w:afterAutospacing="0"/>
              <w:ind w:firstLine="0"/>
              <w:rPr>
                <w:rFonts w:asciiTheme="minorHAnsi" w:eastAsiaTheme="minorEastAsia" w:hAnsiTheme="minorHAnsi" w:cstheme="minorHAnsi"/>
                <w:sz w:val="22"/>
                <w:szCs w:val="22"/>
                <w:lang w:eastAsia="zh-CN"/>
              </w:rPr>
            </w:pPr>
            <w:bookmarkStart w:id="42" w:name="OLE_LINK64"/>
            <w:bookmarkStart w:id="43" w:name="OLE_LINK65"/>
            <w:r w:rsidRPr="00361E54">
              <w:rPr>
                <w:rFonts w:asciiTheme="minorHAnsi" w:eastAsiaTheme="minorEastAsia" w:hAnsiTheme="minorHAnsi" w:cstheme="minorHAnsi"/>
                <w:sz w:val="22"/>
                <w:szCs w:val="22"/>
                <w:lang w:eastAsia="zh-CN"/>
              </w:rPr>
              <w:t>We think DCM’s question should be clarified first.</w:t>
            </w:r>
          </w:p>
          <w:bookmarkEnd w:id="42"/>
          <w:bookmarkEnd w:id="43"/>
          <w:p w14:paraId="399D4EED" w14:textId="77777777" w:rsidR="00555A09" w:rsidRDefault="00555A09" w:rsidP="00555A0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w:t>
            </w:r>
            <w:r w:rsidRPr="00361E54">
              <w:rPr>
                <w:rFonts w:asciiTheme="minorHAnsi" w:eastAsiaTheme="minorEastAsia" w:hAnsiTheme="minorHAnsi" w:cstheme="minorHAnsi"/>
                <w:sz w:val="22"/>
                <w:szCs w:val="22"/>
                <w:lang w:eastAsia="zh-CN"/>
              </w:rPr>
              <w:t>PSSCH/PSCCH transmission(s)</w:t>
            </w:r>
            <w:r>
              <w:rPr>
                <w:rFonts w:asciiTheme="minorHAnsi" w:eastAsiaTheme="minorEastAsia" w:hAnsiTheme="minorHAnsi" w:cstheme="minorHAnsi"/>
                <w:sz w:val="22"/>
                <w:szCs w:val="22"/>
                <w:lang w:eastAsia="zh-CN"/>
              </w:rPr>
              <w:t xml:space="preserve"> is </w:t>
            </w:r>
            <w:r w:rsidRPr="00361E54">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62E9B86E" w14:textId="77777777" w:rsidR="00555A09" w:rsidRDefault="00555A09" w:rsidP="00555A09">
            <w:pPr>
              <w:pStyle w:val="0Maintext"/>
              <w:spacing w:after="0" w:afterAutospacing="0"/>
              <w:ind w:firstLine="0"/>
              <w:rPr>
                <w:rFonts w:asciiTheme="minorHAnsi" w:eastAsiaTheme="minorEastAsia" w:hAnsiTheme="minorHAnsi" w:cstheme="minorHAnsi" w:hint="eastAsia"/>
                <w:sz w:val="22"/>
                <w:szCs w:val="22"/>
                <w:lang w:eastAsia="zh-CN"/>
              </w:rPr>
            </w:pPr>
          </w:p>
          <w:p w14:paraId="3B55481A" w14:textId="77777777" w:rsidR="00555A09" w:rsidRDefault="00555A09" w:rsidP="00555A09">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51BBD5C0" w14:textId="77777777" w:rsidR="00555A09" w:rsidRDefault="00555A09" w:rsidP="00555A09">
            <w:pPr>
              <w:pStyle w:val="aff3"/>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44" w:name="OLE_LINK63"/>
            <w:r>
              <w:rPr>
                <w:rFonts w:ascii="Times New Roman" w:hAnsi="Times New Roman"/>
                <w:lang w:val="en-US"/>
              </w:rPr>
              <w:t>PSSCH/PSCCH transmission(s)</w:t>
            </w:r>
            <w:bookmarkEnd w:id="44"/>
            <w:r>
              <w:rPr>
                <w:rFonts w:ascii="Times New Roman" w:hAnsi="Times New Roman"/>
                <w:lang w:val="en-US"/>
              </w:rPr>
              <w:t xml:space="preserve"> within RB set(s) corresponding to a shared COT is intended for the COT initiating UE when,</w:t>
            </w:r>
          </w:p>
          <w:p w14:paraId="792CA505" w14:textId="2E040B74" w:rsidR="00555A09" w:rsidRPr="00C86741" w:rsidRDefault="00555A09" w:rsidP="00555A0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55A09" w14:paraId="4257AC86" w14:textId="77777777" w:rsidTr="00C97A84">
        <w:tc>
          <w:tcPr>
            <w:tcW w:w="1555" w:type="dxa"/>
          </w:tcPr>
          <w:p w14:paraId="2FE36DB3"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42F42A38"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2C04770B"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r w:rsidR="00555A09" w14:paraId="79DF4201" w14:textId="77777777" w:rsidTr="00C97A84">
        <w:tc>
          <w:tcPr>
            <w:tcW w:w="1555" w:type="dxa"/>
          </w:tcPr>
          <w:p w14:paraId="38826E1E"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1275" w:type="dxa"/>
          </w:tcPr>
          <w:p w14:paraId="7EC73BC7"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c>
          <w:tcPr>
            <w:tcW w:w="6804" w:type="dxa"/>
          </w:tcPr>
          <w:p w14:paraId="3C4D3B0D" w14:textId="77777777" w:rsidR="00555A09" w:rsidRPr="00C86741" w:rsidRDefault="00555A09" w:rsidP="00555A09">
            <w:pPr>
              <w:pStyle w:val="0Maintext"/>
              <w:spacing w:after="0" w:afterAutospacing="0"/>
              <w:ind w:firstLine="0"/>
              <w:rPr>
                <w:rFonts w:asciiTheme="minorHAnsi" w:hAnsiTheme="minorHAnsi" w:cstheme="minorHAnsi"/>
                <w:sz w:val="22"/>
                <w:szCs w:val="22"/>
              </w:rPr>
            </w:pPr>
          </w:p>
        </w:tc>
      </w:tr>
    </w:tbl>
    <w:p w14:paraId="04F409DE" w14:textId="77777777" w:rsidR="001F0B9D" w:rsidRDefault="001F0B9D" w:rsidP="00A45E58">
      <w:pPr>
        <w:autoSpaceDE w:val="0"/>
        <w:autoSpaceDN w:val="0"/>
        <w:jc w:val="both"/>
        <w:rPr>
          <w:rFonts w:ascii="Calibri" w:hAnsi="Calibri" w:cs="Calibri"/>
          <w:sz w:val="22"/>
          <w:lang w:val="en-US"/>
        </w:rPr>
      </w:pPr>
    </w:p>
    <w:p w14:paraId="212B3389" w14:textId="77777777" w:rsidR="001F0B9D" w:rsidRDefault="001F0B9D" w:rsidP="00A45E58">
      <w:pPr>
        <w:autoSpaceDE w:val="0"/>
        <w:autoSpaceDN w:val="0"/>
        <w:jc w:val="both"/>
        <w:rPr>
          <w:rFonts w:ascii="Calibri" w:hAnsi="Calibri" w:cs="Calibri"/>
          <w:sz w:val="22"/>
          <w:lang w:val="en-US"/>
        </w:rPr>
      </w:pPr>
    </w:p>
    <w:p w14:paraId="1164D6DB" w14:textId="77777777" w:rsidR="00F6059C" w:rsidRDefault="00F6059C" w:rsidP="00F6059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649338FE" w14:textId="77777777" w:rsidR="00F6059C" w:rsidRDefault="00F6059C" w:rsidP="00F6059C">
      <w:pPr>
        <w:pStyle w:val="aff3"/>
        <w:numPr>
          <w:ilvl w:val="0"/>
          <w:numId w:val="13"/>
        </w:numPr>
        <w:autoSpaceDE w:val="0"/>
        <w:autoSpaceDN w:val="0"/>
        <w:ind w:leftChars="0"/>
        <w:jc w:val="both"/>
        <w:rPr>
          <w:rFonts w:ascii="Calibri" w:hAnsi="Calibri" w:cs="Calibri"/>
          <w:sz w:val="22"/>
          <w:lang w:val="en-US"/>
        </w:rPr>
      </w:pPr>
      <w:r w:rsidRPr="00F6059C">
        <w:rPr>
          <w:rFonts w:ascii="Calibri" w:hAnsi="Calibri" w:cs="Calibri"/>
          <w:strike/>
          <w:color w:val="FF0000"/>
          <w:sz w:val="22"/>
          <w:lang w:val="en-US"/>
        </w:rPr>
        <w:t>Beside the additional ID(s),</w:t>
      </w:r>
      <w:r w:rsidRPr="00F6059C">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EFE5344" w14:textId="77777777" w:rsidR="00F6059C" w:rsidRDefault="00F6059C" w:rsidP="00F6059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DCD6697" w14:textId="77777777" w:rsidR="00F6059C" w:rsidRDefault="00F6059C" w:rsidP="00F6059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BE597AE" w14:textId="77777777" w:rsidR="00F6059C" w:rsidRPr="00F6059C" w:rsidRDefault="00F6059C" w:rsidP="00F6059C">
      <w:pPr>
        <w:pStyle w:val="aff3"/>
        <w:numPr>
          <w:ilvl w:val="1"/>
          <w:numId w:val="13"/>
        </w:numPr>
        <w:autoSpaceDE w:val="0"/>
        <w:autoSpaceDN w:val="0"/>
        <w:ind w:leftChars="0"/>
        <w:jc w:val="both"/>
        <w:rPr>
          <w:rFonts w:ascii="Calibri" w:hAnsi="Calibri" w:cs="Calibri"/>
          <w:strike/>
          <w:color w:val="FF0000"/>
          <w:sz w:val="22"/>
          <w:lang w:val="en-US"/>
        </w:rPr>
      </w:pPr>
      <w:r w:rsidRPr="00F6059C">
        <w:rPr>
          <w:rFonts w:ascii="Calibri" w:hAnsi="Calibri" w:cs="Calibri"/>
          <w:strike/>
          <w:color w:val="FF0000"/>
          <w:sz w:val="22"/>
          <w:lang w:val="en-US"/>
        </w:rPr>
        <w:t>Applicable RB set(s) for which the indicated COT can be used</w:t>
      </w:r>
    </w:p>
    <w:p w14:paraId="41F8CC8C" w14:textId="77777777" w:rsidR="00F6059C" w:rsidRDefault="00F6059C" w:rsidP="00F6059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00CBE4A4" w14:textId="77777777" w:rsidR="00F6059C" w:rsidRDefault="00F6059C" w:rsidP="00F6059C">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290F0986" w14:textId="77777777" w:rsidR="00F6059C" w:rsidRDefault="00F6059C" w:rsidP="00A45E58">
      <w:pPr>
        <w:autoSpaceDE w:val="0"/>
        <w:autoSpaceDN w:val="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F6059C" w14:paraId="028118F0" w14:textId="77777777" w:rsidTr="00C97A84">
        <w:tc>
          <w:tcPr>
            <w:tcW w:w="1555" w:type="dxa"/>
          </w:tcPr>
          <w:p w14:paraId="40ED1805" w14:textId="77777777" w:rsidR="00F6059C" w:rsidRDefault="00F6059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BF61F3" w14:textId="77777777" w:rsidR="00F6059C" w:rsidRDefault="00F6059C" w:rsidP="00C97A84">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D9F9C" w14:textId="77777777" w:rsidR="00F6059C" w:rsidRDefault="00F6059C"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05438" w14:paraId="3AD03E12" w14:textId="77777777" w:rsidTr="00C97A84">
        <w:tc>
          <w:tcPr>
            <w:tcW w:w="1555" w:type="dxa"/>
          </w:tcPr>
          <w:p w14:paraId="6200E40E" w14:textId="77777777" w:rsidR="00005438" w:rsidRPr="0069109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739D071" w14:textId="77777777" w:rsidR="00005438" w:rsidRPr="0069109E" w:rsidRDefault="00005438" w:rsidP="00C97A84">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FFE5358" w14:textId="77777777" w:rsidR="00005438" w:rsidRPr="00C86741" w:rsidRDefault="00005438" w:rsidP="00C97A84">
            <w:pPr>
              <w:pStyle w:val="0Maintext"/>
              <w:spacing w:after="0" w:afterAutospacing="0"/>
              <w:ind w:firstLine="0"/>
              <w:rPr>
                <w:rFonts w:asciiTheme="minorHAnsi" w:hAnsiTheme="minorHAnsi" w:cstheme="minorHAnsi"/>
                <w:sz w:val="22"/>
                <w:szCs w:val="22"/>
              </w:rPr>
            </w:pPr>
          </w:p>
        </w:tc>
      </w:tr>
      <w:tr w:rsidR="00C97A84" w14:paraId="48E95CFF" w14:textId="77777777" w:rsidTr="00C97A84">
        <w:tc>
          <w:tcPr>
            <w:tcW w:w="1555" w:type="dxa"/>
          </w:tcPr>
          <w:p w14:paraId="2DA66CEE" w14:textId="5292E3F4"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4ADB3B6" w14:textId="683FD710"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42A6F54"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1AFDE6A6" w14:textId="77777777" w:rsidR="00C97A84" w:rsidRDefault="00C97A84" w:rsidP="00C97A84">
            <w:pPr>
              <w:pStyle w:val="0Maintext"/>
              <w:spacing w:after="0" w:afterAutospacing="0"/>
              <w:ind w:firstLine="0"/>
              <w:rPr>
                <w:rFonts w:asciiTheme="minorHAnsi" w:hAnsiTheme="minorHAnsi" w:cstheme="minorHAnsi"/>
                <w:sz w:val="22"/>
                <w:szCs w:val="22"/>
                <w:lang w:eastAsia="ko-KR"/>
              </w:rPr>
            </w:pPr>
          </w:p>
          <w:p w14:paraId="76D4485F" w14:textId="19862EF8" w:rsidR="00C97A84" w:rsidRPr="00C86741" w:rsidRDefault="00C97A84" w:rsidP="00C97A8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F6059C" w:rsidRPr="004F3EC5" w14:paraId="7E0E8217" w14:textId="77777777" w:rsidTr="00C97A84">
        <w:tc>
          <w:tcPr>
            <w:tcW w:w="1555" w:type="dxa"/>
          </w:tcPr>
          <w:p w14:paraId="3BA17F79" w14:textId="15554739" w:rsidR="00F6059C" w:rsidRPr="00555A09" w:rsidRDefault="00555A09" w:rsidP="00C97A84">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3DA420D2" w14:textId="4A7E3DCB" w:rsidR="00F6059C" w:rsidRPr="00555A09" w:rsidRDefault="00555A09" w:rsidP="00C97A84">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C8BE64A" w14:textId="77777777" w:rsidR="00F6059C" w:rsidRPr="00C86741" w:rsidRDefault="00F6059C" w:rsidP="00C97A84">
            <w:pPr>
              <w:pStyle w:val="0Maintext"/>
              <w:spacing w:after="0" w:afterAutospacing="0"/>
              <w:ind w:firstLine="0"/>
              <w:rPr>
                <w:rFonts w:asciiTheme="minorHAnsi" w:eastAsia="MS Mincho" w:hAnsiTheme="minorHAnsi" w:cstheme="minorHAnsi"/>
                <w:sz w:val="22"/>
                <w:szCs w:val="22"/>
                <w:lang w:val="en-US" w:eastAsia="ja-JP"/>
              </w:rPr>
            </w:pPr>
          </w:p>
        </w:tc>
      </w:tr>
      <w:tr w:rsidR="00F6059C" w:rsidRPr="004F3EC5" w14:paraId="0352783C" w14:textId="77777777" w:rsidTr="00C97A84">
        <w:tc>
          <w:tcPr>
            <w:tcW w:w="1555" w:type="dxa"/>
          </w:tcPr>
          <w:p w14:paraId="0DA1AB10" w14:textId="77777777" w:rsidR="00F6059C" w:rsidRPr="00C86741" w:rsidRDefault="00F6059C" w:rsidP="00C97A84">
            <w:pPr>
              <w:pStyle w:val="0Maintext"/>
              <w:spacing w:after="0" w:afterAutospacing="0"/>
              <w:ind w:firstLine="0"/>
              <w:rPr>
                <w:rFonts w:asciiTheme="minorHAnsi" w:eastAsia="MS Mincho" w:hAnsiTheme="minorHAnsi" w:cstheme="minorHAnsi"/>
                <w:sz w:val="22"/>
                <w:szCs w:val="22"/>
                <w:lang w:eastAsia="ja-JP"/>
              </w:rPr>
            </w:pPr>
          </w:p>
        </w:tc>
        <w:tc>
          <w:tcPr>
            <w:tcW w:w="1275" w:type="dxa"/>
          </w:tcPr>
          <w:p w14:paraId="0E2C3E49"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6804" w:type="dxa"/>
          </w:tcPr>
          <w:p w14:paraId="525E3635" w14:textId="77777777" w:rsidR="00F6059C" w:rsidRPr="00C86741" w:rsidRDefault="00F6059C" w:rsidP="00C97A84">
            <w:pPr>
              <w:pStyle w:val="0Maintext"/>
              <w:spacing w:after="0" w:afterAutospacing="0"/>
              <w:ind w:firstLine="0"/>
              <w:rPr>
                <w:rFonts w:asciiTheme="minorHAnsi" w:eastAsia="MS Mincho" w:hAnsiTheme="minorHAnsi" w:cstheme="minorHAnsi"/>
                <w:sz w:val="22"/>
                <w:szCs w:val="22"/>
                <w:lang w:val="en-US" w:eastAsia="ja-JP"/>
              </w:rPr>
            </w:pPr>
          </w:p>
        </w:tc>
      </w:tr>
      <w:tr w:rsidR="00F6059C" w14:paraId="2C412C21" w14:textId="77777777" w:rsidTr="00C97A84">
        <w:tc>
          <w:tcPr>
            <w:tcW w:w="1555" w:type="dxa"/>
          </w:tcPr>
          <w:p w14:paraId="0DDB3545"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1275" w:type="dxa"/>
          </w:tcPr>
          <w:p w14:paraId="2D9756A3"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6804" w:type="dxa"/>
          </w:tcPr>
          <w:p w14:paraId="21E36908"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r>
      <w:tr w:rsidR="00F6059C" w14:paraId="0AD2ABF6" w14:textId="77777777" w:rsidTr="00C97A84">
        <w:tc>
          <w:tcPr>
            <w:tcW w:w="1555" w:type="dxa"/>
          </w:tcPr>
          <w:p w14:paraId="5B46A7C2"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1275" w:type="dxa"/>
          </w:tcPr>
          <w:p w14:paraId="409E990A"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c>
          <w:tcPr>
            <w:tcW w:w="6804" w:type="dxa"/>
          </w:tcPr>
          <w:p w14:paraId="1F61ED20" w14:textId="77777777" w:rsidR="00F6059C" w:rsidRPr="00C86741" w:rsidRDefault="00F6059C" w:rsidP="00C97A84">
            <w:pPr>
              <w:pStyle w:val="0Maintext"/>
              <w:spacing w:after="0" w:afterAutospacing="0"/>
              <w:ind w:firstLine="0"/>
              <w:rPr>
                <w:rFonts w:asciiTheme="minorHAnsi" w:hAnsiTheme="minorHAnsi" w:cstheme="minorHAnsi"/>
                <w:sz w:val="22"/>
                <w:szCs w:val="22"/>
              </w:rPr>
            </w:pPr>
          </w:p>
        </w:tc>
      </w:tr>
    </w:tbl>
    <w:p w14:paraId="4F1BACD8" w14:textId="77777777" w:rsidR="00870B67" w:rsidRDefault="00870B67" w:rsidP="00A45E58">
      <w:pPr>
        <w:autoSpaceDE w:val="0"/>
        <w:autoSpaceDN w:val="0"/>
        <w:jc w:val="both"/>
        <w:rPr>
          <w:rFonts w:ascii="Calibri" w:hAnsi="Calibri" w:cs="Calibri"/>
          <w:sz w:val="22"/>
          <w:lang w:val="en-US"/>
        </w:rPr>
      </w:pPr>
    </w:p>
    <w:p w14:paraId="73C2C850" w14:textId="77777777" w:rsidR="007E6ECA" w:rsidRDefault="007E6ECA" w:rsidP="00A45E58">
      <w:pPr>
        <w:autoSpaceDE w:val="0"/>
        <w:autoSpaceDN w:val="0"/>
        <w:jc w:val="both"/>
        <w:rPr>
          <w:rFonts w:ascii="Calibri" w:hAnsi="Calibri" w:cs="Calibri"/>
          <w:sz w:val="22"/>
          <w:lang w:val="en-US"/>
        </w:rPr>
      </w:pPr>
    </w:p>
    <w:p w14:paraId="128B89D8" w14:textId="77777777" w:rsidR="007E6ECA" w:rsidRDefault="007E6ECA" w:rsidP="007E6ECA">
      <w:pPr>
        <w:autoSpaceDE w:val="0"/>
        <w:autoSpaceDN w:val="0"/>
        <w:spacing w:before="120"/>
        <w:jc w:val="both"/>
        <w:rPr>
          <w:rFonts w:ascii="Calibri" w:hAnsi="Calibri" w:cs="Calibri"/>
          <w:sz w:val="22"/>
        </w:rPr>
      </w:pPr>
      <w:r w:rsidRPr="007E6ECA">
        <w:rPr>
          <w:rFonts w:ascii="Calibri" w:hAnsi="Calibri" w:cs="Calibri"/>
          <w:b/>
          <w:bCs/>
          <w:sz w:val="22"/>
          <w:highlight w:val="magenta"/>
        </w:rPr>
        <w:t>Proposal 5-5 (I</w:t>
      </w:r>
      <w:r>
        <w:rPr>
          <w:rFonts w:ascii="Calibri" w:hAnsi="Calibri" w:cs="Calibri"/>
          <w:b/>
          <w:bCs/>
          <w:sz w:val="22"/>
          <w:highlight w:val="magenta"/>
        </w:rPr>
        <w:t>I</w:t>
      </w:r>
      <w:r w:rsidRPr="007E6ECA">
        <w:rPr>
          <w:rFonts w:ascii="Calibri" w:hAnsi="Calibri" w:cs="Calibri"/>
          <w:b/>
          <w:bCs/>
          <w:sz w:val="22"/>
          <w:highlight w:val="magenta"/>
        </w:rPr>
        <w:t>):</w:t>
      </w:r>
      <w:r>
        <w:rPr>
          <w:rFonts w:ascii="Calibri" w:hAnsi="Calibri" w:cs="Calibri"/>
          <w:b/>
          <w:bCs/>
          <w:sz w:val="22"/>
        </w:rPr>
        <w:t xml:space="preserve"> </w:t>
      </w:r>
    </w:p>
    <w:p w14:paraId="0E33E2C9" w14:textId="77777777" w:rsidR="007E6ECA" w:rsidRDefault="007E6ECA" w:rsidP="007E6EC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78FFF26" w14:textId="77777777" w:rsidR="007E6ECA" w:rsidRDefault="007E6ECA" w:rsidP="007E6ECA">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3C559B" w14:textId="77777777" w:rsidR="007E6ECA" w:rsidRPr="00A45E58" w:rsidRDefault="007E6ECA" w:rsidP="00A45E58">
      <w:pPr>
        <w:autoSpaceDE w:val="0"/>
        <w:autoSpaceDN w:val="0"/>
        <w:jc w:val="both"/>
        <w:rPr>
          <w:rFonts w:ascii="Calibri" w:hAnsi="Calibri" w:cs="Calibri"/>
          <w:sz w:val="22"/>
          <w:lang w:val="en-US"/>
        </w:rPr>
      </w:pPr>
    </w:p>
    <w:p w14:paraId="27ACFE71" w14:textId="77777777" w:rsidR="00A45E58" w:rsidRPr="00D9056A" w:rsidRDefault="00A45E58">
      <w:pPr>
        <w:rPr>
          <w:lang w:val="en-US"/>
        </w:rPr>
      </w:pPr>
    </w:p>
    <w:p w14:paraId="32A9F471"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 xml:space="preserve">Topic #6: Channel access procedures for SL multi-channel </w:t>
      </w:r>
      <w:r>
        <w:rPr>
          <w:rFonts w:cs="Arial"/>
          <w:color w:val="000000" w:themeColor="text1"/>
          <w:szCs w:val="24"/>
        </w:rPr>
        <w:lastRenderedPageBreak/>
        <w:t>transmission(s)</w:t>
      </w:r>
    </w:p>
    <w:p w14:paraId="3D136027"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A9749E" w14:paraId="37481998" w14:textId="77777777">
        <w:tc>
          <w:tcPr>
            <w:tcW w:w="9631" w:type="dxa"/>
          </w:tcPr>
          <w:p w14:paraId="2B5C8E7D" w14:textId="77777777" w:rsidR="00A9749E" w:rsidRDefault="00C9177A">
            <w:pPr>
              <w:autoSpaceDE w:val="0"/>
              <w:autoSpaceDN w:val="0"/>
              <w:jc w:val="both"/>
              <w:rPr>
                <w:rFonts w:cs="Times"/>
                <w:b/>
                <w:bCs/>
              </w:rPr>
            </w:pPr>
            <w:r>
              <w:rPr>
                <w:rFonts w:cs="Times"/>
                <w:b/>
                <w:bCs/>
                <w:highlight w:val="green"/>
              </w:rPr>
              <w:t>Agreement</w:t>
            </w:r>
          </w:p>
          <w:p w14:paraId="18D30E7B" w14:textId="77777777" w:rsidR="00A9749E" w:rsidRDefault="00C9177A">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3DF3995" w14:textId="77777777" w:rsidR="00A9749E" w:rsidRDefault="00C9177A">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55B0EC1C" w14:textId="77777777" w:rsidR="00A9749E" w:rsidRDefault="00A9749E">
            <w:pPr>
              <w:autoSpaceDE w:val="0"/>
              <w:autoSpaceDN w:val="0"/>
              <w:jc w:val="both"/>
              <w:rPr>
                <w:b/>
                <w:bCs/>
                <w:iCs/>
                <w:szCs w:val="20"/>
                <w:highlight w:val="green"/>
                <w:u w:val="single"/>
              </w:rPr>
            </w:pPr>
          </w:p>
          <w:p w14:paraId="7F5EC60F" w14:textId="77777777" w:rsidR="00A9749E" w:rsidRDefault="00C9177A">
            <w:pPr>
              <w:autoSpaceDE w:val="0"/>
              <w:autoSpaceDN w:val="0"/>
              <w:jc w:val="both"/>
              <w:rPr>
                <w:szCs w:val="20"/>
              </w:rPr>
            </w:pPr>
            <w:r>
              <w:rPr>
                <w:b/>
                <w:bCs/>
                <w:iCs/>
                <w:szCs w:val="20"/>
                <w:highlight w:val="green"/>
                <w:u w:val="single"/>
              </w:rPr>
              <w:t>Agreement</w:t>
            </w:r>
          </w:p>
          <w:p w14:paraId="71E1301F" w14:textId="77777777" w:rsidR="00A9749E" w:rsidRDefault="00C9177A">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67000D12"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08025677"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5CBBCE6C" w14:textId="77777777" w:rsidR="00A9749E" w:rsidRDefault="00A9749E">
            <w:pPr>
              <w:rPr>
                <w:rStyle w:val="afe"/>
                <w:rFonts w:ascii="Times New Roman" w:hAnsi="Times New Roman"/>
                <w:szCs w:val="20"/>
                <w:highlight w:val="green"/>
              </w:rPr>
            </w:pPr>
          </w:p>
          <w:p w14:paraId="2BEAF21B" w14:textId="77777777" w:rsidR="00A9749E" w:rsidRDefault="00C9177A">
            <w:pPr>
              <w:rPr>
                <w:rFonts w:ascii="Times New Roman" w:hAnsi="Times New Roman"/>
                <w:szCs w:val="20"/>
                <w:lang w:eastAsia="zh-CN"/>
              </w:rPr>
            </w:pPr>
            <w:r>
              <w:rPr>
                <w:rStyle w:val="afe"/>
                <w:rFonts w:ascii="Times New Roman" w:hAnsi="Times New Roman"/>
                <w:szCs w:val="20"/>
                <w:highlight w:val="green"/>
              </w:rPr>
              <w:t>Agreement</w:t>
            </w:r>
          </w:p>
          <w:p w14:paraId="6F56CCB9" w14:textId="77777777" w:rsidR="00A9749E" w:rsidRDefault="00C9177A">
            <w:pPr>
              <w:pStyle w:val="aff3"/>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FF8CA05" w14:textId="77777777" w:rsidR="00A9749E" w:rsidRDefault="00C9177A">
            <w:pPr>
              <w:pStyle w:val="aff3"/>
              <w:numPr>
                <w:ilvl w:val="1"/>
                <w:numId w:val="13"/>
              </w:numPr>
              <w:autoSpaceDE w:val="0"/>
              <w:autoSpaceDN w:val="0"/>
              <w:ind w:leftChars="0"/>
              <w:jc w:val="both"/>
            </w:pPr>
            <w:r>
              <w:t>FFS: the case for S-SSB if agreed to transmit S-SSB (or S-SSB can be (pre-)configured) in more than one RB set</w:t>
            </w:r>
          </w:p>
          <w:p w14:paraId="366B028D" w14:textId="77777777" w:rsidR="00A9749E" w:rsidRDefault="00C9177A">
            <w:pPr>
              <w:pStyle w:val="aff3"/>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424DA1E1" w14:textId="77777777" w:rsidR="00A9749E" w:rsidRDefault="00C9177A">
            <w:pPr>
              <w:pStyle w:val="aff3"/>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640AA26D" w14:textId="77777777" w:rsidR="00A9749E" w:rsidRDefault="00C9177A">
      <w:pPr>
        <w:pStyle w:val="aff3"/>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0706110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A9749E" w14:paraId="3759573E" w14:textId="77777777">
        <w:tc>
          <w:tcPr>
            <w:tcW w:w="9631" w:type="dxa"/>
          </w:tcPr>
          <w:p w14:paraId="0EC7324D" w14:textId="77777777" w:rsidR="00A9749E" w:rsidRDefault="00C9177A">
            <w:pPr>
              <w:rPr>
                <w:lang w:val="en-US"/>
              </w:rPr>
            </w:pPr>
            <w:r>
              <w:rPr>
                <w:lang w:val="en-US"/>
              </w:rPr>
              <w:t xml:space="preserve">If a UE </w:t>
            </w:r>
          </w:p>
          <w:p w14:paraId="0AE16CC6" w14:textId="77777777" w:rsidR="00A9749E" w:rsidRDefault="00C9177A">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5168F45" w14:textId="77777777" w:rsidR="00A9749E" w:rsidRDefault="00C9177A">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4D830B67" w14:textId="77777777" w:rsidR="00A9749E" w:rsidRDefault="00C9177A">
            <w:pPr>
              <w:pStyle w:val="B1"/>
              <w:spacing w:after="0"/>
              <w:ind w:left="0" w:firstLine="0"/>
            </w:pPr>
            <w:r>
              <w:t>…</w:t>
            </w:r>
          </w:p>
        </w:tc>
      </w:tr>
    </w:tbl>
    <w:p w14:paraId="7974C3C8"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0F87BCD4" w14:textId="77777777" w:rsidR="00A9749E" w:rsidRDefault="00C9177A">
      <w:pPr>
        <w:pStyle w:val="aff3"/>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6563DD84" w14:textId="77777777" w:rsidR="00A9749E" w:rsidRDefault="00C9177A">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4335FC40" w14:textId="77777777" w:rsidR="00A9749E" w:rsidRDefault="00C9177A">
      <w:pPr>
        <w:pStyle w:val="aff3"/>
        <w:numPr>
          <w:ilvl w:val="0"/>
          <w:numId w:val="2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091B014A" w14:textId="77777777" w:rsidR="00A9749E" w:rsidRDefault="00C9177A">
      <w:pPr>
        <w:pStyle w:val="aff3"/>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6C0D25C8" w14:textId="77777777" w:rsidR="00A9749E" w:rsidRDefault="00C9177A">
      <w:pPr>
        <w:pStyle w:val="aff3"/>
        <w:numPr>
          <w:ilvl w:val="0"/>
          <w:numId w:val="27"/>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w:t>
      </w:r>
      <w:r>
        <w:rPr>
          <w:rFonts w:asciiTheme="minorHAnsi" w:hAnsiTheme="minorHAnsi" w:cstheme="minorHAnsi"/>
          <w:sz w:val="22"/>
          <w:szCs w:val="28"/>
        </w:rPr>
        <w:lastRenderedPageBreak/>
        <w:t xml:space="preserve">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4F6F68CF" w14:textId="77777777" w:rsidR="00A9749E" w:rsidRDefault="00C9177A">
      <w:pPr>
        <w:pStyle w:val="aff3"/>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0014B07C"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34C32C03" w14:textId="77777777" w:rsidR="00A9749E" w:rsidRDefault="00A9749E">
      <w:pPr>
        <w:autoSpaceDE w:val="0"/>
        <w:autoSpaceDN w:val="0"/>
        <w:spacing w:before="120" w:after="120"/>
        <w:jc w:val="both"/>
        <w:rPr>
          <w:rFonts w:ascii="Calibri" w:hAnsi="Calibri" w:cs="Calibri"/>
          <w:color w:val="000000" w:themeColor="text1"/>
          <w:sz w:val="22"/>
        </w:rPr>
      </w:pPr>
    </w:p>
    <w:p w14:paraId="3E7C33F3" w14:textId="77777777" w:rsidR="00A9749E" w:rsidRDefault="00C9177A">
      <w:pPr>
        <w:pStyle w:val="3"/>
      </w:pPr>
      <w:r>
        <w:t>FL Proposal for round 1 discussion</w:t>
      </w:r>
    </w:p>
    <w:p w14:paraId="3DE1D5FB" w14:textId="77777777"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6-1 (I):</w:t>
      </w:r>
      <w:r>
        <w:rPr>
          <w:rFonts w:ascii="Calibri" w:hAnsi="Calibri" w:cs="Calibri"/>
          <w:b/>
          <w:bCs/>
          <w:sz w:val="22"/>
        </w:rPr>
        <w:t xml:space="preserve"> </w:t>
      </w:r>
    </w:p>
    <w:p w14:paraId="1BDADCD2"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36562793"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22391097"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7C0521B7" w14:textId="77777777">
        <w:tc>
          <w:tcPr>
            <w:tcW w:w="1555" w:type="dxa"/>
          </w:tcPr>
          <w:p w14:paraId="023E30B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6DEED3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13F149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00567BC" w14:textId="77777777">
        <w:tc>
          <w:tcPr>
            <w:tcW w:w="1555" w:type="dxa"/>
          </w:tcPr>
          <w:p w14:paraId="6BEB7345" w14:textId="77777777" w:rsidR="00A9749E" w:rsidRDefault="00C9177A">
            <w:pPr>
              <w:pStyle w:val="0Maintext"/>
              <w:spacing w:after="0" w:afterAutospacing="0"/>
              <w:ind w:firstLine="0"/>
            </w:pPr>
            <w:r>
              <w:t>OPPO</w:t>
            </w:r>
          </w:p>
        </w:tc>
        <w:tc>
          <w:tcPr>
            <w:tcW w:w="1417" w:type="dxa"/>
          </w:tcPr>
          <w:p w14:paraId="42B21FC4" w14:textId="77777777" w:rsidR="00A9749E" w:rsidRDefault="00C9177A">
            <w:pPr>
              <w:pStyle w:val="0Maintext"/>
              <w:spacing w:after="0" w:afterAutospacing="0"/>
              <w:ind w:firstLine="0"/>
            </w:pPr>
            <w:r>
              <w:t>Support</w:t>
            </w:r>
          </w:p>
        </w:tc>
        <w:tc>
          <w:tcPr>
            <w:tcW w:w="6662" w:type="dxa"/>
          </w:tcPr>
          <w:p w14:paraId="46798C3A" w14:textId="77777777" w:rsidR="00A9749E" w:rsidRDefault="00A9749E">
            <w:pPr>
              <w:pStyle w:val="0Maintext"/>
              <w:spacing w:after="0" w:afterAutospacing="0"/>
              <w:ind w:firstLine="0"/>
            </w:pPr>
          </w:p>
        </w:tc>
      </w:tr>
      <w:tr w:rsidR="00A9749E" w14:paraId="03AE52FC" w14:textId="77777777">
        <w:tc>
          <w:tcPr>
            <w:tcW w:w="1555" w:type="dxa"/>
          </w:tcPr>
          <w:p w14:paraId="2A6968E5"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8E9EB9D"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100B862" w14:textId="77777777" w:rsidR="00A9749E" w:rsidRDefault="00C9177A">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A9749E" w14:paraId="4A43F4BC" w14:textId="77777777">
        <w:tc>
          <w:tcPr>
            <w:tcW w:w="1555" w:type="dxa"/>
          </w:tcPr>
          <w:p w14:paraId="51B236AF" w14:textId="77777777" w:rsidR="00A9749E" w:rsidRDefault="00C9177A">
            <w:pPr>
              <w:pStyle w:val="0Maintext"/>
              <w:spacing w:after="0" w:afterAutospacing="0"/>
              <w:ind w:firstLine="0"/>
            </w:pPr>
            <w:r>
              <w:rPr>
                <w:rFonts w:hint="eastAsia"/>
                <w:lang w:eastAsia="ko-KR"/>
              </w:rPr>
              <w:t>LGE</w:t>
            </w:r>
          </w:p>
        </w:tc>
        <w:tc>
          <w:tcPr>
            <w:tcW w:w="1417" w:type="dxa"/>
          </w:tcPr>
          <w:p w14:paraId="3CE8A6B3" w14:textId="77777777" w:rsidR="00A9749E" w:rsidRDefault="00C9177A">
            <w:pPr>
              <w:pStyle w:val="0Maintext"/>
              <w:spacing w:after="0" w:afterAutospacing="0"/>
              <w:ind w:firstLine="0"/>
            </w:pPr>
            <w:r>
              <w:rPr>
                <w:rFonts w:hint="eastAsia"/>
                <w:lang w:eastAsia="ko-KR"/>
              </w:rPr>
              <w:t>OK</w:t>
            </w:r>
          </w:p>
        </w:tc>
        <w:tc>
          <w:tcPr>
            <w:tcW w:w="6662" w:type="dxa"/>
          </w:tcPr>
          <w:p w14:paraId="444FF3AC" w14:textId="77777777" w:rsidR="00A9749E" w:rsidRDefault="00A9749E">
            <w:pPr>
              <w:pStyle w:val="0Maintext"/>
              <w:spacing w:after="0" w:afterAutospacing="0"/>
              <w:ind w:firstLine="0"/>
            </w:pPr>
          </w:p>
        </w:tc>
      </w:tr>
      <w:tr w:rsidR="00A9749E" w14:paraId="122D2583" w14:textId="77777777">
        <w:tc>
          <w:tcPr>
            <w:tcW w:w="1555" w:type="dxa"/>
          </w:tcPr>
          <w:p w14:paraId="2C10B5AD" w14:textId="77777777" w:rsidR="00A9749E" w:rsidRDefault="00C9177A">
            <w:pPr>
              <w:pStyle w:val="0Maintext"/>
              <w:spacing w:after="0" w:afterAutospacing="0"/>
              <w:ind w:firstLine="0"/>
            </w:pPr>
            <w:r>
              <w:t>Apple</w:t>
            </w:r>
          </w:p>
        </w:tc>
        <w:tc>
          <w:tcPr>
            <w:tcW w:w="1417" w:type="dxa"/>
          </w:tcPr>
          <w:p w14:paraId="18167E79" w14:textId="77777777" w:rsidR="00A9749E" w:rsidRDefault="00C9177A">
            <w:pPr>
              <w:pStyle w:val="0Maintext"/>
              <w:spacing w:after="0" w:afterAutospacing="0"/>
              <w:ind w:firstLine="0"/>
            </w:pPr>
            <w:r>
              <w:t>OK</w:t>
            </w:r>
          </w:p>
        </w:tc>
        <w:tc>
          <w:tcPr>
            <w:tcW w:w="6662" w:type="dxa"/>
          </w:tcPr>
          <w:p w14:paraId="31FEAC85" w14:textId="77777777" w:rsidR="00A9749E" w:rsidRDefault="00A9749E">
            <w:pPr>
              <w:pStyle w:val="0Maintext"/>
              <w:spacing w:after="0" w:afterAutospacing="0"/>
              <w:ind w:firstLine="0"/>
            </w:pPr>
          </w:p>
        </w:tc>
      </w:tr>
      <w:tr w:rsidR="00A9749E" w14:paraId="6FBCF582" w14:textId="77777777">
        <w:tc>
          <w:tcPr>
            <w:tcW w:w="1555" w:type="dxa"/>
          </w:tcPr>
          <w:p w14:paraId="6904D918" w14:textId="77777777" w:rsidR="00A9749E" w:rsidRDefault="00C9177A">
            <w:pPr>
              <w:pStyle w:val="0Maintext"/>
              <w:spacing w:after="0" w:afterAutospacing="0"/>
              <w:ind w:firstLine="0"/>
            </w:pPr>
            <w:r>
              <w:t>CableLabs</w:t>
            </w:r>
          </w:p>
        </w:tc>
        <w:tc>
          <w:tcPr>
            <w:tcW w:w="1417" w:type="dxa"/>
          </w:tcPr>
          <w:p w14:paraId="7A096AFF" w14:textId="77777777" w:rsidR="00A9749E" w:rsidRDefault="00C9177A">
            <w:pPr>
              <w:pStyle w:val="0Maintext"/>
              <w:spacing w:after="0" w:afterAutospacing="0"/>
              <w:ind w:firstLine="0"/>
            </w:pPr>
            <w:r>
              <w:t>No</w:t>
            </w:r>
          </w:p>
        </w:tc>
        <w:tc>
          <w:tcPr>
            <w:tcW w:w="6662" w:type="dxa"/>
          </w:tcPr>
          <w:p w14:paraId="565AAD73" w14:textId="77777777" w:rsidR="00A9749E" w:rsidRDefault="00C9177A">
            <w:pPr>
              <w:pStyle w:val="0Maintext"/>
              <w:spacing w:after="0" w:afterAutospacing="0"/>
              <w:ind w:firstLine="0"/>
            </w:pPr>
            <w:r>
              <w:t>The differentiation between the SL-U UE acting as a gNB or as a UE should be agreed on before having this discussion</w:t>
            </w:r>
          </w:p>
        </w:tc>
      </w:tr>
      <w:tr w:rsidR="00A9749E" w14:paraId="0EAEE96C" w14:textId="77777777">
        <w:tc>
          <w:tcPr>
            <w:tcW w:w="1555" w:type="dxa"/>
          </w:tcPr>
          <w:p w14:paraId="3F23692C" w14:textId="77777777" w:rsidR="00A9749E" w:rsidRDefault="00C9177A">
            <w:pPr>
              <w:pStyle w:val="0Maintext"/>
              <w:spacing w:after="0" w:afterAutospacing="0"/>
              <w:ind w:firstLine="0"/>
            </w:pPr>
            <w:r>
              <w:t>QC</w:t>
            </w:r>
          </w:p>
        </w:tc>
        <w:tc>
          <w:tcPr>
            <w:tcW w:w="1417" w:type="dxa"/>
          </w:tcPr>
          <w:p w14:paraId="4C869B05" w14:textId="77777777" w:rsidR="00A9749E" w:rsidRDefault="00C9177A">
            <w:pPr>
              <w:pStyle w:val="0Maintext"/>
              <w:spacing w:after="0" w:afterAutospacing="0"/>
              <w:ind w:firstLine="0"/>
            </w:pPr>
            <w:r>
              <w:t>Ok</w:t>
            </w:r>
          </w:p>
        </w:tc>
        <w:tc>
          <w:tcPr>
            <w:tcW w:w="6662" w:type="dxa"/>
          </w:tcPr>
          <w:p w14:paraId="62F5E715" w14:textId="77777777" w:rsidR="00A9749E" w:rsidRDefault="00A9749E">
            <w:pPr>
              <w:pStyle w:val="0Maintext"/>
              <w:spacing w:after="0" w:afterAutospacing="0"/>
              <w:ind w:firstLine="0"/>
            </w:pPr>
          </w:p>
        </w:tc>
      </w:tr>
      <w:tr w:rsidR="00A9749E" w14:paraId="6BAC3B80" w14:textId="77777777">
        <w:tc>
          <w:tcPr>
            <w:tcW w:w="1555" w:type="dxa"/>
          </w:tcPr>
          <w:p w14:paraId="673D9113" w14:textId="77777777" w:rsidR="00A9749E" w:rsidRDefault="00C9177A">
            <w:pPr>
              <w:pStyle w:val="0Maintext"/>
              <w:spacing w:after="0" w:afterAutospacing="0"/>
              <w:ind w:firstLine="0"/>
            </w:pPr>
            <w:r>
              <w:t>Intel</w:t>
            </w:r>
          </w:p>
        </w:tc>
        <w:tc>
          <w:tcPr>
            <w:tcW w:w="1417" w:type="dxa"/>
          </w:tcPr>
          <w:p w14:paraId="3FF372A0" w14:textId="77777777" w:rsidR="00A9749E" w:rsidRDefault="00C9177A">
            <w:pPr>
              <w:pStyle w:val="0Maintext"/>
              <w:spacing w:after="0" w:afterAutospacing="0"/>
              <w:ind w:firstLine="0"/>
            </w:pPr>
            <w:r>
              <w:t>No</w:t>
            </w:r>
          </w:p>
        </w:tc>
        <w:tc>
          <w:tcPr>
            <w:tcW w:w="6662" w:type="dxa"/>
          </w:tcPr>
          <w:p w14:paraId="79812D1A" w14:textId="77777777" w:rsidR="00A9749E" w:rsidRDefault="00C9177A">
            <w:pPr>
              <w:pStyle w:val="0Maintext"/>
              <w:spacing w:after="0" w:afterAutospacing="0"/>
              <w:ind w:firstLine="0"/>
            </w:pPr>
            <w:r>
              <w:t>Agree with DCM. We also believe that we should first focus on behaviour and only later discuss CR-like proposals.</w:t>
            </w:r>
          </w:p>
        </w:tc>
      </w:tr>
      <w:tr w:rsidR="00A9749E" w14:paraId="6817A2D1" w14:textId="77777777">
        <w:tc>
          <w:tcPr>
            <w:tcW w:w="1555" w:type="dxa"/>
          </w:tcPr>
          <w:p w14:paraId="49737D7C"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6EA1CBBF" w14:textId="77777777"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0124616" w14:textId="77777777" w:rsidR="00A9749E" w:rsidRDefault="00A9749E">
            <w:pPr>
              <w:pStyle w:val="0Maintext"/>
              <w:spacing w:after="0" w:afterAutospacing="0"/>
              <w:ind w:firstLine="0"/>
            </w:pPr>
          </w:p>
        </w:tc>
      </w:tr>
      <w:tr w:rsidR="00A9749E" w14:paraId="22D9D444" w14:textId="77777777">
        <w:tc>
          <w:tcPr>
            <w:tcW w:w="1555" w:type="dxa"/>
          </w:tcPr>
          <w:p w14:paraId="6DCE0A2F" w14:textId="77777777"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14699A3F"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24F2F64" w14:textId="77777777" w:rsidR="00A9749E" w:rsidRDefault="00A9749E">
            <w:pPr>
              <w:pStyle w:val="0Maintext"/>
              <w:spacing w:after="0" w:afterAutospacing="0"/>
              <w:ind w:firstLine="0"/>
            </w:pPr>
          </w:p>
        </w:tc>
      </w:tr>
      <w:tr w:rsidR="00A9749E" w14:paraId="4AA13FDA" w14:textId="77777777">
        <w:tc>
          <w:tcPr>
            <w:tcW w:w="1555" w:type="dxa"/>
          </w:tcPr>
          <w:p w14:paraId="19B0EC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3368F724"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CDDF8DE" w14:textId="77777777" w:rsidR="00A9749E" w:rsidRDefault="00A9749E">
            <w:pPr>
              <w:pStyle w:val="0Maintext"/>
              <w:spacing w:after="0" w:afterAutospacing="0"/>
              <w:ind w:firstLine="0"/>
            </w:pPr>
          </w:p>
        </w:tc>
      </w:tr>
      <w:tr w:rsidR="00A9749E" w14:paraId="6D873EDF" w14:textId="77777777">
        <w:tc>
          <w:tcPr>
            <w:tcW w:w="1555" w:type="dxa"/>
          </w:tcPr>
          <w:p w14:paraId="271B7AE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4475259" w14:textId="77777777"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14:paraId="1F2F1D64" w14:textId="77777777" w:rsidR="00A9749E" w:rsidRDefault="00A9749E">
            <w:pPr>
              <w:pStyle w:val="0Maintext"/>
              <w:spacing w:after="0" w:afterAutospacing="0"/>
              <w:ind w:firstLine="0"/>
            </w:pPr>
          </w:p>
        </w:tc>
      </w:tr>
      <w:tr w:rsidR="00A9749E" w14:paraId="4B81FF9A" w14:textId="77777777">
        <w:tc>
          <w:tcPr>
            <w:tcW w:w="1555" w:type="dxa"/>
          </w:tcPr>
          <w:p w14:paraId="7883DE07"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5E9BDD5"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32487FF" w14:textId="77777777" w:rsidR="00A9749E" w:rsidRDefault="00A9749E">
            <w:pPr>
              <w:pStyle w:val="0Maintext"/>
              <w:spacing w:after="0" w:afterAutospacing="0"/>
              <w:ind w:firstLine="0"/>
            </w:pPr>
          </w:p>
        </w:tc>
      </w:tr>
      <w:tr w:rsidR="00A9749E" w14:paraId="1921DE09" w14:textId="77777777">
        <w:tc>
          <w:tcPr>
            <w:tcW w:w="1555" w:type="dxa"/>
          </w:tcPr>
          <w:p w14:paraId="5537991A" w14:textId="77777777" w:rsidR="00A9749E" w:rsidRDefault="00C9177A">
            <w:pPr>
              <w:pStyle w:val="0Maintext"/>
              <w:spacing w:after="0" w:afterAutospacing="0"/>
              <w:ind w:firstLine="0"/>
            </w:pPr>
            <w:r>
              <w:t>Futurewei</w:t>
            </w:r>
          </w:p>
        </w:tc>
        <w:tc>
          <w:tcPr>
            <w:tcW w:w="1417" w:type="dxa"/>
          </w:tcPr>
          <w:p w14:paraId="50F95256" w14:textId="77777777" w:rsidR="00A9749E" w:rsidRDefault="00A9749E">
            <w:pPr>
              <w:pStyle w:val="0Maintext"/>
              <w:spacing w:after="0" w:afterAutospacing="0"/>
              <w:ind w:firstLine="0"/>
            </w:pPr>
          </w:p>
        </w:tc>
        <w:tc>
          <w:tcPr>
            <w:tcW w:w="6662" w:type="dxa"/>
          </w:tcPr>
          <w:p w14:paraId="07D8898F" w14:textId="77777777" w:rsidR="00A9749E" w:rsidRDefault="00C9177A">
            <w:pPr>
              <w:pStyle w:val="0Maintext"/>
              <w:spacing w:after="0" w:afterAutospacing="0"/>
              <w:ind w:firstLine="0"/>
            </w:pPr>
            <w:r>
              <w:t>It can wait for more clarification on multi-channel behaviour.</w:t>
            </w:r>
          </w:p>
        </w:tc>
      </w:tr>
      <w:tr w:rsidR="00A9749E" w14:paraId="1E790F5C" w14:textId="77777777">
        <w:tc>
          <w:tcPr>
            <w:tcW w:w="1555" w:type="dxa"/>
          </w:tcPr>
          <w:p w14:paraId="434FC3C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6159DB3"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64FCD04" w14:textId="77777777" w:rsidR="00A9749E" w:rsidRDefault="00A9749E">
            <w:pPr>
              <w:pStyle w:val="0Maintext"/>
              <w:spacing w:after="0" w:afterAutospacing="0"/>
              <w:ind w:firstLine="0"/>
            </w:pPr>
          </w:p>
        </w:tc>
      </w:tr>
      <w:tr w:rsidR="00A9749E" w14:paraId="7D091D9D" w14:textId="77777777">
        <w:tc>
          <w:tcPr>
            <w:tcW w:w="1555" w:type="dxa"/>
          </w:tcPr>
          <w:p w14:paraId="254F0E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4E8079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4780FF6" w14:textId="77777777" w:rsidR="00A9749E" w:rsidRDefault="00A9749E">
            <w:pPr>
              <w:pStyle w:val="0Maintext"/>
              <w:spacing w:after="0" w:afterAutospacing="0"/>
              <w:ind w:firstLine="0"/>
            </w:pPr>
          </w:p>
        </w:tc>
      </w:tr>
      <w:tr w:rsidR="00A9749E" w14:paraId="40EA94E8" w14:textId="77777777">
        <w:tc>
          <w:tcPr>
            <w:tcW w:w="1555" w:type="dxa"/>
          </w:tcPr>
          <w:p w14:paraId="61C21AA7"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6E855401" w14:textId="77777777" w:rsidR="00A9749E" w:rsidRDefault="00C9177A">
            <w:pPr>
              <w:pStyle w:val="0Maintext"/>
              <w:spacing w:after="0" w:afterAutospacing="0"/>
              <w:ind w:firstLine="0"/>
              <w:rPr>
                <w:rFonts w:eastAsiaTheme="minorEastAsia"/>
                <w:lang w:eastAsia="zh-CN"/>
              </w:rPr>
            </w:pPr>
            <w:r>
              <w:t>Yes</w:t>
            </w:r>
          </w:p>
        </w:tc>
        <w:tc>
          <w:tcPr>
            <w:tcW w:w="6662" w:type="dxa"/>
          </w:tcPr>
          <w:p w14:paraId="0BF49451" w14:textId="77777777" w:rsidR="00A9749E" w:rsidRDefault="00A9749E">
            <w:pPr>
              <w:pStyle w:val="0Maintext"/>
              <w:spacing w:after="0" w:afterAutospacing="0"/>
              <w:ind w:firstLine="0"/>
            </w:pPr>
          </w:p>
        </w:tc>
      </w:tr>
      <w:tr w:rsidR="00A9749E" w14:paraId="6A4C7FC5" w14:textId="77777777">
        <w:tc>
          <w:tcPr>
            <w:tcW w:w="1555" w:type="dxa"/>
          </w:tcPr>
          <w:p w14:paraId="025F6BF1"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1BC9FFE" w14:textId="77777777"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C52A9E4" w14:textId="77777777" w:rsidR="00A9749E" w:rsidRDefault="00A9749E">
            <w:pPr>
              <w:pStyle w:val="0Maintext"/>
              <w:spacing w:after="0" w:afterAutospacing="0"/>
              <w:ind w:firstLine="0"/>
            </w:pPr>
          </w:p>
        </w:tc>
      </w:tr>
      <w:tr w:rsidR="00A9749E" w14:paraId="5D728E3B" w14:textId="77777777">
        <w:tc>
          <w:tcPr>
            <w:tcW w:w="1555" w:type="dxa"/>
          </w:tcPr>
          <w:p w14:paraId="13CE90A5"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68FC8E1"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51A4FC3" w14:textId="77777777" w:rsidR="00A9749E" w:rsidRDefault="00A9749E">
            <w:pPr>
              <w:pStyle w:val="0Maintext"/>
              <w:spacing w:after="0" w:afterAutospacing="0"/>
              <w:ind w:firstLine="0"/>
            </w:pPr>
          </w:p>
        </w:tc>
      </w:tr>
      <w:tr w:rsidR="00A9749E" w14:paraId="4C6226B2" w14:textId="77777777">
        <w:tc>
          <w:tcPr>
            <w:tcW w:w="1555" w:type="dxa"/>
          </w:tcPr>
          <w:p w14:paraId="0EC7559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02B216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1AD31F3" w14:textId="77777777" w:rsidR="00A9749E" w:rsidRDefault="00A9749E">
            <w:pPr>
              <w:pStyle w:val="0Maintext"/>
              <w:spacing w:after="0" w:afterAutospacing="0"/>
              <w:ind w:firstLine="0"/>
            </w:pPr>
          </w:p>
        </w:tc>
      </w:tr>
      <w:tr w:rsidR="00A9749E" w14:paraId="68FC8454" w14:textId="77777777">
        <w:tc>
          <w:tcPr>
            <w:tcW w:w="1555" w:type="dxa"/>
            <w:tcBorders>
              <w:top w:val="single" w:sz="4" w:space="0" w:color="auto"/>
              <w:left w:val="single" w:sz="4" w:space="0" w:color="auto"/>
              <w:bottom w:val="single" w:sz="4" w:space="0" w:color="auto"/>
              <w:right w:val="single" w:sz="4" w:space="0" w:color="auto"/>
            </w:tcBorders>
          </w:tcPr>
          <w:p w14:paraId="6C73585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1043F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2B0B3BA9" w14:textId="77777777" w:rsidR="00A9749E" w:rsidRDefault="00A9749E">
            <w:pPr>
              <w:pStyle w:val="0Maintext"/>
              <w:spacing w:after="0" w:afterAutospacing="0"/>
              <w:ind w:firstLine="0"/>
              <w:rPr>
                <w:rFonts w:eastAsiaTheme="minorEastAsia"/>
                <w:lang w:eastAsia="zh-CN"/>
              </w:rPr>
            </w:pPr>
          </w:p>
        </w:tc>
      </w:tr>
      <w:tr w:rsidR="00A9749E" w14:paraId="7C7FA0F8" w14:textId="77777777">
        <w:tc>
          <w:tcPr>
            <w:tcW w:w="1555" w:type="dxa"/>
          </w:tcPr>
          <w:p w14:paraId="3A6D84B9"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8990DD"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6873817" w14:textId="77777777" w:rsidR="00A9749E" w:rsidRDefault="00A9749E">
            <w:pPr>
              <w:pStyle w:val="0Maintext"/>
              <w:spacing w:after="0" w:afterAutospacing="0"/>
              <w:ind w:firstLine="0"/>
            </w:pPr>
          </w:p>
        </w:tc>
      </w:tr>
      <w:tr w:rsidR="00A9749E" w14:paraId="401BB68B" w14:textId="77777777">
        <w:tc>
          <w:tcPr>
            <w:tcW w:w="1555" w:type="dxa"/>
          </w:tcPr>
          <w:p w14:paraId="474F4966"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47BF98E8" w14:textId="77777777" w:rsidR="00A9749E" w:rsidRDefault="00C9177A">
            <w:pPr>
              <w:pStyle w:val="0Maintext"/>
              <w:spacing w:after="0" w:afterAutospacing="0"/>
              <w:ind w:firstLine="0"/>
            </w:pPr>
            <w:r>
              <w:t>No</w:t>
            </w:r>
          </w:p>
        </w:tc>
        <w:tc>
          <w:tcPr>
            <w:tcW w:w="6662" w:type="dxa"/>
          </w:tcPr>
          <w:p w14:paraId="1C59E7BB" w14:textId="77777777" w:rsidR="00A9749E" w:rsidRDefault="00C9177A">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A9749E" w14:paraId="73B775B5" w14:textId="77777777">
        <w:tc>
          <w:tcPr>
            <w:tcW w:w="1555" w:type="dxa"/>
          </w:tcPr>
          <w:p w14:paraId="0236C28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9D141DC" w14:textId="77777777" w:rsidR="00A9749E" w:rsidRDefault="00C9177A">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3BD84AB9" w14:textId="77777777" w:rsidR="00A9749E" w:rsidRDefault="00A9749E">
            <w:pPr>
              <w:pStyle w:val="0Maintext"/>
              <w:spacing w:after="0" w:afterAutospacing="0"/>
              <w:ind w:firstLine="0"/>
              <w:rPr>
                <w:rFonts w:eastAsiaTheme="minorEastAsia"/>
                <w:lang w:eastAsia="zh-CN"/>
              </w:rPr>
            </w:pPr>
          </w:p>
        </w:tc>
      </w:tr>
      <w:tr w:rsidR="00A9749E" w14:paraId="088FF4B6" w14:textId="77777777">
        <w:tc>
          <w:tcPr>
            <w:tcW w:w="1555" w:type="dxa"/>
          </w:tcPr>
          <w:p w14:paraId="602BA1DB"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4ED2734"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1905A4CC" w14:textId="77777777" w:rsidR="00A9749E" w:rsidRDefault="00A9749E">
            <w:pPr>
              <w:pStyle w:val="0Maintext"/>
              <w:spacing w:after="0" w:afterAutospacing="0"/>
              <w:ind w:firstLine="0"/>
              <w:rPr>
                <w:rFonts w:eastAsiaTheme="minorEastAsia"/>
                <w:lang w:eastAsia="zh-CN"/>
              </w:rPr>
            </w:pPr>
          </w:p>
        </w:tc>
      </w:tr>
      <w:tr w:rsidR="00A9749E" w14:paraId="6B80D7E2" w14:textId="77777777">
        <w:tc>
          <w:tcPr>
            <w:tcW w:w="1555" w:type="dxa"/>
          </w:tcPr>
          <w:p w14:paraId="15ABB25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6E5DE10"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6B8514EE" w14:textId="77777777" w:rsidR="00A9749E" w:rsidRDefault="00A9749E">
            <w:pPr>
              <w:pStyle w:val="0Maintext"/>
              <w:spacing w:after="0" w:afterAutospacing="0"/>
              <w:ind w:firstLine="0"/>
              <w:rPr>
                <w:rFonts w:eastAsiaTheme="minorEastAsia"/>
                <w:lang w:eastAsia="zh-CN"/>
              </w:rPr>
            </w:pPr>
          </w:p>
        </w:tc>
      </w:tr>
    </w:tbl>
    <w:p w14:paraId="48E6E8D2" w14:textId="77777777" w:rsidR="00A9749E" w:rsidRDefault="00A9749E">
      <w:pPr>
        <w:autoSpaceDE w:val="0"/>
        <w:autoSpaceDN w:val="0"/>
        <w:jc w:val="both"/>
        <w:rPr>
          <w:rFonts w:ascii="Calibri" w:hAnsi="Calibri" w:cs="Calibri"/>
          <w:sz w:val="22"/>
        </w:rPr>
      </w:pPr>
    </w:p>
    <w:p w14:paraId="5D7E9388" w14:textId="77777777" w:rsidR="00A9749E" w:rsidRDefault="00A9749E">
      <w:pPr>
        <w:autoSpaceDE w:val="0"/>
        <w:autoSpaceDN w:val="0"/>
        <w:jc w:val="both"/>
        <w:rPr>
          <w:rFonts w:ascii="Calibri" w:hAnsi="Calibri" w:cs="Calibri"/>
          <w:sz w:val="22"/>
        </w:rPr>
      </w:pPr>
    </w:p>
    <w:p w14:paraId="5BEEC10A" w14:textId="77777777"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6-2 (I):</w:t>
      </w:r>
      <w:r>
        <w:rPr>
          <w:rFonts w:ascii="Calibri" w:hAnsi="Calibri" w:cs="Calibri"/>
          <w:b/>
          <w:bCs/>
          <w:sz w:val="22"/>
        </w:rPr>
        <w:t xml:space="preserve"> </w:t>
      </w:r>
    </w:p>
    <w:p w14:paraId="71708767"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05077468"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22FF8FE2" w14:textId="77777777">
        <w:tc>
          <w:tcPr>
            <w:tcW w:w="1555" w:type="dxa"/>
          </w:tcPr>
          <w:p w14:paraId="0A09622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07E1C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A6DD7E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35D8933" w14:textId="77777777">
        <w:tc>
          <w:tcPr>
            <w:tcW w:w="1555" w:type="dxa"/>
          </w:tcPr>
          <w:p w14:paraId="413F8CF8" w14:textId="77777777" w:rsidR="00A9749E" w:rsidRDefault="00C9177A">
            <w:pPr>
              <w:pStyle w:val="0Maintext"/>
              <w:spacing w:after="0" w:afterAutospacing="0"/>
              <w:ind w:firstLine="0"/>
            </w:pPr>
            <w:r>
              <w:t>OPPO</w:t>
            </w:r>
          </w:p>
        </w:tc>
        <w:tc>
          <w:tcPr>
            <w:tcW w:w="1417" w:type="dxa"/>
          </w:tcPr>
          <w:p w14:paraId="3E0FE4F4" w14:textId="77777777" w:rsidR="00A9749E" w:rsidRDefault="00C9177A">
            <w:pPr>
              <w:pStyle w:val="0Maintext"/>
              <w:spacing w:after="0" w:afterAutospacing="0"/>
              <w:ind w:firstLine="0"/>
            </w:pPr>
            <w:r>
              <w:t>Support</w:t>
            </w:r>
          </w:p>
        </w:tc>
        <w:tc>
          <w:tcPr>
            <w:tcW w:w="6662" w:type="dxa"/>
          </w:tcPr>
          <w:p w14:paraId="02CF3CD6" w14:textId="77777777" w:rsidR="00A9749E" w:rsidRDefault="00A9749E">
            <w:pPr>
              <w:pStyle w:val="0Maintext"/>
              <w:spacing w:after="0" w:afterAutospacing="0"/>
              <w:ind w:firstLine="0"/>
            </w:pPr>
          </w:p>
        </w:tc>
      </w:tr>
      <w:tr w:rsidR="00A9749E" w14:paraId="2F76BD1C" w14:textId="77777777">
        <w:tc>
          <w:tcPr>
            <w:tcW w:w="1555" w:type="dxa"/>
          </w:tcPr>
          <w:p w14:paraId="166550DC"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7DBBE8B"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429C44B" w14:textId="77777777" w:rsidR="00A9749E" w:rsidRDefault="00C9177A">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615C5D5E"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A9749E" w14:paraId="675D658B" w14:textId="77777777">
        <w:tc>
          <w:tcPr>
            <w:tcW w:w="1555" w:type="dxa"/>
          </w:tcPr>
          <w:p w14:paraId="7941AC77" w14:textId="77777777" w:rsidR="00A9749E" w:rsidRDefault="00C9177A">
            <w:pPr>
              <w:pStyle w:val="0Maintext"/>
              <w:spacing w:after="0" w:afterAutospacing="0"/>
              <w:ind w:firstLine="0"/>
            </w:pPr>
            <w:r>
              <w:rPr>
                <w:rFonts w:hint="eastAsia"/>
                <w:lang w:eastAsia="ko-KR"/>
              </w:rPr>
              <w:t>LGE</w:t>
            </w:r>
          </w:p>
        </w:tc>
        <w:tc>
          <w:tcPr>
            <w:tcW w:w="1417" w:type="dxa"/>
          </w:tcPr>
          <w:p w14:paraId="67825481" w14:textId="77777777" w:rsidR="00A9749E" w:rsidRDefault="00C9177A">
            <w:pPr>
              <w:pStyle w:val="0Maintext"/>
              <w:spacing w:after="0" w:afterAutospacing="0"/>
              <w:ind w:firstLine="0"/>
            </w:pPr>
            <w:r>
              <w:rPr>
                <w:rFonts w:hint="eastAsia"/>
                <w:lang w:eastAsia="ko-KR"/>
              </w:rPr>
              <w:t>OK</w:t>
            </w:r>
          </w:p>
        </w:tc>
        <w:tc>
          <w:tcPr>
            <w:tcW w:w="6662" w:type="dxa"/>
          </w:tcPr>
          <w:p w14:paraId="0DF0BBB2" w14:textId="77777777" w:rsidR="00A9749E" w:rsidRDefault="00A9749E">
            <w:pPr>
              <w:pStyle w:val="0Maintext"/>
              <w:spacing w:after="0" w:afterAutospacing="0"/>
              <w:ind w:firstLine="0"/>
            </w:pPr>
          </w:p>
        </w:tc>
      </w:tr>
      <w:tr w:rsidR="00A9749E" w14:paraId="22B4F27F" w14:textId="77777777">
        <w:tc>
          <w:tcPr>
            <w:tcW w:w="1555" w:type="dxa"/>
          </w:tcPr>
          <w:p w14:paraId="050D6316" w14:textId="77777777" w:rsidR="00A9749E" w:rsidRDefault="00C9177A">
            <w:pPr>
              <w:pStyle w:val="0Maintext"/>
              <w:spacing w:after="0" w:afterAutospacing="0"/>
              <w:ind w:firstLine="0"/>
            </w:pPr>
            <w:r>
              <w:t>NOKIA, Nokia Shanghai Bell</w:t>
            </w:r>
          </w:p>
        </w:tc>
        <w:tc>
          <w:tcPr>
            <w:tcW w:w="1417" w:type="dxa"/>
          </w:tcPr>
          <w:p w14:paraId="6D9EF172" w14:textId="77777777" w:rsidR="00A9749E" w:rsidRDefault="00C9177A">
            <w:pPr>
              <w:pStyle w:val="0Maintext"/>
              <w:spacing w:after="0" w:afterAutospacing="0"/>
              <w:ind w:firstLine="0"/>
            </w:pPr>
            <w:r>
              <w:t>Support</w:t>
            </w:r>
          </w:p>
        </w:tc>
        <w:tc>
          <w:tcPr>
            <w:tcW w:w="6662" w:type="dxa"/>
          </w:tcPr>
          <w:p w14:paraId="05A193EF" w14:textId="77777777" w:rsidR="00A9749E" w:rsidRDefault="00C9177A">
            <w:pPr>
              <w:pStyle w:val="0Maintext"/>
              <w:spacing w:after="0" w:afterAutospacing="0"/>
              <w:ind w:firstLine="0"/>
            </w:pPr>
            <w:r>
              <w:t>Both or at least Type A multi-channel access can be supported for PSFCH.</w:t>
            </w:r>
          </w:p>
        </w:tc>
      </w:tr>
      <w:tr w:rsidR="00A9749E" w14:paraId="052526FD" w14:textId="77777777">
        <w:tc>
          <w:tcPr>
            <w:tcW w:w="1555" w:type="dxa"/>
          </w:tcPr>
          <w:p w14:paraId="12C7AE3B" w14:textId="77777777" w:rsidR="00A9749E" w:rsidRDefault="00C9177A">
            <w:pPr>
              <w:pStyle w:val="0Maintext"/>
              <w:spacing w:after="0" w:afterAutospacing="0"/>
              <w:ind w:firstLine="0"/>
            </w:pPr>
            <w:r>
              <w:t>Ericsson</w:t>
            </w:r>
          </w:p>
        </w:tc>
        <w:tc>
          <w:tcPr>
            <w:tcW w:w="1417" w:type="dxa"/>
          </w:tcPr>
          <w:p w14:paraId="1173DAD6" w14:textId="77777777" w:rsidR="00A9749E" w:rsidRDefault="00C9177A">
            <w:pPr>
              <w:pStyle w:val="0Maintext"/>
              <w:spacing w:after="0" w:afterAutospacing="0"/>
              <w:ind w:firstLine="0"/>
            </w:pPr>
            <w:r>
              <w:t>OK</w:t>
            </w:r>
          </w:p>
        </w:tc>
        <w:tc>
          <w:tcPr>
            <w:tcW w:w="6662" w:type="dxa"/>
          </w:tcPr>
          <w:p w14:paraId="249F0F92" w14:textId="77777777" w:rsidR="00A9749E" w:rsidRDefault="00A9749E">
            <w:pPr>
              <w:pStyle w:val="0Maintext"/>
              <w:spacing w:after="0" w:afterAutospacing="0"/>
              <w:ind w:firstLine="0"/>
            </w:pPr>
          </w:p>
        </w:tc>
      </w:tr>
      <w:tr w:rsidR="00A9749E" w14:paraId="2BF9C450" w14:textId="77777777">
        <w:tc>
          <w:tcPr>
            <w:tcW w:w="1555" w:type="dxa"/>
          </w:tcPr>
          <w:p w14:paraId="7D556E4E" w14:textId="77777777" w:rsidR="00A9749E" w:rsidRDefault="00C9177A">
            <w:pPr>
              <w:pStyle w:val="0Maintext"/>
              <w:spacing w:after="0" w:afterAutospacing="0"/>
              <w:ind w:firstLine="0"/>
            </w:pPr>
            <w:r>
              <w:t>Apple</w:t>
            </w:r>
          </w:p>
        </w:tc>
        <w:tc>
          <w:tcPr>
            <w:tcW w:w="1417" w:type="dxa"/>
          </w:tcPr>
          <w:p w14:paraId="5175A198" w14:textId="77777777" w:rsidR="00A9749E" w:rsidRDefault="00C9177A">
            <w:pPr>
              <w:pStyle w:val="0Maintext"/>
              <w:spacing w:after="0" w:afterAutospacing="0"/>
              <w:ind w:firstLine="0"/>
            </w:pPr>
            <w:r>
              <w:t>OK</w:t>
            </w:r>
          </w:p>
        </w:tc>
        <w:tc>
          <w:tcPr>
            <w:tcW w:w="6662" w:type="dxa"/>
          </w:tcPr>
          <w:p w14:paraId="28C5166B" w14:textId="77777777" w:rsidR="00A9749E" w:rsidRDefault="00A9749E">
            <w:pPr>
              <w:pStyle w:val="0Maintext"/>
              <w:spacing w:after="0" w:afterAutospacing="0"/>
              <w:ind w:firstLine="0"/>
            </w:pPr>
          </w:p>
        </w:tc>
      </w:tr>
      <w:tr w:rsidR="00A9749E" w14:paraId="425F246F" w14:textId="77777777">
        <w:tc>
          <w:tcPr>
            <w:tcW w:w="1555" w:type="dxa"/>
          </w:tcPr>
          <w:p w14:paraId="27ED08CE" w14:textId="77777777" w:rsidR="00A9749E" w:rsidRDefault="00C9177A">
            <w:pPr>
              <w:pStyle w:val="0Maintext"/>
              <w:spacing w:after="0" w:afterAutospacing="0"/>
              <w:ind w:firstLine="0"/>
            </w:pPr>
            <w:r>
              <w:t>CableLabs</w:t>
            </w:r>
          </w:p>
        </w:tc>
        <w:tc>
          <w:tcPr>
            <w:tcW w:w="1417" w:type="dxa"/>
          </w:tcPr>
          <w:p w14:paraId="4B779536" w14:textId="77777777" w:rsidR="00A9749E" w:rsidRDefault="00C9177A">
            <w:pPr>
              <w:pStyle w:val="0Maintext"/>
              <w:spacing w:after="0" w:afterAutospacing="0"/>
              <w:ind w:firstLine="0"/>
            </w:pPr>
            <w:r>
              <w:t>OK</w:t>
            </w:r>
          </w:p>
        </w:tc>
        <w:tc>
          <w:tcPr>
            <w:tcW w:w="6662" w:type="dxa"/>
          </w:tcPr>
          <w:p w14:paraId="45A4124E" w14:textId="77777777" w:rsidR="00A9749E" w:rsidRDefault="00A9749E">
            <w:pPr>
              <w:pStyle w:val="0Maintext"/>
              <w:spacing w:after="0" w:afterAutospacing="0"/>
              <w:ind w:firstLine="0"/>
            </w:pPr>
          </w:p>
        </w:tc>
      </w:tr>
      <w:tr w:rsidR="00A9749E" w14:paraId="03887183" w14:textId="77777777">
        <w:tc>
          <w:tcPr>
            <w:tcW w:w="1555" w:type="dxa"/>
          </w:tcPr>
          <w:p w14:paraId="570597F4" w14:textId="77777777" w:rsidR="00A9749E" w:rsidRDefault="00C9177A">
            <w:pPr>
              <w:pStyle w:val="0Maintext"/>
              <w:spacing w:after="0" w:afterAutospacing="0"/>
              <w:ind w:firstLine="0"/>
            </w:pPr>
            <w:r>
              <w:t>QC</w:t>
            </w:r>
          </w:p>
        </w:tc>
        <w:tc>
          <w:tcPr>
            <w:tcW w:w="1417" w:type="dxa"/>
          </w:tcPr>
          <w:p w14:paraId="0CA35F7C" w14:textId="77777777" w:rsidR="00A9749E" w:rsidRDefault="00C9177A">
            <w:pPr>
              <w:pStyle w:val="0Maintext"/>
              <w:spacing w:after="0" w:afterAutospacing="0"/>
              <w:ind w:firstLine="0"/>
            </w:pPr>
            <w:r>
              <w:t>Ok</w:t>
            </w:r>
          </w:p>
        </w:tc>
        <w:tc>
          <w:tcPr>
            <w:tcW w:w="6662" w:type="dxa"/>
          </w:tcPr>
          <w:p w14:paraId="7292C47A" w14:textId="77777777" w:rsidR="00A9749E" w:rsidRDefault="00A9749E">
            <w:pPr>
              <w:pStyle w:val="0Maintext"/>
              <w:spacing w:after="0" w:afterAutospacing="0"/>
              <w:ind w:firstLine="0"/>
            </w:pPr>
          </w:p>
        </w:tc>
      </w:tr>
      <w:tr w:rsidR="00A9749E" w14:paraId="024036DC" w14:textId="77777777">
        <w:tc>
          <w:tcPr>
            <w:tcW w:w="1555" w:type="dxa"/>
          </w:tcPr>
          <w:p w14:paraId="2477655D" w14:textId="77777777" w:rsidR="00A9749E" w:rsidRDefault="00C9177A">
            <w:pPr>
              <w:pStyle w:val="0Maintext"/>
              <w:spacing w:after="0" w:afterAutospacing="0"/>
              <w:ind w:firstLine="0"/>
            </w:pPr>
            <w:r>
              <w:t>Intel</w:t>
            </w:r>
          </w:p>
        </w:tc>
        <w:tc>
          <w:tcPr>
            <w:tcW w:w="1417" w:type="dxa"/>
          </w:tcPr>
          <w:p w14:paraId="13787229" w14:textId="77777777" w:rsidR="00A9749E" w:rsidRDefault="00C9177A">
            <w:pPr>
              <w:pStyle w:val="0Maintext"/>
              <w:spacing w:after="0" w:afterAutospacing="0"/>
              <w:ind w:firstLine="0"/>
            </w:pPr>
            <w:r>
              <w:t>OK</w:t>
            </w:r>
          </w:p>
        </w:tc>
        <w:tc>
          <w:tcPr>
            <w:tcW w:w="6662" w:type="dxa"/>
          </w:tcPr>
          <w:p w14:paraId="0EC04C6A" w14:textId="77777777" w:rsidR="00A9749E" w:rsidRDefault="00A9749E">
            <w:pPr>
              <w:pStyle w:val="0Maintext"/>
              <w:spacing w:after="0" w:afterAutospacing="0"/>
              <w:ind w:firstLine="0"/>
            </w:pPr>
          </w:p>
        </w:tc>
      </w:tr>
      <w:tr w:rsidR="00A9749E" w14:paraId="0CB5F25A" w14:textId="77777777">
        <w:tc>
          <w:tcPr>
            <w:tcW w:w="1555" w:type="dxa"/>
          </w:tcPr>
          <w:p w14:paraId="748539CF" w14:textId="77777777" w:rsidR="00A9749E" w:rsidRDefault="00C9177A">
            <w:pPr>
              <w:pStyle w:val="0Maintext"/>
              <w:spacing w:after="0" w:afterAutospacing="0"/>
              <w:ind w:firstLine="0"/>
            </w:pPr>
            <w:r>
              <w:rPr>
                <w:rFonts w:eastAsiaTheme="minorEastAsia"/>
                <w:lang w:eastAsia="zh-CN"/>
              </w:rPr>
              <w:t>Vivo</w:t>
            </w:r>
          </w:p>
        </w:tc>
        <w:tc>
          <w:tcPr>
            <w:tcW w:w="1417" w:type="dxa"/>
          </w:tcPr>
          <w:p w14:paraId="3607BAA1" w14:textId="77777777" w:rsidR="00A9749E" w:rsidRDefault="00A9749E">
            <w:pPr>
              <w:pStyle w:val="0Maintext"/>
              <w:spacing w:after="0" w:afterAutospacing="0"/>
              <w:ind w:firstLine="0"/>
            </w:pPr>
          </w:p>
        </w:tc>
        <w:tc>
          <w:tcPr>
            <w:tcW w:w="6662" w:type="dxa"/>
          </w:tcPr>
          <w:p w14:paraId="618F89C7" w14:textId="77777777" w:rsidR="00A9749E" w:rsidRDefault="00C9177A">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5AA58895" w14:textId="77777777" w:rsidR="00A9749E" w:rsidRDefault="00A9749E">
            <w:pPr>
              <w:pStyle w:val="0Maintext"/>
              <w:spacing w:after="0" w:afterAutospacing="0"/>
              <w:ind w:firstLine="0"/>
              <w:rPr>
                <w:rFonts w:ascii="Calibri" w:eastAsia="Batang" w:hAnsi="Calibri" w:cs="Calibri"/>
                <w:sz w:val="22"/>
                <w:szCs w:val="24"/>
                <w:lang w:val="en-US"/>
              </w:rPr>
            </w:pPr>
          </w:p>
          <w:p w14:paraId="1B75AE8C" w14:textId="77777777" w:rsidR="00A9749E" w:rsidRDefault="00C9177A">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A9749E" w14:paraId="4CEFA4E9" w14:textId="77777777">
        <w:tc>
          <w:tcPr>
            <w:tcW w:w="1555" w:type="dxa"/>
          </w:tcPr>
          <w:p w14:paraId="3B1F10B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1D1ABF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BE7732" w14:textId="77777777" w:rsidR="00A9749E" w:rsidRDefault="00A9749E">
            <w:pPr>
              <w:pStyle w:val="0Maintext"/>
              <w:spacing w:after="0" w:afterAutospacing="0"/>
              <w:ind w:firstLine="0"/>
            </w:pPr>
          </w:p>
        </w:tc>
      </w:tr>
      <w:tr w:rsidR="00A9749E" w14:paraId="7CD9CAB3" w14:textId="77777777">
        <w:tc>
          <w:tcPr>
            <w:tcW w:w="1555" w:type="dxa"/>
          </w:tcPr>
          <w:p w14:paraId="20966021"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3F29187"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C5C315" w14:textId="77777777" w:rsidR="00A9749E" w:rsidRDefault="00A9749E">
            <w:pPr>
              <w:pStyle w:val="0Maintext"/>
              <w:spacing w:after="0" w:afterAutospacing="0"/>
              <w:ind w:firstLine="0"/>
            </w:pPr>
          </w:p>
        </w:tc>
      </w:tr>
      <w:tr w:rsidR="00A9749E" w14:paraId="5C1903A0" w14:textId="77777777">
        <w:tc>
          <w:tcPr>
            <w:tcW w:w="1555" w:type="dxa"/>
          </w:tcPr>
          <w:p w14:paraId="4A423F92"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A8D9855" w14:textId="77777777"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14:paraId="5519DBFB" w14:textId="77777777" w:rsidR="00A9749E" w:rsidRDefault="00A9749E">
            <w:pPr>
              <w:pStyle w:val="0Maintext"/>
              <w:spacing w:after="0" w:afterAutospacing="0"/>
              <w:ind w:firstLine="0"/>
            </w:pPr>
          </w:p>
        </w:tc>
      </w:tr>
      <w:tr w:rsidR="00A9749E" w14:paraId="61D3B7C9" w14:textId="77777777">
        <w:tc>
          <w:tcPr>
            <w:tcW w:w="1555" w:type="dxa"/>
          </w:tcPr>
          <w:p w14:paraId="46ACE9FD"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2997915"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4C7033C" w14:textId="77777777" w:rsidR="00A9749E" w:rsidRDefault="00A9749E">
            <w:pPr>
              <w:pStyle w:val="0Maintext"/>
              <w:spacing w:after="0" w:afterAutospacing="0"/>
              <w:ind w:firstLine="0"/>
            </w:pPr>
          </w:p>
        </w:tc>
      </w:tr>
      <w:tr w:rsidR="00A9749E" w14:paraId="3D55E4AB" w14:textId="77777777">
        <w:tc>
          <w:tcPr>
            <w:tcW w:w="1555" w:type="dxa"/>
          </w:tcPr>
          <w:p w14:paraId="123E938E" w14:textId="77777777" w:rsidR="00A9749E" w:rsidRDefault="00C9177A">
            <w:pPr>
              <w:pStyle w:val="0Maintext"/>
              <w:spacing w:after="0" w:afterAutospacing="0"/>
              <w:ind w:firstLine="0"/>
            </w:pPr>
            <w:r>
              <w:t>Futurewei</w:t>
            </w:r>
          </w:p>
        </w:tc>
        <w:tc>
          <w:tcPr>
            <w:tcW w:w="1417" w:type="dxa"/>
          </w:tcPr>
          <w:p w14:paraId="05AF79E5" w14:textId="77777777" w:rsidR="00A9749E" w:rsidRDefault="00C9177A">
            <w:pPr>
              <w:pStyle w:val="0Maintext"/>
              <w:spacing w:after="0" w:afterAutospacing="0"/>
              <w:ind w:firstLine="0"/>
            </w:pPr>
            <w:r>
              <w:t>OK</w:t>
            </w:r>
          </w:p>
        </w:tc>
        <w:tc>
          <w:tcPr>
            <w:tcW w:w="6662" w:type="dxa"/>
          </w:tcPr>
          <w:p w14:paraId="37E3E85C" w14:textId="77777777" w:rsidR="00A9749E" w:rsidRDefault="00A9749E">
            <w:pPr>
              <w:pStyle w:val="0Maintext"/>
              <w:spacing w:after="0" w:afterAutospacing="0"/>
              <w:ind w:firstLine="0"/>
            </w:pPr>
          </w:p>
        </w:tc>
      </w:tr>
      <w:tr w:rsidR="00A9749E" w14:paraId="4FB74CED" w14:textId="77777777">
        <w:tc>
          <w:tcPr>
            <w:tcW w:w="1555" w:type="dxa"/>
          </w:tcPr>
          <w:p w14:paraId="233246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AC3551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2A49A12" w14:textId="77777777" w:rsidR="00A9749E" w:rsidRDefault="00A9749E">
            <w:pPr>
              <w:pStyle w:val="0Maintext"/>
              <w:spacing w:after="0" w:afterAutospacing="0"/>
              <w:ind w:firstLine="0"/>
            </w:pPr>
          </w:p>
        </w:tc>
      </w:tr>
      <w:tr w:rsidR="00A9749E" w14:paraId="06F0435B" w14:textId="77777777">
        <w:tc>
          <w:tcPr>
            <w:tcW w:w="1555" w:type="dxa"/>
          </w:tcPr>
          <w:p w14:paraId="460EF64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470A6432"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4B2B5AA" w14:textId="77777777" w:rsidR="00A9749E" w:rsidRDefault="00A9749E">
            <w:pPr>
              <w:pStyle w:val="0Maintext"/>
              <w:spacing w:after="0" w:afterAutospacing="0"/>
              <w:ind w:firstLine="0"/>
            </w:pPr>
          </w:p>
        </w:tc>
      </w:tr>
      <w:tr w:rsidR="00A9749E" w14:paraId="4597F510" w14:textId="77777777">
        <w:tc>
          <w:tcPr>
            <w:tcW w:w="1555" w:type="dxa"/>
          </w:tcPr>
          <w:p w14:paraId="4A54B2A1"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2E55A9A6"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275A1302" w14:textId="77777777" w:rsidR="00A9749E" w:rsidRDefault="00A9749E">
            <w:pPr>
              <w:pStyle w:val="0Maintext"/>
              <w:spacing w:after="0" w:afterAutospacing="0"/>
              <w:ind w:firstLine="0"/>
            </w:pPr>
          </w:p>
        </w:tc>
      </w:tr>
      <w:tr w:rsidR="00A9749E" w14:paraId="3A1F5F28" w14:textId="77777777">
        <w:tc>
          <w:tcPr>
            <w:tcW w:w="1555" w:type="dxa"/>
          </w:tcPr>
          <w:p w14:paraId="71A14FA2" w14:textId="77777777" w:rsidR="00A9749E" w:rsidRDefault="00C9177A">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5478FE79" w14:textId="77777777" w:rsidR="00A9749E" w:rsidRDefault="00C9177A">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40C75547" w14:textId="77777777" w:rsidR="00A9749E" w:rsidRDefault="00A9749E">
            <w:pPr>
              <w:pStyle w:val="0Maintext"/>
              <w:spacing w:after="0" w:afterAutospacing="0"/>
              <w:ind w:firstLine="0"/>
            </w:pPr>
          </w:p>
        </w:tc>
      </w:tr>
      <w:tr w:rsidR="00A9749E" w14:paraId="36A9A28A" w14:textId="77777777">
        <w:tc>
          <w:tcPr>
            <w:tcW w:w="1555" w:type="dxa"/>
          </w:tcPr>
          <w:p w14:paraId="60925D9E"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6A1E594D"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2954D62F" w14:textId="77777777" w:rsidR="00A9749E" w:rsidRDefault="00A9749E">
            <w:pPr>
              <w:pStyle w:val="0Maintext"/>
              <w:spacing w:after="0" w:afterAutospacing="0"/>
              <w:ind w:firstLine="0"/>
            </w:pPr>
          </w:p>
        </w:tc>
      </w:tr>
      <w:tr w:rsidR="00A9749E" w14:paraId="227A40F8" w14:textId="77777777">
        <w:tc>
          <w:tcPr>
            <w:tcW w:w="1555" w:type="dxa"/>
          </w:tcPr>
          <w:p w14:paraId="24CD5D5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5822725"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D24A929" w14:textId="77777777" w:rsidR="00A9749E" w:rsidRDefault="00A9749E">
            <w:pPr>
              <w:pStyle w:val="0Maintext"/>
              <w:spacing w:after="0" w:afterAutospacing="0"/>
              <w:ind w:firstLine="0"/>
            </w:pPr>
          </w:p>
        </w:tc>
      </w:tr>
      <w:tr w:rsidR="00A9749E" w14:paraId="76571576" w14:textId="77777777">
        <w:tc>
          <w:tcPr>
            <w:tcW w:w="1555" w:type="dxa"/>
            <w:tcBorders>
              <w:top w:val="single" w:sz="4" w:space="0" w:color="auto"/>
              <w:left w:val="single" w:sz="4" w:space="0" w:color="auto"/>
              <w:bottom w:val="single" w:sz="4" w:space="0" w:color="auto"/>
              <w:right w:val="single" w:sz="4" w:space="0" w:color="auto"/>
            </w:tcBorders>
          </w:tcPr>
          <w:p w14:paraId="471B30F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932BA36"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A1EB03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765A03F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A9749E" w14:paraId="17A9152E" w14:textId="77777777">
        <w:tc>
          <w:tcPr>
            <w:tcW w:w="1555" w:type="dxa"/>
          </w:tcPr>
          <w:p w14:paraId="05DF3E17"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05DB353"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5B54F1F" w14:textId="77777777" w:rsidR="00A9749E" w:rsidRDefault="00A9749E">
            <w:pPr>
              <w:pStyle w:val="0Maintext"/>
              <w:spacing w:after="0" w:afterAutospacing="0"/>
              <w:ind w:firstLine="0"/>
            </w:pPr>
          </w:p>
        </w:tc>
      </w:tr>
      <w:tr w:rsidR="00A9749E" w14:paraId="4659EFA4" w14:textId="77777777">
        <w:tc>
          <w:tcPr>
            <w:tcW w:w="1555" w:type="dxa"/>
          </w:tcPr>
          <w:p w14:paraId="4C9E5309"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70E46B7D"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5FC97D8" w14:textId="77777777" w:rsidR="00A9749E" w:rsidRDefault="00A9749E">
            <w:pPr>
              <w:pStyle w:val="0Maintext"/>
              <w:spacing w:after="0" w:afterAutospacing="0"/>
              <w:ind w:firstLine="0"/>
            </w:pPr>
          </w:p>
        </w:tc>
      </w:tr>
      <w:tr w:rsidR="00A9749E" w14:paraId="73F27EA1" w14:textId="77777777">
        <w:tc>
          <w:tcPr>
            <w:tcW w:w="1555" w:type="dxa"/>
          </w:tcPr>
          <w:p w14:paraId="034B4CE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AD324F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13D33A2" w14:textId="77777777" w:rsidR="00A9749E" w:rsidRDefault="00C9177A">
            <w:pPr>
              <w:pStyle w:val="0Maintext"/>
              <w:spacing w:after="0" w:afterAutospacing="0"/>
              <w:ind w:firstLine="0"/>
            </w:pPr>
            <w:r>
              <w:rPr>
                <w:rFonts w:eastAsiaTheme="minorEastAsia"/>
                <w:lang w:eastAsia="zh-CN"/>
              </w:rPr>
              <w:t>Share the similar view with vivo. How the UE select Type A or Type B should be clarified.</w:t>
            </w:r>
          </w:p>
        </w:tc>
      </w:tr>
      <w:tr w:rsidR="00A9749E" w14:paraId="21FA29D7" w14:textId="77777777">
        <w:tc>
          <w:tcPr>
            <w:tcW w:w="1555" w:type="dxa"/>
          </w:tcPr>
          <w:p w14:paraId="38F0C9D8"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087C37EB" w14:textId="77777777" w:rsidR="00A9749E" w:rsidRDefault="00C9177A">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2079DAAF" w14:textId="77777777" w:rsidR="00A9749E" w:rsidRDefault="00C9177A">
            <w:pPr>
              <w:pStyle w:val="0Maintext"/>
              <w:ind w:firstLine="0"/>
            </w:pPr>
            <w:r>
              <w:t xml:space="preserve">We support this proposal. </w:t>
            </w:r>
          </w:p>
          <w:p w14:paraId="7DC73AC5" w14:textId="77777777" w:rsidR="00A9749E" w:rsidRDefault="00C9177A">
            <w:pPr>
              <w:pStyle w:val="0Maintext"/>
              <w:ind w:firstLine="0"/>
            </w:pPr>
            <w:r>
              <w:t>The difference between Type A and Type B DL multi-channel access is the channel access type performed on each channel.</w:t>
            </w:r>
          </w:p>
          <w:p w14:paraId="5F26978B" w14:textId="77777777" w:rsidR="00A9749E" w:rsidRDefault="00C9177A">
            <w:pPr>
              <w:pStyle w:val="0Maintext"/>
            </w:pPr>
            <w:r>
              <w:tab/>
              <w:t>• For Type A DL multi-channel access, Type 1 channel access is performed on each channel.</w:t>
            </w:r>
          </w:p>
          <w:p w14:paraId="669092A0" w14:textId="77777777" w:rsidR="00A9749E" w:rsidRDefault="00C9177A">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5355E9E0" w14:textId="77777777" w:rsidR="00A9749E" w:rsidRDefault="00C9177A">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A9749E" w14:paraId="1F4164CD" w14:textId="77777777">
        <w:tc>
          <w:tcPr>
            <w:tcW w:w="1555" w:type="dxa"/>
          </w:tcPr>
          <w:p w14:paraId="1523F36D"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F3E59AB"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2AA05" w14:textId="77777777" w:rsidR="00A9749E" w:rsidRDefault="00A9749E">
            <w:pPr>
              <w:pStyle w:val="0Maintext"/>
              <w:spacing w:after="0" w:afterAutospacing="0"/>
              <w:ind w:firstLine="0"/>
            </w:pPr>
          </w:p>
        </w:tc>
      </w:tr>
    </w:tbl>
    <w:p w14:paraId="2AC4BDED" w14:textId="77777777" w:rsidR="00A9749E" w:rsidRDefault="00A9749E">
      <w:pPr>
        <w:autoSpaceDE w:val="0"/>
        <w:autoSpaceDN w:val="0"/>
        <w:jc w:val="both"/>
        <w:rPr>
          <w:rFonts w:ascii="Calibri" w:hAnsi="Calibri" w:cs="Calibri"/>
          <w:sz w:val="22"/>
        </w:rPr>
      </w:pPr>
    </w:p>
    <w:p w14:paraId="58B70271" w14:textId="77777777" w:rsidR="00A9749E" w:rsidRDefault="00A9749E">
      <w:pPr>
        <w:autoSpaceDE w:val="0"/>
        <w:autoSpaceDN w:val="0"/>
        <w:jc w:val="both"/>
        <w:rPr>
          <w:rFonts w:ascii="Calibri" w:hAnsi="Calibri" w:cs="Calibri"/>
          <w:sz w:val="22"/>
        </w:rPr>
      </w:pPr>
    </w:p>
    <w:p w14:paraId="7FE57E9E" w14:textId="77777777"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for conclusion 6-3 (I):</w:t>
      </w:r>
      <w:r>
        <w:rPr>
          <w:rFonts w:ascii="Calibri" w:hAnsi="Calibri" w:cs="Calibri"/>
          <w:b/>
          <w:bCs/>
          <w:sz w:val="22"/>
        </w:rPr>
        <w:t xml:space="preserve"> </w:t>
      </w:r>
    </w:p>
    <w:p w14:paraId="22375DE0" w14:textId="77777777" w:rsidR="00A9749E" w:rsidRDefault="00C9177A">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41191232" w14:textId="77777777" w:rsidR="00A9749E" w:rsidRDefault="00A9749E">
      <w:pPr>
        <w:autoSpaceDE w:val="0"/>
        <w:autoSpaceDN w:val="0"/>
        <w:jc w:val="both"/>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A9749E" w14:paraId="730EFEF2" w14:textId="77777777">
        <w:tc>
          <w:tcPr>
            <w:tcW w:w="1555" w:type="dxa"/>
          </w:tcPr>
          <w:p w14:paraId="79DBEE5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5545CB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074FCB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4FF2798" w14:textId="77777777">
        <w:tc>
          <w:tcPr>
            <w:tcW w:w="1555" w:type="dxa"/>
          </w:tcPr>
          <w:p w14:paraId="2157724B" w14:textId="77777777" w:rsidR="00A9749E" w:rsidRDefault="00C9177A">
            <w:pPr>
              <w:pStyle w:val="0Maintext"/>
              <w:spacing w:after="0" w:afterAutospacing="0"/>
              <w:ind w:firstLine="0"/>
            </w:pPr>
            <w:r>
              <w:t>OPPO</w:t>
            </w:r>
          </w:p>
        </w:tc>
        <w:tc>
          <w:tcPr>
            <w:tcW w:w="1417" w:type="dxa"/>
          </w:tcPr>
          <w:p w14:paraId="32C85BC6" w14:textId="77777777" w:rsidR="00A9749E" w:rsidRDefault="00C9177A">
            <w:pPr>
              <w:pStyle w:val="0Maintext"/>
              <w:spacing w:after="0" w:afterAutospacing="0"/>
              <w:ind w:firstLine="0"/>
            </w:pPr>
            <w:r>
              <w:t>Support</w:t>
            </w:r>
          </w:p>
        </w:tc>
        <w:tc>
          <w:tcPr>
            <w:tcW w:w="6662" w:type="dxa"/>
          </w:tcPr>
          <w:p w14:paraId="4B757B11" w14:textId="77777777" w:rsidR="00A9749E" w:rsidRDefault="00A9749E">
            <w:pPr>
              <w:pStyle w:val="0Maintext"/>
              <w:spacing w:after="0" w:afterAutospacing="0"/>
              <w:ind w:firstLine="0"/>
            </w:pPr>
          </w:p>
        </w:tc>
      </w:tr>
      <w:tr w:rsidR="00A9749E" w14:paraId="10E96A21" w14:textId="77777777">
        <w:tc>
          <w:tcPr>
            <w:tcW w:w="1555" w:type="dxa"/>
          </w:tcPr>
          <w:p w14:paraId="7B9EEC0D"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AD2960D" w14:textId="77777777" w:rsidR="00A9749E" w:rsidRDefault="00A9749E">
            <w:pPr>
              <w:pStyle w:val="0Maintext"/>
              <w:spacing w:after="0" w:afterAutospacing="0"/>
              <w:ind w:firstLine="0"/>
            </w:pPr>
          </w:p>
        </w:tc>
        <w:tc>
          <w:tcPr>
            <w:tcW w:w="6662" w:type="dxa"/>
          </w:tcPr>
          <w:p w14:paraId="1BD336C8" w14:textId="77777777" w:rsidR="00A9749E" w:rsidRDefault="00C9177A">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A9749E" w14:paraId="5F24BD04" w14:textId="77777777">
        <w:tc>
          <w:tcPr>
            <w:tcW w:w="1555" w:type="dxa"/>
          </w:tcPr>
          <w:p w14:paraId="659934CD" w14:textId="77777777" w:rsidR="00A9749E" w:rsidRDefault="00C9177A">
            <w:pPr>
              <w:pStyle w:val="0Maintext"/>
              <w:spacing w:after="0" w:afterAutospacing="0"/>
              <w:ind w:firstLine="0"/>
            </w:pPr>
            <w:r>
              <w:rPr>
                <w:rFonts w:hint="eastAsia"/>
                <w:lang w:eastAsia="ko-KR"/>
              </w:rPr>
              <w:t>LGE</w:t>
            </w:r>
          </w:p>
        </w:tc>
        <w:tc>
          <w:tcPr>
            <w:tcW w:w="1417" w:type="dxa"/>
          </w:tcPr>
          <w:p w14:paraId="418B7AE2" w14:textId="77777777" w:rsidR="00A9749E" w:rsidRDefault="00A9749E">
            <w:pPr>
              <w:pStyle w:val="0Maintext"/>
              <w:spacing w:after="0" w:afterAutospacing="0"/>
              <w:ind w:firstLine="0"/>
            </w:pPr>
          </w:p>
        </w:tc>
        <w:tc>
          <w:tcPr>
            <w:tcW w:w="6662" w:type="dxa"/>
          </w:tcPr>
          <w:p w14:paraId="1EF604D9" w14:textId="77777777" w:rsidR="00A9749E" w:rsidRDefault="00C9177A">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A9749E" w14:paraId="6E145F7A" w14:textId="77777777">
        <w:tc>
          <w:tcPr>
            <w:tcW w:w="1555" w:type="dxa"/>
          </w:tcPr>
          <w:p w14:paraId="1F742789" w14:textId="77777777" w:rsidR="00A9749E" w:rsidRDefault="00C9177A">
            <w:pPr>
              <w:pStyle w:val="0Maintext"/>
              <w:spacing w:after="0" w:afterAutospacing="0"/>
              <w:ind w:firstLine="0"/>
            </w:pPr>
            <w:r>
              <w:t>NOKIA, Nokia Shanghai Bell</w:t>
            </w:r>
          </w:p>
        </w:tc>
        <w:tc>
          <w:tcPr>
            <w:tcW w:w="1417" w:type="dxa"/>
          </w:tcPr>
          <w:p w14:paraId="461D6785" w14:textId="77777777" w:rsidR="00A9749E" w:rsidRDefault="00C9177A">
            <w:pPr>
              <w:pStyle w:val="0Maintext"/>
              <w:spacing w:after="0" w:afterAutospacing="0"/>
              <w:ind w:firstLine="0"/>
            </w:pPr>
            <w:r>
              <w:t>Support</w:t>
            </w:r>
          </w:p>
        </w:tc>
        <w:tc>
          <w:tcPr>
            <w:tcW w:w="6662" w:type="dxa"/>
          </w:tcPr>
          <w:p w14:paraId="71192E5B" w14:textId="77777777" w:rsidR="00A9749E" w:rsidRDefault="00C9177A">
            <w:pPr>
              <w:pStyle w:val="0Maintext"/>
              <w:spacing w:after="0" w:afterAutospacing="0"/>
              <w:ind w:firstLine="0"/>
            </w:pPr>
            <w:r>
              <w:t>We are fine with asking RAN4 also, if needed.</w:t>
            </w:r>
          </w:p>
        </w:tc>
      </w:tr>
      <w:tr w:rsidR="00A9749E" w14:paraId="5BC00178" w14:textId="77777777">
        <w:tc>
          <w:tcPr>
            <w:tcW w:w="1555" w:type="dxa"/>
          </w:tcPr>
          <w:p w14:paraId="1E9FC66E" w14:textId="77777777" w:rsidR="00A9749E" w:rsidRDefault="00C9177A">
            <w:pPr>
              <w:pStyle w:val="0Maintext"/>
              <w:spacing w:after="0" w:afterAutospacing="0"/>
              <w:ind w:firstLine="0"/>
            </w:pPr>
            <w:r>
              <w:t>Ericsson</w:t>
            </w:r>
          </w:p>
        </w:tc>
        <w:tc>
          <w:tcPr>
            <w:tcW w:w="1417" w:type="dxa"/>
          </w:tcPr>
          <w:p w14:paraId="728C2E38" w14:textId="77777777" w:rsidR="00A9749E" w:rsidRDefault="00C9177A">
            <w:pPr>
              <w:pStyle w:val="0Maintext"/>
              <w:spacing w:after="0" w:afterAutospacing="0"/>
              <w:ind w:firstLine="0"/>
            </w:pPr>
            <w:r>
              <w:t>OK</w:t>
            </w:r>
          </w:p>
        </w:tc>
        <w:tc>
          <w:tcPr>
            <w:tcW w:w="6662" w:type="dxa"/>
          </w:tcPr>
          <w:p w14:paraId="06D60665" w14:textId="77777777" w:rsidR="00A9749E" w:rsidRDefault="00C9177A">
            <w:pPr>
              <w:pStyle w:val="0Maintext"/>
              <w:spacing w:after="0" w:afterAutospacing="0"/>
              <w:ind w:firstLine="0"/>
            </w:pPr>
            <w:r>
              <w:t>In our view, the is already clear. But we are fine with a clarification.</w:t>
            </w:r>
          </w:p>
        </w:tc>
      </w:tr>
      <w:tr w:rsidR="00A9749E" w14:paraId="7E099963" w14:textId="77777777">
        <w:tc>
          <w:tcPr>
            <w:tcW w:w="1555" w:type="dxa"/>
          </w:tcPr>
          <w:p w14:paraId="70053BF2" w14:textId="77777777" w:rsidR="00A9749E" w:rsidRDefault="00C9177A">
            <w:pPr>
              <w:pStyle w:val="0Maintext"/>
              <w:spacing w:after="0" w:afterAutospacing="0"/>
              <w:ind w:firstLine="0"/>
            </w:pPr>
            <w:r>
              <w:t>Lenovo</w:t>
            </w:r>
          </w:p>
        </w:tc>
        <w:tc>
          <w:tcPr>
            <w:tcW w:w="1417" w:type="dxa"/>
          </w:tcPr>
          <w:p w14:paraId="13D9AD93" w14:textId="77777777" w:rsidR="00A9749E" w:rsidRDefault="00C9177A">
            <w:pPr>
              <w:pStyle w:val="0Maintext"/>
              <w:spacing w:after="0" w:afterAutospacing="0"/>
              <w:ind w:firstLine="0"/>
            </w:pPr>
            <w:r>
              <w:t>Yes</w:t>
            </w:r>
          </w:p>
        </w:tc>
        <w:tc>
          <w:tcPr>
            <w:tcW w:w="6662" w:type="dxa"/>
          </w:tcPr>
          <w:p w14:paraId="20E4A138" w14:textId="77777777" w:rsidR="00A9749E" w:rsidRDefault="00A9749E">
            <w:pPr>
              <w:pStyle w:val="0Maintext"/>
              <w:spacing w:after="0" w:afterAutospacing="0"/>
              <w:ind w:firstLine="0"/>
            </w:pPr>
          </w:p>
        </w:tc>
      </w:tr>
      <w:tr w:rsidR="00A9749E" w14:paraId="16E1078C" w14:textId="77777777">
        <w:tc>
          <w:tcPr>
            <w:tcW w:w="1555" w:type="dxa"/>
          </w:tcPr>
          <w:p w14:paraId="514E6612" w14:textId="77777777" w:rsidR="00A9749E" w:rsidRDefault="00C9177A">
            <w:pPr>
              <w:pStyle w:val="0Maintext"/>
              <w:spacing w:after="0" w:afterAutospacing="0"/>
              <w:ind w:firstLine="0"/>
            </w:pPr>
            <w:r>
              <w:t>Apple</w:t>
            </w:r>
          </w:p>
        </w:tc>
        <w:tc>
          <w:tcPr>
            <w:tcW w:w="1417" w:type="dxa"/>
          </w:tcPr>
          <w:p w14:paraId="47AEAB29" w14:textId="77777777" w:rsidR="00A9749E" w:rsidRDefault="00C9177A">
            <w:pPr>
              <w:pStyle w:val="0Maintext"/>
              <w:spacing w:after="0" w:afterAutospacing="0"/>
              <w:ind w:firstLine="0"/>
            </w:pPr>
            <w:r>
              <w:t>OK</w:t>
            </w:r>
          </w:p>
        </w:tc>
        <w:tc>
          <w:tcPr>
            <w:tcW w:w="6662" w:type="dxa"/>
          </w:tcPr>
          <w:p w14:paraId="12E92FF2" w14:textId="77777777" w:rsidR="00A9749E" w:rsidRDefault="00C9177A">
            <w:pPr>
              <w:pStyle w:val="0Maintext"/>
              <w:spacing w:after="0" w:afterAutospacing="0"/>
              <w:ind w:firstLine="0"/>
            </w:pPr>
            <w:r>
              <w:t xml:space="preserve">OK to ask RAN4 as well. </w:t>
            </w:r>
          </w:p>
        </w:tc>
      </w:tr>
      <w:tr w:rsidR="00A9749E" w14:paraId="3BDC0E51" w14:textId="77777777">
        <w:tc>
          <w:tcPr>
            <w:tcW w:w="1555" w:type="dxa"/>
          </w:tcPr>
          <w:p w14:paraId="51EB34EA" w14:textId="77777777" w:rsidR="00A9749E" w:rsidRDefault="00C9177A">
            <w:pPr>
              <w:pStyle w:val="0Maintext"/>
              <w:spacing w:after="0" w:afterAutospacing="0"/>
              <w:ind w:firstLine="0"/>
            </w:pPr>
            <w:r>
              <w:t>CableLabs</w:t>
            </w:r>
          </w:p>
        </w:tc>
        <w:tc>
          <w:tcPr>
            <w:tcW w:w="1417" w:type="dxa"/>
          </w:tcPr>
          <w:p w14:paraId="4759D18B" w14:textId="77777777" w:rsidR="00A9749E" w:rsidRDefault="00C9177A">
            <w:pPr>
              <w:pStyle w:val="0Maintext"/>
              <w:spacing w:after="0" w:afterAutospacing="0"/>
              <w:ind w:firstLine="0"/>
            </w:pPr>
            <w:r>
              <w:t>No</w:t>
            </w:r>
          </w:p>
        </w:tc>
        <w:tc>
          <w:tcPr>
            <w:tcW w:w="6662" w:type="dxa"/>
          </w:tcPr>
          <w:p w14:paraId="5BC8A7D9" w14:textId="77777777" w:rsidR="00A9749E" w:rsidRDefault="00C9177A">
            <w:pPr>
              <w:pStyle w:val="0Maintext"/>
              <w:spacing w:after="0" w:afterAutospacing="0"/>
              <w:ind w:firstLine="0"/>
            </w:pPr>
            <w:r>
              <w:t>Not clear what is the RAN4 impact. This discussion should take place after a RAN4 decision</w:t>
            </w:r>
          </w:p>
        </w:tc>
      </w:tr>
      <w:tr w:rsidR="00A9749E" w14:paraId="4D5090FF" w14:textId="77777777">
        <w:tc>
          <w:tcPr>
            <w:tcW w:w="1555" w:type="dxa"/>
          </w:tcPr>
          <w:p w14:paraId="041E1524" w14:textId="77777777" w:rsidR="00A9749E" w:rsidRDefault="00C9177A">
            <w:pPr>
              <w:pStyle w:val="0Maintext"/>
              <w:spacing w:after="0" w:afterAutospacing="0"/>
              <w:ind w:firstLine="0"/>
            </w:pPr>
            <w:r>
              <w:t>QC</w:t>
            </w:r>
          </w:p>
        </w:tc>
        <w:tc>
          <w:tcPr>
            <w:tcW w:w="1417" w:type="dxa"/>
          </w:tcPr>
          <w:p w14:paraId="111DC625" w14:textId="77777777" w:rsidR="00A9749E" w:rsidRDefault="00C9177A">
            <w:pPr>
              <w:pStyle w:val="0Maintext"/>
              <w:spacing w:after="0" w:afterAutospacing="0"/>
              <w:ind w:firstLine="0"/>
            </w:pPr>
            <w:r>
              <w:t>Support</w:t>
            </w:r>
          </w:p>
        </w:tc>
        <w:tc>
          <w:tcPr>
            <w:tcW w:w="6662" w:type="dxa"/>
          </w:tcPr>
          <w:p w14:paraId="3E473888" w14:textId="77777777" w:rsidR="00A9749E" w:rsidRDefault="00A9749E">
            <w:pPr>
              <w:pStyle w:val="0Maintext"/>
              <w:spacing w:after="0" w:afterAutospacing="0"/>
              <w:ind w:firstLine="0"/>
            </w:pPr>
          </w:p>
        </w:tc>
      </w:tr>
      <w:tr w:rsidR="00A9749E" w14:paraId="52E1A110" w14:textId="77777777">
        <w:tc>
          <w:tcPr>
            <w:tcW w:w="1555" w:type="dxa"/>
          </w:tcPr>
          <w:p w14:paraId="26D76D71" w14:textId="77777777" w:rsidR="00A9749E" w:rsidRDefault="00C9177A">
            <w:pPr>
              <w:pStyle w:val="0Maintext"/>
              <w:spacing w:after="0" w:afterAutospacing="0"/>
              <w:ind w:firstLine="0"/>
            </w:pPr>
            <w:r>
              <w:t>Intel</w:t>
            </w:r>
          </w:p>
        </w:tc>
        <w:tc>
          <w:tcPr>
            <w:tcW w:w="1417" w:type="dxa"/>
          </w:tcPr>
          <w:p w14:paraId="318E439F" w14:textId="77777777" w:rsidR="00A9749E" w:rsidRDefault="00C9177A">
            <w:pPr>
              <w:pStyle w:val="0Maintext"/>
              <w:spacing w:after="0" w:afterAutospacing="0"/>
              <w:ind w:firstLine="0"/>
            </w:pPr>
            <w:r>
              <w:t>NO</w:t>
            </w:r>
          </w:p>
        </w:tc>
        <w:tc>
          <w:tcPr>
            <w:tcW w:w="6662" w:type="dxa"/>
          </w:tcPr>
          <w:p w14:paraId="39C4EDC0" w14:textId="77777777" w:rsidR="00A9749E" w:rsidRDefault="00C9177A">
            <w:pPr>
              <w:pStyle w:val="0Maintext"/>
              <w:spacing w:after="0" w:afterAutospacing="0"/>
              <w:ind w:firstLine="0"/>
            </w:pPr>
            <w:r>
              <w:t xml:space="preserve">We agree with LG and this is a RAN4 subject matter which may require a feasibility study. In this sense, an LS to RAN4 would be advisable.  </w:t>
            </w:r>
          </w:p>
        </w:tc>
      </w:tr>
      <w:tr w:rsidR="00A9749E" w14:paraId="00F89944" w14:textId="77777777">
        <w:tc>
          <w:tcPr>
            <w:tcW w:w="1555" w:type="dxa"/>
          </w:tcPr>
          <w:p w14:paraId="34ECB323"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77A114C3" w14:textId="77777777"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9A66EE1" w14:textId="77777777" w:rsidR="00A9749E" w:rsidRDefault="00A9749E">
            <w:pPr>
              <w:pStyle w:val="0Maintext"/>
              <w:spacing w:after="0" w:afterAutospacing="0"/>
              <w:ind w:firstLine="0"/>
            </w:pPr>
          </w:p>
        </w:tc>
      </w:tr>
      <w:tr w:rsidR="00A9749E" w14:paraId="27923207" w14:textId="77777777">
        <w:tc>
          <w:tcPr>
            <w:tcW w:w="1555" w:type="dxa"/>
          </w:tcPr>
          <w:p w14:paraId="5C1C6BF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967C22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C8FE6B3" w14:textId="77777777" w:rsidR="00A9749E" w:rsidRDefault="00A9749E">
            <w:pPr>
              <w:pStyle w:val="0Maintext"/>
              <w:spacing w:after="0" w:afterAutospacing="0"/>
              <w:ind w:firstLine="0"/>
            </w:pPr>
          </w:p>
        </w:tc>
      </w:tr>
      <w:tr w:rsidR="00A9749E" w14:paraId="51026A66" w14:textId="77777777">
        <w:tc>
          <w:tcPr>
            <w:tcW w:w="1555" w:type="dxa"/>
          </w:tcPr>
          <w:p w14:paraId="2E95F795"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A47DC14"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1D2DA03" w14:textId="77777777" w:rsidR="00A9749E" w:rsidRDefault="00A9749E">
            <w:pPr>
              <w:pStyle w:val="0Maintext"/>
              <w:spacing w:after="0" w:afterAutospacing="0"/>
              <w:ind w:firstLine="0"/>
            </w:pPr>
          </w:p>
        </w:tc>
      </w:tr>
      <w:tr w:rsidR="00A9749E" w14:paraId="51092DE6" w14:textId="77777777">
        <w:tc>
          <w:tcPr>
            <w:tcW w:w="1555" w:type="dxa"/>
          </w:tcPr>
          <w:p w14:paraId="64B8A591"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AB495B4" w14:textId="77777777" w:rsidR="00A9749E" w:rsidRDefault="00C9177A">
            <w:pPr>
              <w:pStyle w:val="0Maintext"/>
              <w:spacing w:after="0" w:afterAutospacing="0"/>
              <w:ind w:firstLine="0"/>
              <w:rPr>
                <w:rFonts w:eastAsia="MS Mincho"/>
                <w:lang w:eastAsia="ja-JP"/>
              </w:rPr>
            </w:pPr>
            <w:r>
              <w:rPr>
                <w:rFonts w:eastAsiaTheme="minorEastAsia"/>
                <w:lang w:eastAsia="zh-CN"/>
              </w:rPr>
              <w:t>OK</w:t>
            </w:r>
          </w:p>
        </w:tc>
        <w:tc>
          <w:tcPr>
            <w:tcW w:w="6662" w:type="dxa"/>
          </w:tcPr>
          <w:p w14:paraId="1CDFCEB1" w14:textId="77777777" w:rsidR="00A9749E" w:rsidRDefault="00A9749E">
            <w:pPr>
              <w:pStyle w:val="0Maintext"/>
              <w:spacing w:after="0" w:afterAutospacing="0"/>
              <w:ind w:firstLine="0"/>
            </w:pPr>
          </w:p>
        </w:tc>
      </w:tr>
      <w:tr w:rsidR="00A9749E" w14:paraId="5B0573A6" w14:textId="77777777">
        <w:tc>
          <w:tcPr>
            <w:tcW w:w="1555" w:type="dxa"/>
          </w:tcPr>
          <w:p w14:paraId="6832A2F9"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9A3232A"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88F401" w14:textId="77777777" w:rsidR="00A9749E" w:rsidRDefault="00A9749E">
            <w:pPr>
              <w:pStyle w:val="0Maintext"/>
              <w:spacing w:after="0" w:afterAutospacing="0"/>
              <w:ind w:firstLine="0"/>
            </w:pPr>
          </w:p>
        </w:tc>
      </w:tr>
      <w:tr w:rsidR="00A9749E" w14:paraId="2CD01E7A" w14:textId="77777777">
        <w:tc>
          <w:tcPr>
            <w:tcW w:w="1555" w:type="dxa"/>
          </w:tcPr>
          <w:p w14:paraId="7B32845D" w14:textId="77777777" w:rsidR="00A9749E" w:rsidRDefault="00C9177A">
            <w:pPr>
              <w:pStyle w:val="0Maintext"/>
              <w:spacing w:after="0" w:afterAutospacing="0"/>
              <w:ind w:firstLine="0"/>
            </w:pPr>
            <w:r>
              <w:t>Futurewei</w:t>
            </w:r>
          </w:p>
        </w:tc>
        <w:tc>
          <w:tcPr>
            <w:tcW w:w="1417" w:type="dxa"/>
          </w:tcPr>
          <w:p w14:paraId="5C0CEB8E" w14:textId="77777777" w:rsidR="00A9749E" w:rsidRDefault="00C9177A">
            <w:pPr>
              <w:pStyle w:val="0Maintext"/>
              <w:spacing w:after="0" w:afterAutospacing="0"/>
              <w:ind w:firstLine="0"/>
            </w:pPr>
            <w:r>
              <w:t>OK</w:t>
            </w:r>
          </w:p>
        </w:tc>
        <w:tc>
          <w:tcPr>
            <w:tcW w:w="6662" w:type="dxa"/>
          </w:tcPr>
          <w:p w14:paraId="76B58584" w14:textId="77777777" w:rsidR="00A9749E" w:rsidRDefault="00C9177A">
            <w:pPr>
              <w:pStyle w:val="0Maintext"/>
              <w:spacing w:after="0" w:afterAutospacing="0"/>
              <w:ind w:firstLine="0"/>
            </w:pPr>
            <w:r>
              <w:t>OK to ask RAN4 too</w:t>
            </w:r>
          </w:p>
        </w:tc>
      </w:tr>
      <w:tr w:rsidR="00A9749E" w14:paraId="468C4BF5" w14:textId="77777777">
        <w:tc>
          <w:tcPr>
            <w:tcW w:w="1555" w:type="dxa"/>
          </w:tcPr>
          <w:p w14:paraId="472DFC2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A2FF342"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2C940B90" w14:textId="77777777" w:rsidR="00A9749E" w:rsidRDefault="00C9177A">
            <w:pPr>
              <w:pStyle w:val="0Maintext"/>
              <w:spacing w:after="0" w:afterAutospacing="0"/>
              <w:ind w:firstLine="0"/>
            </w:pPr>
            <w:r>
              <w:t>For UL, whether it’s contiguous or non-contiguous is decided by RAN4. It needs to discuss whether SL follows the same principle, e.g. sending LS to RAN4</w:t>
            </w:r>
          </w:p>
        </w:tc>
      </w:tr>
      <w:tr w:rsidR="00A9749E" w14:paraId="20EF6C13" w14:textId="77777777">
        <w:tc>
          <w:tcPr>
            <w:tcW w:w="1555" w:type="dxa"/>
          </w:tcPr>
          <w:p w14:paraId="0F4ADC2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5EBCDEE"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2480B8A" w14:textId="77777777" w:rsidR="00A9749E" w:rsidRDefault="00A9749E">
            <w:pPr>
              <w:pStyle w:val="0Maintext"/>
              <w:spacing w:after="0" w:afterAutospacing="0"/>
              <w:ind w:firstLine="0"/>
            </w:pPr>
          </w:p>
        </w:tc>
      </w:tr>
      <w:tr w:rsidR="00A9749E" w14:paraId="09B2A5F3" w14:textId="77777777">
        <w:tc>
          <w:tcPr>
            <w:tcW w:w="1555" w:type="dxa"/>
          </w:tcPr>
          <w:p w14:paraId="1C11DE90"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7493F3A1" w14:textId="77777777" w:rsidR="00A9749E" w:rsidRDefault="00C9177A">
            <w:pPr>
              <w:pStyle w:val="0Maintext"/>
              <w:spacing w:after="0" w:afterAutospacing="0"/>
              <w:ind w:firstLine="0"/>
              <w:rPr>
                <w:rFonts w:eastAsiaTheme="minorEastAsia"/>
                <w:lang w:eastAsia="zh-CN"/>
              </w:rPr>
            </w:pPr>
            <w:r>
              <w:t>Support</w:t>
            </w:r>
          </w:p>
        </w:tc>
        <w:tc>
          <w:tcPr>
            <w:tcW w:w="6662" w:type="dxa"/>
          </w:tcPr>
          <w:p w14:paraId="6AF665F7" w14:textId="77777777" w:rsidR="00A9749E" w:rsidRDefault="00A9749E">
            <w:pPr>
              <w:pStyle w:val="0Maintext"/>
              <w:spacing w:after="0" w:afterAutospacing="0"/>
              <w:ind w:firstLine="0"/>
            </w:pPr>
          </w:p>
        </w:tc>
      </w:tr>
      <w:tr w:rsidR="00A9749E" w14:paraId="450A3D39" w14:textId="77777777">
        <w:tc>
          <w:tcPr>
            <w:tcW w:w="1555" w:type="dxa"/>
          </w:tcPr>
          <w:p w14:paraId="25952070"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50A3543" w14:textId="77777777" w:rsidR="00A9749E" w:rsidRDefault="00C9177A">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3AA3D9B" w14:textId="77777777" w:rsidR="00A9749E" w:rsidRDefault="00A9749E">
            <w:pPr>
              <w:pStyle w:val="0Maintext"/>
              <w:spacing w:after="0" w:afterAutospacing="0"/>
              <w:ind w:firstLine="0"/>
            </w:pPr>
          </w:p>
        </w:tc>
      </w:tr>
      <w:tr w:rsidR="00A9749E" w14:paraId="6AAB5C17" w14:textId="77777777">
        <w:tc>
          <w:tcPr>
            <w:tcW w:w="1555" w:type="dxa"/>
          </w:tcPr>
          <w:p w14:paraId="34DB8C59"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65A40799"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60C46D8B" w14:textId="77777777" w:rsidR="00A9749E" w:rsidRDefault="00A9749E">
            <w:pPr>
              <w:pStyle w:val="0Maintext"/>
              <w:spacing w:after="0" w:afterAutospacing="0"/>
              <w:ind w:firstLine="0"/>
            </w:pPr>
          </w:p>
        </w:tc>
      </w:tr>
      <w:tr w:rsidR="00A9749E" w14:paraId="71A62F1E" w14:textId="77777777">
        <w:tc>
          <w:tcPr>
            <w:tcW w:w="1555" w:type="dxa"/>
          </w:tcPr>
          <w:p w14:paraId="4AF8BC1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17" w:type="dxa"/>
          </w:tcPr>
          <w:p w14:paraId="4354A11C" w14:textId="77777777" w:rsidR="00A9749E" w:rsidRDefault="00A9749E">
            <w:pPr>
              <w:pStyle w:val="0Maintext"/>
              <w:spacing w:after="0" w:afterAutospacing="0"/>
              <w:ind w:firstLine="0"/>
            </w:pPr>
          </w:p>
        </w:tc>
        <w:tc>
          <w:tcPr>
            <w:tcW w:w="6662" w:type="dxa"/>
          </w:tcPr>
          <w:p w14:paraId="20B59873" w14:textId="77777777" w:rsidR="00A9749E" w:rsidRDefault="00C9177A">
            <w:pPr>
              <w:pStyle w:val="0Maintext"/>
              <w:spacing w:after="0" w:afterAutospacing="0"/>
              <w:ind w:firstLine="0"/>
            </w:pPr>
            <w:r>
              <w:rPr>
                <w:rFonts w:asciiTheme="minorHAnsi" w:hAnsiTheme="minorHAnsi" w:cstheme="minorHAnsi"/>
                <w:sz w:val="22"/>
                <w:szCs w:val="28"/>
              </w:rPr>
              <w:t>We prefer to send a LS to RAN4 asking their opinion.</w:t>
            </w:r>
          </w:p>
        </w:tc>
      </w:tr>
      <w:tr w:rsidR="00A9749E" w14:paraId="09A44167" w14:textId="77777777">
        <w:tc>
          <w:tcPr>
            <w:tcW w:w="1555" w:type="dxa"/>
            <w:tcBorders>
              <w:top w:val="single" w:sz="4" w:space="0" w:color="auto"/>
              <w:left w:val="single" w:sz="4" w:space="0" w:color="auto"/>
              <w:bottom w:val="single" w:sz="4" w:space="0" w:color="auto"/>
              <w:right w:val="single" w:sz="4" w:space="0" w:color="auto"/>
            </w:tcBorders>
          </w:tcPr>
          <w:p w14:paraId="0F6A8CB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5A4CA8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DF98D09" w14:textId="77777777" w:rsidR="00A9749E" w:rsidRDefault="00A9749E">
            <w:pPr>
              <w:pStyle w:val="0Maintext"/>
              <w:spacing w:after="0" w:afterAutospacing="0"/>
              <w:ind w:firstLine="0"/>
              <w:rPr>
                <w:rFonts w:eastAsiaTheme="minorEastAsia"/>
                <w:lang w:eastAsia="zh-CN"/>
              </w:rPr>
            </w:pPr>
          </w:p>
        </w:tc>
      </w:tr>
      <w:tr w:rsidR="00A9749E" w14:paraId="16732D2E" w14:textId="77777777">
        <w:tc>
          <w:tcPr>
            <w:tcW w:w="1555" w:type="dxa"/>
          </w:tcPr>
          <w:p w14:paraId="7D6DC98E"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DA552D" w14:textId="77777777" w:rsidR="00A9749E" w:rsidRDefault="00A9749E">
            <w:pPr>
              <w:pStyle w:val="0Maintext"/>
              <w:spacing w:after="0" w:afterAutospacing="0"/>
              <w:ind w:firstLine="0"/>
            </w:pPr>
          </w:p>
        </w:tc>
        <w:tc>
          <w:tcPr>
            <w:tcW w:w="6662" w:type="dxa"/>
          </w:tcPr>
          <w:p w14:paraId="0E02A4A6" w14:textId="77777777" w:rsidR="00A9749E" w:rsidRDefault="00C9177A">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A9749E" w14:paraId="4395D38C" w14:textId="77777777">
        <w:tc>
          <w:tcPr>
            <w:tcW w:w="1555" w:type="dxa"/>
          </w:tcPr>
          <w:p w14:paraId="5B98EC04"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14A33909" w14:textId="77777777" w:rsidR="00A9749E" w:rsidRDefault="00C9177A">
            <w:pPr>
              <w:pStyle w:val="0Maintext"/>
              <w:spacing w:after="0" w:afterAutospacing="0"/>
              <w:ind w:firstLine="0"/>
            </w:pPr>
            <w:r>
              <w:rPr>
                <w:rFonts w:eastAsiaTheme="minorEastAsia"/>
                <w:lang w:eastAsia="zh-CN"/>
              </w:rPr>
              <w:t>Support</w:t>
            </w:r>
          </w:p>
        </w:tc>
        <w:tc>
          <w:tcPr>
            <w:tcW w:w="6662" w:type="dxa"/>
          </w:tcPr>
          <w:p w14:paraId="54CFD11B" w14:textId="77777777" w:rsidR="00A9749E" w:rsidRDefault="00A9749E">
            <w:pPr>
              <w:pStyle w:val="0Maintext"/>
              <w:spacing w:after="0" w:afterAutospacing="0"/>
              <w:ind w:firstLine="0"/>
            </w:pPr>
          </w:p>
        </w:tc>
      </w:tr>
      <w:tr w:rsidR="00A9749E" w14:paraId="1CB02AA7" w14:textId="77777777">
        <w:tc>
          <w:tcPr>
            <w:tcW w:w="1555" w:type="dxa"/>
          </w:tcPr>
          <w:p w14:paraId="65E17A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62275E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311CB47" w14:textId="77777777" w:rsidR="00A9749E" w:rsidRDefault="00A9749E">
            <w:pPr>
              <w:pStyle w:val="0Maintext"/>
              <w:spacing w:after="0" w:afterAutospacing="0"/>
              <w:ind w:firstLine="0"/>
            </w:pPr>
          </w:p>
        </w:tc>
      </w:tr>
      <w:tr w:rsidR="00A9749E" w14:paraId="53111465" w14:textId="77777777">
        <w:tc>
          <w:tcPr>
            <w:tcW w:w="1555" w:type="dxa"/>
          </w:tcPr>
          <w:p w14:paraId="2D61039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DD27C4E" w14:textId="77777777" w:rsidR="00A9749E" w:rsidRDefault="00A9749E">
            <w:pPr>
              <w:pStyle w:val="0Maintext"/>
              <w:spacing w:after="0" w:afterAutospacing="0"/>
              <w:ind w:firstLine="0"/>
              <w:rPr>
                <w:rFonts w:eastAsiaTheme="minorEastAsia"/>
                <w:lang w:eastAsia="zh-CN"/>
              </w:rPr>
            </w:pPr>
          </w:p>
        </w:tc>
        <w:tc>
          <w:tcPr>
            <w:tcW w:w="6662" w:type="dxa"/>
          </w:tcPr>
          <w:p w14:paraId="0EF7CA1B" w14:textId="77777777" w:rsidR="00A9749E" w:rsidRDefault="00C9177A">
            <w:pPr>
              <w:pStyle w:val="0Maintext"/>
              <w:spacing w:after="0" w:afterAutospacing="0"/>
              <w:ind w:firstLine="0"/>
            </w:pPr>
            <w:r>
              <w:rPr>
                <w:rFonts w:eastAsia="PMingLiU"/>
                <w:lang w:eastAsia="zh-TW"/>
              </w:rPr>
              <w:t>We agree with LG</w:t>
            </w:r>
          </w:p>
        </w:tc>
      </w:tr>
      <w:tr w:rsidR="00A9749E" w14:paraId="074426D5" w14:textId="77777777">
        <w:tc>
          <w:tcPr>
            <w:tcW w:w="1555" w:type="dxa"/>
          </w:tcPr>
          <w:p w14:paraId="5148556F"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F026EFF" w14:textId="77777777" w:rsidR="00A9749E" w:rsidRDefault="00C9177A">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B690726" w14:textId="77777777" w:rsidR="00A9749E" w:rsidRDefault="00A9749E">
            <w:pPr>
              <w:pStyle w:val="0Maintext"/>
              <w:spacing w:after="0" w:afterAutospacing="0"/>
              <w:ind w:firstLine="0"/>
              <w:rPr>
                <w:rFonts w:eastAsia="PMingLiU"/>
                <w:lang w:eastAsia="zh-TW"/>
              </w:rPr>
            </w:pPr>
          </w:p>
        </w:tc>
      </w:tr>
    </w:tbl>
    <w:p w14:paraId="5C926DC1" w14:textId="77777777" w:rsidR="00A9749E" w:rsidRDefault="00A9749E">
      <w:pPr>
        <w:autoSpaceDE w:val="0"/>
        <w:autoSpaceDN w:val="0"/>
        <w:jc w:val="both"/>
        <w:rPr>
          <w:rFonts w:ascii="Calibri" w:hAnsi="Calibri" w:cs="Calibri"/>
          <w:sz w:val="22"/>
        </w:rPr>
      </w:pPr>
    </w:p>
    <w:p w14:paraId="78895DAD" w14:textId="77777777" w:rsidR="00A9749E" w:rsidRDefault="00A9749E">
      <w:pPr>
        <w:autoSpaceDE w:val="0"/>
        <w:autoSpaceDN w:val="0"/>
        <w:jc w:val="both"/>
        <w:rPr>
          <w:rFonts w:ascii="Calibri" w:hAnsi="Calibri" w:cs="Calibri"/>
          <w:sz w:val="22"/>
        </w:rPr>
      </w:pPr>
    </w:p>
    <w:p w14:paraId="48DBAA83" w14:textId="77777777" w:rsidR="00A87922" w:rsidRDefault="00A87922" w:rsidP="00A87922">
      <w:pPr>
        <w:pStyle w:val="3"/>
      </w:pPr>
      <w:r>
        <w:t>FL summary, comments and proposals for round 2 discussion</w:t>
      </w:r>
    </w:p>
    <w:p w14:paraId="2E293663" w14:textId="77777777" w:rsidR="009B2459" w:rsidRPr="002A4481" w:rsidRDefault="009B2459" w:rsidP="009B2459">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7E1842C9" w14:textId="77777777" w:rsidR="009B2459" w:rsidRDefault="009B2459" w:rsidP="009B2459">
      <w:pPr>
        <w:pStyle w:val="aff3"/>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 xml:space="preserve">-1 (I), </w:t>
      </w:r>
      <w:r>
        <w:rPr>
          <w:rFonts w:ascii="Calibri" w:hAnsi="Calibri" w:cs="Calibri"/>
          <w:sz w:val="22"/>
          <w:lang w:val="en-US"/>
        </w:rPr>
        <w:t xml:space="preserve">the majority of company is supportive/OK to agree to support the case when SL transmission resources are selected by the UE (Mode 2 operation) for SL multi-channel transmission(s). </w:t>
      </w:r>
    </w:p>
    <w:p w14:paraId="03C71C86" w14:textId="77777777" w:rsidR="009B2459" w:rsidRDefault="009B2459" w:rsidP="008F10CD">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The only reason to not agree on this proposal seems to be </w:t>
      </w:r>
      <w:r w:rsidR="00FB0929">
        <w:rPr>
          <w:rFonts w:ascii="Calibri" w:hAnsi="Calibri" w:cs="Calibri"/>
          <w:sz w:val="22"/>
          <w:lang w:val="en-US"/>
        </w:rPr>
        <w:t>“too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089DEBC4" w14:textId="77777777" w:rsidR="008F10CD" w:rsidRDefault="008F10CD" w:rsidP="008F10CD">
      <w:pPr>
        <w:pStyle w:val="aff3"/>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w:t>
      </w:r>
      <w:r>
        <w:rPr>
          <w:rFonts w:ascii="Calibri" w:hAnsi="Calibri" w:cs="Calibri"/>
          <w:sz w:val="22"/>
          <w:lang w:val="en-US"/>
        </w:rPr>
        <w:t>2</w:t>
      </w:r>
      <w:r w:rsidRPr="002A4481">
        <w:rPr>
          <w:rFonts w:ascii="Calibri" w:hAnsi="Calibri" w:cs="Calibri"/>
          <w:sz w:val="22"/>
          <w:lang w:val="en-US"/>
        </w:rPr>
        <w:t xml:space="preserve"> (I), </w:t>
      </w:r>
      <w:r>
        <w:rPr>
          <w:rFonts w:ascii="Calibri" w:hAnsi="Calibri" w:cs="Calibri"/>
          <w:sz w:val="22"/>
          <w:lang w:val="en-US"/>
        </w:rPr>
        <w:t xml:space="preserve">the majority of company is supportive/OK to agree to support both NR-U DL Type A and Type B multi-channel access procedure for PSFCH. </w:t>
      </w:r>
    </w:p>
    <w:p w14:paraId="2D6A82B0" w14:textId="77777777" w:rsidR="008F10CD" w:rsidRDefault="008F10CD" w:rsidP="00173785">
      <w:pPr>
        <w:pStyle w:val="aff3"/>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6A247486" w14:textId="77777777" w:rsidR="00173785" w:rsidRDefault="00173785" w:rsidP="00173785">
      <w:pPr>
        <w:pStyle w:val="aff3"/>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w:t>
      </w:r>
      <w:r>
        <w:rPr>
          <w:rFonts w:ascii="Calibri" w:hAnsi="Calibri" w:cs="Calibri"/>
          <w:sz w:val="22"/>
          <w:lang w:val="en-US"/>
        </w:rPr>
        <w:t>3</w:t>
      </w:r>
      <w:r w:rsidRPr="002A4481">
        <w:rPr>
          <w:rFonts w:ascii="Calibri" w:hAnsi="Calibri" w:cs="Calibri"/>
          <w:sz w:val="22"/>
          <w:lang w:val="en-US"/>
        </w:rPr>
        <w:t xml:space="preserve"> (I), </w:t>
      </w:r>
      <w:r>
        <w:rPr>
          <w:rFonts w:ascii="Calibri" w:hAnsi="Calibri" w:cs="Calibri"/>
          <w:sz w:val="22"/>
          <w:lang w:val="en-US"/>
        </w:rPr>
        <w:t>the majority of company is supportive/OK to agree to support PSFCH transmissions across multiple shared channels not limited to contiguous RB sets, while some would like to seek RAN4’s opinion / confirmation on this.</w:t>
      </w:r>
    </w:p>
    <w:p w14:paraId="139729AD" w14:textId="77777777" w:rsidR="00173785" w:rsidRDefault="00173785" w:rsidP="00173785">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29268207" w14:textId="77777777" w:rsidR="00A9749E" w:rsidRPr="009B2459" w:rsidRDefault="00A9749E">
      <w:pPr>
        <w:rPr>
          <w:lang w:val="en-US"/>
        </w:rPr>
      </w:pPr>
    </w:p>
    <w:p w14:paraId="45571884" w14:textId="77777777" w:rsidR="00A9749E" w:rsidRDefault="00A9749E"/>
    <w:p w14:paraId="39544EDA" w14:textId="77777777" w:rsidR="00FB0929" w:rsidRDefault="00FB0929"/>
    <w:p w14:paraId="7261E54C" w14:textId="77777777" w:rsidR="00FB0929" w:rsidRDefault="00FB0929" w:rsidP="00FB0929">
      <w:pPr>
        <w:autoSpaceDE w:val="0"/>
        <w:autoSpaceDN w:val="0"/>
        <w:spacing w:before="120"/>
        <w:jc w:val="both"/>
        <w:rPr>
          <w:rFonts w:ascii="Calibri" w:hAnsi="Calibri" w:cs="Calibri"/>
          <w:sz w:val="22"/>
        </w:rPr>
      </w:pPr>
      <w:r w:rsidRPr="00FB0929">
        <w:rPr>
          <w:rFonts w:ascii="Calibri" w:hAnsi="Calibri" w:cs="Calibri"/>
          <w:b/>
          <w:bCs/>
          <w:sz w:val="22"/>
          <w:highlight w:val="magenta"/>
        </w:rPr>
        <w:t>Proposal 6-1 (I):</w:t>
      </w:r>
      <w:r>
        <w:rPr>
          <w:rFonts w:ascii="Calibri" w:hAnsi="Calibri" w:cs="Calibri"/>
          <w:b/>
          <w:bCs/>
          <w:sz w:val="22"/>
        </w:rPr>
        <w:t xml:space="preserve"> </w:t>
      </w:r>
    </w:p>
    <w:p w14:paraId="30A6883A" w14:textId="77777777" w:rsidR="00FB0929" w:rsidRDefault="00FB0929" w:rsidP="00FB0929">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FC4D708" w14:textId="77777777" w:rsidR="00FB0929" w:rsidRDefault="00FB0929" w:rsidP="00FB0929">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3D7A566D" w14:textId="77777777" w:rsidR="00FB0929" w:rsidRDefault="00FB0929">
      <w:pPr>
        <w:rPr>
          <w:lang w:val="en-US"/>
        </w:rPr>
      </w:pPr>
    </w:p>
    <w:p w14:paraId="19526BA4" w14:textId="77777777" w:rsidR="008F10CD" w:rsidRDefault="008F10CD">
      <w:pPr>
        <w:rPr>
          <w:lang w:val="en-US"/>
        </w:rPr>
      </w:pPr>
    </w:p>
    <w:p w14:paraId="09F83677" w14:textId="77777777" w:rsidR="008F10CD" w:rsidRDefault="008F10CD" w:rsidP="008F10CD">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124E3C70" w14:textId="77777777" w:rsidR="008F10CD" w:rsidRDefault="008F10CD" w:rsidP="008F10CD">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E7159EB" w14:textId="77777777" w:rsidR="008F10CD" w:rsidRDefault="008F10CD" w:rsidP="008F10CD">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case when UE has a shared COT in one or more RB set(s) </w:t>
      </w:r>
      <w:r w:rsidR="00173785">
        <w:rPr>
          <w:rFonts w:ascii="Calibri" w:hAnsi="Calibri" w:cs="Calibri"/>
          <w:sz w:val="22"/>
          <w:lang w:val="en-US"/>
        </w:rPr>
        <w:t>for PSFCH transmissions on multiple channels</w:t>
      </w:r>
    </w:p>
    <w:p w14:paraId="3D938648" w14:textId="77777777" w:rsidR="00173785" w:rsidRDefault="00173785" w:rsidP="008F10CD">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how to determine Type A or Type B multi-channel access procedure should be performed by the UE for PSFCH transmissions on multiple channels</w:t>
      </w:r>
    </w:p>
    <w:p w14:paraId="5F933FF0" w14:textId="77777777" w:rsidR="008F10CD" w:rsidRDefault="008F10CD">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173785" w14:paraId="578D1907" w14:textId="77777777" w:rsidTr="00C97A84">
        <w:tc>
          <w:tcPr>
            <w:tcW w:w="1555" w:type="dxa"/>
          </w:tcPr>
          <w:p w14:paraId="2F08B47A"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00816F"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A728CB7"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19BEAB04" w14:textId="77777777" w:rsidTr="00C97A84">
        <w:tc>
          <w:tcPr>
            <w:tcW w:w="1555" w:type="dxa"/>
          </w:tcPr>
          <w:p w14:paraId="5C8EF40F" w14:textId="77777777" w:rsidR="00005438" w:rsidRPr="0069109E" w:rsidRDefault="00005438" w:rsidP="00C97A84">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335CD05" w14:textId="77777777" w:rsidR="00005438" w:rsidRPr="0069109E" w:rsidRDefault="00005438" w:rsidP="00C97A84">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2073665" w14:textId="77777777" w:rsidR="00005438" w:rsidRPr="0069109E" w:rsidRDefault="00005438" w:rsidP="00C97A84">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C453B5" w14:paraId="50B3FFE3" w14:textId="77777777" w:rsidTr="00C97A84">
        <w:tc>
          <w:tcPr>
            <w:tcW w:w="1555" w:type="dxa"/>
          </w:tcPr>
          <w:p w14:paraId="5B06057F" w14:textId="5ACCDBD4" w:rsidR="00C453B5" w:rsidRDefault="00C453B5" w:rsidP="00C453B5">
            <w:pPr>
              <w:pStyle w:val="0Maintext"/>
              <w:spacing w:after="0" w:afterAutospacing="0"/>
              <w:ind w:firstLine="0"/>
            </w:pPr>
            <w:r>
              <w:rPr>
                <w:rFonts w:ascii="Calibri" w:hAnsi="Calibri" w:cs="Calibri"/>
                <w:sz w:val="22"/>
                <w:lang w:val="en-US"/>
              </w:rPr>
              <w:t>LGE</w:t>
            </w:r>
          </w:p>
        </w:tc>
        <w:tc>
          <w:tcPr>
            <w:tcW w:w="1417" w:type="dxa"/>
          </w:tcPr>
          <w:p w14:paraId="110DBED1" w14:textId="001A2B3D" w:rsidR="00C453B5" w:rsidRDefault="00C453B5" w:rsidP="00C453B5">
            <w:pPr>
              <w:pStyle w:val="0Maintext"/>
              <w:spacing w:after="0" w:afterAutospacing="0"/>
              <w:ind w:firstLine="0"/>
            </w:pPr>
            <w:r>
              <w:rPr>
                <w:rFonts w:ascii="Calibri" w:hAnsi="Calibri" w:cs="Calibri"/>
                <w:sz w:val="22"/>
                <w:lang w:val="en-US"/>
              </w:rPr>
              <w:t>Yes</w:t>
            </w:r>
          </w:p>
        </w:tc>
        <w:tc>
          <w:tcPr>
            <w:tcW w:w="6662" w:type="dxa"/>
          </w:tcPr>
          <w:p w14:paraId="575E1E0F" w14:textId="06F960C3" w:rsidR="00C453B5" w:rsidRDefault="00C453B5" w:rsidP="00C453B5">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173785" w14:paraId="22453B11" w14:textId="77777777" w:rsidTr="00C97A84">
        <w:tc>
          <w:tcPr>
            <w:tcW w:w="1555" w:type="dxa"/>
          </w:tcPr>
          <w:p w14:paraId="246C8A86" w14:textId="51617F9B" w:rsidR="00173785" w:rsidRPr="00555A09" w:rsidRDefault="00555A09" w:rsidP="00C97A84">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730AEF19" w14:textId="027DECC1" w:rsidR="00173785" w:rsidRPr="00555A09" w:rsidRDefault="00555A09" w:rsidP="00C97A84">
            <w:pPr>
              <w:pStyle w:val="0Maintext"/>
              <w:spacing w:after="0" w:afterAutospacing="0"/>
              <w:ind w:firstLine="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62" w:type="dxa"/>
          </w:tcPr>
          <w:p w14:paraId="058389AC" w14:textId="77777777" w:rsidR="00173785" w:rsidRDefault="00173785" w:rsidP="00C97A84">
            <w:pPr>
              <w:pStyle w:val="0Maintext"/>
              <w:spacing w:after="0" w:afterAutospacing="0"/>
              <w:ind w:firstLine="0"/>
              <w:rPr>
                <w:rFonts w:eastAsia="MS Mincho"/>
                <w:lang w:eastAsia="ja-JP"/>
              </w:rPr>
            </w:pPr>
          </w:p>
        </w:tc>
      </w:tr>
      <w:tr w:rsidR="00173785" w14:paraId="0845F05A" w14:textId="77777777" w:rsidTr="00C97A84">
        <w:tc>
          <w:tcPr>
            <w:tcW w:w="1555" w:type="dxa"/>
          </w:tcPr>
          <w:p w14:paraId="54F7BBC3" w14:textId="77777777" w:rsidR="00173785" w:rsidRDefault="00173785" w:rsidP="00C97A84">
            <w:pPr>
              <w:pStyle w:val="0Maintext"/>
              <w:spacing w:after="0" w:afterAutospacing="0"/>
              <w:ind w:firstLine="0"/>
            </w:pPr>
          </w:p>
        </w:tc>
        <w:tc>
          <w:tcPr>
            <w:tcW w:w="1417" w:type="dxa"/>
          </w:tcPr>
          <w:p w14:paraId="3EEB17B5" w14:textId="77777777" w:rsidR="00173785" w:rsidRDefault="00173785" w:rsidP="00C97A84">
            <w:pPr>
              <w:pStyle w:val="0Maintext"/>
              <w:spacing w:after="0" w:afterAutospacing="0"/>
              <w:ind w:firstLine="0"/>
            </w:pPr>
          </w:p>
        </w:tc>
        <w:tc>
          <w:tcPr>
            <w:tcW w:w="6662" w:type="dxa"/>
          </w:tcPr>
          <w:p w14:paraId="5BF95BDC" w14:textId="77777777" w:rsidR="00173785" w:rsidRDefault="00173785" w:rsidP="00C97A84">
            <w:pPr>
              <w:pStyle w:val="0Maintext"/>
              <w:spacing w:after="0" w:afterAutospacing="0"/>
              <w:ind w:firstLine="0"/>
            </w:pPr>
          </w:p>
        </w:tc>
      </w:tr>
      <w:tr w:rsidR="00173785" w14:paraId="23611F85" w14:textId="77777777" w:rsidTr="00C97A84">
        <w:tc>
          <w:tcPr>
            <w:tcW w:w="1555" w:type="dxa"/>
          </w:tcPr>
          <w:p w14:paraId="7E224F9C" w14:textId="77777777" w:rsidR="00173785" w:rsidRDefault="00173785" w:rsidP="00C97A84">
            <w:pPr>
              <w:pStyle w:val="0Maintext"/>
              <w:spacing w:after="0" w:afterAutospacing="0"/>
              <w:ind w:firstLine="0"/>
            </w:pPr>
          </w:p>
        </w:tc>
        <w:tc>
          <w:tcPr>
            <w:tcW w:w="1417" w:type="dxa"/>
          </w:tcPr>
          <w:p w14:paraId="0555063E" w14:textId="77777777" w:rsidR="00173785" w:rsidRDefault="00173785" w:rsidP="00C97A84">
            <w:pPr>
              <w:pStyle w:val="0Maintext"/>
              <w:spacing w:after="0" w:afterAutospacing="0"/>
              <w:ind w:firstLine="0"/>
            </w:pPr>
          </w:p>
        </w:tc>
        <w:tc>
          <w:tcPr>
            <w:tcW w:w="6662" w:type="dxa"/>
          </w:tcPr>
          <w:p w14:paraId="29DD21A9" w14:textId="77777777" w:rsidR="00173785" w:rsidRDefault="00173785" w:rsidP="00C97A84">
            <w:pPr>
              <w:pStyle w:val="0Maintext"/>
              <w:spacing w:after="0" w:afterAutospacing="0"/>
              <w:ind w:firstLine="0"/>
            </w:pPr>
          </w:p>
        </w:tc>
      </w:tr>
      <w:tr w:rsidR="00173785" w14:paraId="6C4D9FFD" w14:textId="77777777" w:rsidTr="00C97A84">
        <w:tc>
          <w:tcPr>
            <w:tcW w:w="1555" w:type="dxa"/>
          </w:tcPr>
          <w:p w14:paraId="600303F6" w14:textId="77777777" w:rsidR="00173785" w:rsidRDefault="00173785" w:rsidP="00C97A84">
            <w:pPr>
              <w:pStyle w:val="0Maintext"/>
              <w:spacing w:after="0" w:afterAutospacing="0"/>
              <w:ind w:firstLine="0"/>
            </w:pPr>
          </w:p>
        </w:tc>
        <w:tc>
          <w:tcPr>
            <w:tcW w:w="1417" w:type="dxa"/>
          </w:tcPr>
          <w:p w14:paraId="6EBBDB9E" w14:textId="77777777" w:rsidR="00173785" w:rsidRDefault="00173785" w:rsidP="00C97A84">
            <w:pPr>
              <w:pStyle w:val="0Maintext"/>
              <w:spacing w:after="0" w:afterAutospacing="0"/>
              <w:ind w:firstLine="0"/>
            </w:pPr>
          </w:p>
        </w:tc>
        <w:tc>
          <w:tcPr>
            <w:tcW w:w="6662" w:type="dxa"/>
          </w:tcPr>
          <w:p w14:paraId="37E521C7" w14:textId="77777777" w:rsidR="00173785" w:rsidRDefault="00173785" w:rsidP="00C97A84">
            <w:pPr>
              <w:pStyle w:val="0Maintext"/>
              <w:spacing w:after="0" w:afterAutospacing="0"/>
              <w:ind w:firstLine="0"/>
            </w:pPr>
          </w:p>
        </w:tc>
      </w:tr>
    </w:tbl>
    <w:p w14:paraId="78FF9ECC" w14:textId="77777777" w:rsidR="00173785" w:rsidRDefault="00173785"/>
    <w:p w14:paraId="017BFBEA" w14:textId="77777777" w:rsidR="00173785" w:rsidRDefault="00173785"/>
    <w:p w14:paraId="0C7BE09B" w14:textId="77777777" w:rsidR="00173785" w:rsidRDefault="00173785"/>
    <w:p w14:paraId="07644E50" w14:textId="77777777" w:rsidR="00173785" w:rsidRDefault="00173785" w:rsidP="00173785">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2E1D144A" w14:textId="77777777" w:rsidR="00173785" w:rsidRDefault="00173785" w:rsidP="00173785">
      <w:pPr>
        <w:pStyle w:val="aff3"/>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Send LS to RAN4 seeking their views on whether PSFCH transmissions across multiple unlicensed channels should / should not be limited to contiguous RB sets. The following draft LS text is proposed. </w:t>
      </w:r>
      <w:r w:rsidR="00EF6B62">
        <w:rPr>
          <w:rFonts w:ascii="Calibri" w:hAnsi="Calibri" w:cs="Calibri"/>
          <w:sz w:val="22"/>
          <w:lang w:val="en-US"/>
        </w:rPr>
        <w:t>Suggestions/modifications are welcome.</w:t>
      </w:r>
    </w:p>
    <w:p w14:paraId="2CA02613" w14:textId="77777777" w:rsidR="00EF6B62" w:rsidRDefault="00EF6B62" w:rsidP="00173785">
      <w:pPr>
        <w:pStyle w:val="aff3"/>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RAN1 has discussed the scenario where a RX UE needs to transmit </w:t>
      </w:r>
      <w:r w:rsidR="00173785">
        <w:rPr>
          <w:rFonts w:ascii="Calibri" w:hAnsi="Calibri" w:cs="Calibri"/>
          <w:sz w:val="22"/>
          <w:lang w:val="en-US"/>
        </w:rPr>
        <w:t>PSFCH</w:t>
      </w:r>
      <w:r>
        <w:rPr>
          <w:rFonts w:ascii="Calibri" w:hAnsi="Calibri" w:cs="Calibri"/>
          <w:sz w:val="22"/>
          <w:lang w:val="en-US"/>
        </w:rPr>
        <w:t>s</w:t>
      </w:r>
      <w:r w:rsidR="00173785">
        <w:rPr>
          <w:rFonts w:ascii="Calibri" w:hAnsi="Calibri" w:cs="Calibri"/>
          <w:sz w:val="22"/>
          <w:lang w:val="en-US"/>
        </w:rPr>
        <w:t xml:space="preserve"> across multiple </w:t>
      </w:r>
      <w:r>
        <w:rPr>
          <w:rFonts w:ascii="Calibri" w:hAnsi="Calibri" w:cs="Calibri"/>
          <w:sz w:val="22"/>
          <w:lang w:val="en-US"/>
        </w:rPr>
        <w:t>unlicensed</w:t>
      </w:r>
      <w:r w:rsidR="00173785">
        <w:rPr>
          <w:rFonts w:ascii="Calibri" w:hAnsi="Calibri" w:cs="Calibri"/>
          <w:sz w:val="22"/>
          <w:lang w:val="en-US"/>
        </w:rPr>
        <w:t xml:space="preserve"> channels</w:t>
      </w:r>
      <w:r>
        <w:rPr>
          <w:rFonts w:ascii="Calibri" w:hAnsi="Calibri" w:cs="Calibri"/>
          <w:sz w:val="22"/>
          <w:lang w:val="en-US"/>
        </w:rPr>
        <w:t xml:space="preserve"> in a same slot. RAN1 would like to seek RAN4’s opinion on the following questions.</w:t>
      </w:r>
    </w:p>
    <w:p w14:paraId="16E1782A" w14:textId="77777777" w:rsidR="00EF6B62" w:rsidRDefault="00EF6B62" w:rsidP="00EF6B62">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w:t>
      </w:r>
      <w:r w:rsidR="00173785">
        <w:rPr>
          <w:rFonts w:ascii="Calibri" w:hAnsi="Calibri" w:cs="Calibri"/>
          <w:sz w:val="22"/>
          <w:lang w:val="en-US"/>
        </w:rPr>
        <w:t xml:space="preserve"> limited to contiguous RB sets</w:t>
      </w:r>
      <w:r>
        <w:rPr>
          <w:rFonts w:ascii="Calibri" w:hAnsi="Calibri" w:cs="Calibri"/>
          <w:sz w:val="22"/>
          <w:lang w:val="en-US"/>
        </w:rPr>
        <w:t>?</w:t>
      </w:r>
    </w:p>
    <w:p w14:paraId="62CBA980" w14:textId="77777777" w:rsidR="00173785" w:rsidRDefault="00EF6B62" w:rsidP="00EF6B62">
      <w:pPr>
        <w:pStyle w:val="aff3"/>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w:t>
      </w:r>
      <w:r w:rsidR="00401D87">
        <w:rPr>
          <w:rFonts w:ascii="Calibri" w:hAnsi="Calibri" w:cs="Calibri"/>
          <w:sz w:val="22"/>
          <w:lang w:val="en-US"/>
        </w:rPr>
        <w:t>, etc?</w:t>
      </w:r>
    </w:p>
    <w:p w14:paraId="3A328B93" w14:textId="77777777" w:rsidR="00173785" w:rsidRDefault="00173785" w:rsidP="00173785">
      <w:pPr>
        <w:rPr>
          <w:lang w:val="en-US"/>
        </w:rPr>
      </w:pPr>
    </w:p>
    <w:tbl>
      <w:tblPr>
        <w:tblStyle w:val="afd"/>
        <w:tblW w:w="9634" w:type="dxa"/>
        <w:tblLayout w:type="fixed"/>
        <w:tblLook w:val="04A0" w:firstRow="1" w:lastRow="0" w:firstColumn="1" w:lastColumn="0" w:noHBand="0" w:noVBand="1"/>
      </w:tblPr>
      <w:tblGrid>
        <w:gridCol w:w="1555"/>
        <w:gridCol w:w="1417"/>
        <w:gridCol w:w="6662"/>
      </w:tblGrid>
      <w:tr w:rsidR="00173785" w14:paraId="20073138" w14:textId="77777777" w:rsidTr="00C97A84">
        <w:tc>
          <w:tcPr>
            <w:tcW w:w="1555" w:type="dxa"/>
          </w:tcPr>
          <w:p w14:paraId="40215022"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90BF800"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B35F510" w14:textId="77777777" w:rsidR="00173785" w:rsidRDefault="00173785"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55A63C4" w14:textId="77777777" w:rsidTr="00C97A84">
        <w:tc>
          <w:tcPr>
            <w:tcW w:w="1555" w:type="dxa"/>
          </w:tcPr>
          <w:p w14:paraId="04B5B6AC" w14:textId="77777777" w:rsidR="00005438" w:rsidRPr="0069109E" w:rsidRDefault="00005438" w:rsidP="00C97A84">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A2D91F7" w14:textId="77777777" w:rsidR="00005438" w:rsidRPr="0069109E" w:rsidRDefault="00005438" w:rsidP="00C97A84">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459462" w14:textId="77777777" w:rsidR="00005438" w:rsidRDefault="00005438" w:rsidP="00C97A84">
            <w:pPr>
              <w:pStyle w:val="0Maintext"/>
              <w:spacing w:after="0" w:afterAutospacing="0"/>
              <w:ind w:firstLine="0"/>
            </w:pPr>
          </w:p>
        </w:tc>
      </w:tr>
      <w:tr w:rsidR="00C453B5" w14:paraId="6C35FA06" w14:textId="77777777" w:rsidTr="00C97A84">
        <w:tc>
          <w:tcPr>
            <w:tcW w:w="1555" w:type="dxa"/>
          </w:tcPr>
          <w:p w14:paraId="4EF7F2FB" w14:textId="31F18123" w:rsidR="00C453B5" w:rsidRDefault="00C453B5" w:rsidP="00C453B5">
            <w:pPr>
              <w:pStyle w:val="0Maintext"/>
              <w:spacing w:after="0" w:afterAutospacing="0"/>
              <w:ind w:firstLine="0"/>
            </w:pPr>
            <w:r>
              <w:rPr>
                <w:lang w:eastAsia="ko-KR"/>
              </w:rPr>
              <w:t>LGE</w:t>
            </w:r>
          </w:p>
        </w:tc>
        <w:tc>
          <w:tcPr>
            <w:tcW w:w="1417" w:type="dxa"/>
          </w:tcPr>
          <w:p w14:paraId="19316585" w14:textId="18F3FA94" w:rsidR="00C453B5" w:rsidRDefault="00C453B5" w:rsidP="00C453B5">
            <w:pPr>
              <w:pStyle w:val="0Maintext"/>
              <w:spacing w:after="0" w:afterAutospacing="0"/>
              <w:ind w:firstLine="0"/>
            </w:pPr>
            <w:r>
              <w:rPr>
                <w:lang w:eastAsia="ko-KR"/>
              </w:rPr>
              <w:t>Yes with comments</w:t>
            </w:r>
          </w:p>
        </w:tc>
        <w:tc>
          <w:tcPr>
            <w:tcW w:w="6662" w:type="dxa"/>
          </w:tcPr>
          <w:p w14:paraId="62E0B197" w14:textId="77777777" w:rsidR="00C453B5" w:rsidRDefault="00C453B5" w:rsidP="00C453B5">
            <w:pPr>
              <w:pStyle w:val="0Maintext"/>
              <w:spacing w:after="0" w:afterAutospacing="0"/>
              <w:ind w:firstLine="0"/>
              <w:rPr>
                <w:lang w:eastAsia="ko-KR"/>
              </w:rPr>
            </w:pPr>
            <w:r>
              <w:rPr>
                <w:lang w:eastAsia="ko-KR"/>
              </w:rPr>
              <w:t xml:space="preserve">It would be better to know the assumption on the PSFCH transmission. </w:t>
            </w:r>
          </w:p>
          <w:p w14:paraId="6109E60A" w14:textId="77777777" w:rsidR="00C453B5" w:rsidRDefault="00C453B5" w:rsidP="00C453B5">
            <w:pPr>
              <w:pStyle w:val="0Maintext"/>
              <w:spacing w:after="0" w:afterAutospacing="0"/>
              <w:ind w:firstLine="0"/>
              <w:rPr>
                <w:lang w:eastAsia="ko-KR"/>
              </w:rPr>
            </w:pPr>
          </w:p>
          <w:p w14:paraId="53CAF4F5" w14:textId="77777777" w:rsidR="00C453B5" w:rsidRDefault="00C453B5" w:rsidP="00C453B5">
            <w:pPr>
              <w:pStyle w:val="0Maintext"/>
              <w:spacing w:after="0" w:afterAutospacing="0"/>
              <w:ind w:firstLine="0"/>
              <w:rPr>
                <w:lang w:eastAsia="ko-KR"/>
              </w:rPr>
            </w:pPr>
            <w:r>
              <w:rPr>
                <w:lang w:eastAsia="ko-KR"/>
              </w:rPr>
              <w:t xml:space="preserve">At this moment, it would be better to focus on the Rel-16/17 PSFCH format 0. </w:t>
            </w:r>
          </w:p>
          <w:p w14:paraId="2C24475A" w14:textId="77777777" w:rsidR="00C453B5" w:rsidRDefault="00C453B5" w:rsidP="00C453B5">
            <w:pPr>
              <w:pStyle w:val="0Maintext"/>
              <w:spacing w:after="0" w:afterAutospacing="0"/>
              <w:ind w:firstLine="0"/>
              <w:rPr>
                <w:lang w:eastAsia="ko-KR"/>
              </w:rPr>
            </w:pPr>
          </w:p>
          <w:p w14:paraId="17106D18" w14:textId="06D21433" w:rsidR="00C453B5" w:rsidRDefault="00C453B5" w:rsidP="00C453B5">
            <w:pPr>
              <w:pStyle w:val="0Maintext"/>
              <w:spacing w:after="0" w:afterAutospacing="0"/>
              <w:ind w:firstLine="0"/>
            </w:pPr>
            <w:r>
              <w:rPr>
                <w:lang w:eastAsia="ko-KR"/>
              </w:rPr>
              <w:t xml:space="preserve">If possible, we can ask RAN4 for each candidate PSFCH formats (it might not be possible) </w:t>
            </w:r>
          </w:p>
        </w:tc>
      </w:tr>
      <w:tr w:rsidR="00173785" w14:paraId="49784AF8" w14:textId="77777777" w:rsidTr="00C97A84">
        <w:tc>
          <w:tcPr>
            <w:tcW w:w="1555" w:type="dxa"/>
          </w:tcPr>
          <w:p w14:paraId="6DC59CE1" w14:textId="0EC0B36B" w:rsidR="00173785" w:rsidRPr="00555A09" w:rsidRDefault="00555A09" w:rsidP="00C97A84">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1417" w:type="dxa"/>
          </w:tcPr>
          <w:p w14:paraId="512068BC" w14:textId="1D7EAF2C" w:rsidR="00173785" w:rsidRPr="00555A09" w:rsidRDefault="00555A09" w:rsidP="00C97A84">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K</w:t>
            </w:r>
          </w:p>
        </w:tc>
        <w:tc>
          <w:tcPr>
            <w:tcW w:w="6662" w:type="dxa"/>
          </w:tcPr>
          <w:p w14:paraId="635EDE05" w14:textId="77777777" w:rsidR="00173785" w:rsidRDefault="00173785" w:rsidP="00C97A84">
            <w:pPr>
              <w:pStyle w:val="0Maintext"/>
              <w:spacing w:after="0" w:afterAutospacing="0"/>
              <w:ind w:firstLine="0"/>
              <w:rPr>
                <w:rFonts w:eastAsia="MS Mincho"/>
                <w:lang w:eastAsia="ja-JP"/>
              </w:rPr>
            </w:pPr>
          </w:p>
        </w:tc>
      </w:tr>
      <w:tr w:rsidR="00173785" w14:paraId="6EFBE792" w14:textId="77777777" w:rsidTr="00C97A84">
        <w:tc>
          <w:tcPr>
            <w:tcW w:w="1555" w:type="dxa"/>
          </w:tcPr>
          <w:p w14:paraId="26E0EE2D" w14:textId="77777777" w:rsidR="00173785" w:rsidRDefault="00173785" w:rsidP="00C97A84">
            <w:pPr>
              <w:pStyle w:val="0Maintext"/>
              <w:spacing w:after="0" w:afterAutospacing="0"/>
              <w:ind w:firstLine="0"/>
            </w:pPr>
          </w:p>
        </w:tc>
        <w:tc>
          <w:tcPr>
            <w:tcW w:w="1417" w:type="dxa"/>
          </w:tcPr>
          <w:p w14:paraId="1E1E0546" w14:textId="77777777" w:rsidR="00173785" w:rsidRDefault="00173785" w:rsidP="00C97A84">
            <w:pPr>
              <w:pStyle w:val="0Maintext"/>
              <w:spacing w:after="0" w:afterAutospacing="0"/>
              <w:ind w:firstLine="0"/>
            </w:pPr>
          </w:p>
        </w:tc>
        <w:tc>
          <w:tcPr>
            <w:tcW w:w="6662" w:type="dxa"/>
          </w:tcPr>
          <w:p w14:paraId="00BD0881" w14:textId="77777777" w:rsidR="00173785" w:rsidRDefault="00173785" w:rsidP="00C97A84">
            <w:pPr>
              <w:pStyle w:val="0Maintext"/>
              <w:spacing w:after="0" w:afterAutospacing="0"/>
              <w:ind w:firstLine="0"/>
            </w:pPr>
          </w:p>
        </w:tc>
      </w:tr>
      <w:tr w:rsidR="00173785" w14:paraId="3536359B" w14:textId="77777777" w:rsidTr="00C97A84">
        <w:tc>
          <w:tcPr>
            <w:tcW w:w="1555" w:type="dxa"/>
          </w:tcPr>
          <w:p w14:paraId="50EFBA69" w14:textId="77777777" w:rsidR="00173785" w:rsidRDefault="00173785" w:rsidP="00C97A84">
            <w:pPr>
              <w:pStyle w:val="0Maintext"/>
              <w:spacing w:after="0" w:afterAutospacing="0"/>
              <w:ind w:firstLine="0"/>
            </w:pPr>
          </w:p>
        </w:tc>
        <w:tc>
          <w:tcPr>
            <w:tcW w:w="1417" w:type="dxa"/>
          </w:tcPr>
          <w:p w14:paraId="17CF2297" w14:textId="77777777" w:rsidR="00173785" w:rsidRDefault="00173785" w:rsidP="00C97A84">
            <w:pPr>
              <w:pStyle w:val="0Maintext"/>
              <w:spacing w:after="0" w:afterAutospacing="0"/>
              <w:ind w:firstLine="0"/>
            </w:pPr>
          </w:p>
        </w:tc>
        <w:tc>
          <w:tcPr>
            <w:tcW w:w="6662" w:type="dxa"/>
          </w:tcPr>
          <w:p w14:paraId="006EC989" w14:textId="77777777" w:rsidR="00173785" w:rsidRDefault="00173785" w:rsidP="00C97A84">
            <w:pPr>
              <w:pStyle w:val="0Maintext"/>
              <w:spacing w:after="0" w:afterAutospacing="0"/>
              <w:ind w:firstLine="0"/>
            </w:pPr>
          </w:p>
        </w:tc>
      </w:tr>
      <w:tr w:rsidR="00173785" w14:paraId="66DD72C1" w14:textId="77777777" w:rsidTr="00C97A84">
        <w:tc>
          <w:tcPr>
            <w:tcW w:w="1555" w:type="dxa"/>
          </w:tcPr>
          <w:p w14:paraId="7BB354EC" w14:textId="77777777" w:rsidR="00173785" w:rsidRDefault="00173785" w:rsidP="00C97A84">
            <w:pPr>
              <w:pStyle w:val="0Maintext"/>
              <w:spacing w:after="0" w:afterAutospacing="0"/>
              <w:ind w:firstLine="0"/>
            </w:pPr>
          </w:p>
        </w:tc>
        <w:tc>
          <w:tcPr>
            <w:tcW w:w="1417" w:type="dxa"/>
          </w:tcPr>
          <w:p w14:paraId="29CDD05E" w14:textId="77777777" w:rsidR="00173785" w:rsidRDefault="00173785" w:rsidP="00C97A84">
            <w:pPr>
              <w:pStyle w:val="0Maintext"/>
              <w:spacing w:after="0" w:afterAutospacing="0"/>
              <w:ind w:firstLine="0"/>
            </w:pPr>
          </w:p>
        </w:tc>
        <w:tc>
          <w:tcPr>
            <w:tcW w:w="6662" w:type="dxa"/>
          </w:tcPr>
          <w:p w14:paraId="57BF744C" w14:textId="77777777" w:rsidR="00173785" w:rsidRDefault="00173785" w:rsidP="00C97A84">
            <w:pPr>
              <w:pStyle w:val="0Maintext"/>
              <w:spacing w:after="0" w:afterAutospacing="0"/>
              <w:ind w:firstLine="0"/>
            </w:pPr>
          </w:p>
        </w:tc>
      </w:tr>
    </w:tbl>
    <w:p w14:paraId="58884C93" w14:textId="77777777" w:rsidR="00173785" w:rsidRPr="00173785" w:rsidRDefault="00173785"/>
    <w:p w14:paraId="7FEE83E8" w14:textId="77777777" w:rsidR="00173785" w:rsidRPr="00FB0929" w:rsidRDefault="00173785">
      <w:pPr>
        <w:rPr>
          <w:lang w:val="en-US"/>
        </w:rPr>
      </w:pPr>
    </w:p>
    <w:p w14:paraId="7C4759AF" w14:textId="77777777" w:rsidR="00A9749E" w:rsidRDefault="00C9177A">
      <w:pPr>
        <w:pStyle w:val="2"/>
        <w:rPr>
          <w:color w:val="000000" w:themeColor="text1"/>
        </w:rPr>
      </w:pPr>
      <w:r>
        <w:rPr>
          <w:color w:val="000000" w:themeColor="text1"/>
        </w:rPr>
        <w:t>[ACTIVE] Topic #7: Multi-consecutive slots transmission (MCSt)</w:t>
      </w:r>
    </w:p>
    <w:p w14:paraId="584878E5"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6F52DFCD"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A9749E" w14:paraId="6FD18542" w14:textId="77777777">
        <w:tc>
          <w:tcPr>
            <w:tcW w:w="9631" w:type="dxa"/>
          </w:tcPr>
          <w:p w14:paraId="5960A9EA" w14:textId="77777777" w:rsidR="00A9749E" w:rsidRDefault="00C9177A">
            <w:pPr>
              <w:autoSpaceDE w:val="0"/>
              <w:autoSpaceDN w:val="0"/>
              <w:jc w:val="both"/>
              <w:rPr>
                <w:szCs w:val="20"/>
              </w:rPr>
            </w:pPr>
            <w:r>
              <w:rPr>
                <w:b/>
                <w:bCs/>
                <w:iCs/>
                <w:szCs w:val="20"/>
                <w:highlight w:val="green"/>
                <w:u w:val="single"/>
              </w:rPr>
              <w:t>Agreement</w:t>
            </w:r>
          </w:p>
          <w:p w14:paraId="6C636C51" w14:textId="77777777" w:rsidR="00A9749E" w:rsidRDefault="00C9177A">
            <w:pPr>
              <w:rPr>
                <w:szCs w:val="20"/>
              </w:rPr>
            </w:pPr>
            <w:r>
              <w:rPr>
                <w:szCs w:val="20"/>
              </w:rPr>
              <w:t>On the support of MCSt operation in SL-U, following options are to be further studied and one or more of the following options will be selected in future meetings.</w:t>
            </w:r>
          </w:p>
          <w:p w14:paraId="3D3F585C" w14:textId="77777777" w:rsidR="00A9749E" w:rsidRDefault="00C9177A">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422DA1DB"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6BA71FA1" w14:textId="77777777"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Note, this is applicable for transmission of a single TB and multiple TBs</w:t>
            </w:r>
          </w:p>
          <w:p w14:paraId="057551DD" w14:textId="77777777"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00D22DD5"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A34EDBE"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B914FB0" w14:textId="77777777" w:rsidR="00A9749E" w:rsidRDefault="00C9177A">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10AB0B17"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CD51BB2" w14:textId="77777777"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69420D4"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BBC4273" w14:textId="77777777"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604E2305"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30A27093" w14:textId="77777777"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C5979C"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51561E34"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53F2230C"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0B3756C2"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65080A52" w14:textId="77777777" w:rsidR="00A9749E" w:rsidRDefault="00C9177A">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0080CE53" w14:textId="77777777" w:rsidR="00A9749E" w:rsidRDefault="00A9749E">
      <w:pPr>
        <w:autoSpaceDE w:val="0"/>
        <w:autoSpaceDN w:val="0"/>
        <w:jc w:val="both"/>
        <w:rPr>
          <w:rFonts w:ascii="Calibri" w:hAnsi="Calibri" w:cs="Calibri"/>
          <w:color w:val="000000" w:themeColor="text1"/>
          <w:sz w:val="22"/>
          <w:szCs w:val="22"/>
        </w:rPr>
      </w:pPr>
    </w:p>
    <w:p w14:paraId="6877F428" w14:textId="77777777" w:rsidR="00A9749E" w:rsidRDefault="00C9177A">
      <w:pPr>
        <w:pStyle w:val="3"/>
      </w:pPr>
      <w:r>
        <w:t>FL Proposal for round 1 discussion</w:t>
      </w:r>
    </w:p>
    <w:p w14:paraId="5CDE909A" w14:textId="77777777" w:rsidR="00A9749E" w:rsidRDefault="00C9177A">
      <w:pPr>
        <w:autoSpaceDE w:val="0"/>
        <w:autoSpaceDN w:val="0"/>
        <w:spacing w:before="120"/>
        <w:jc w:val="both"/>
        <w:rPr>
          <w:rFonts w:ascii="Calibri" w:hAnsi="Calibri" w:cs="Calibri"/>
          <w:sz w:val="22"/>
        </w:rPr>
      </w:pPr>
      <w:r w:rsidRPr="00362F74">
        <w:rPr>
          <w:rFonts w:ascii="Calibri" w:hAnsi="Calibri" w:cs="Calibri"/>
          <w:b/>
          <w:bCs/>
          <w:sz w:val="22"/>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A9749E" w14:paraId="081E0580" w14:textId="77777777">
        <w:tc>
          <w:tcPr>
            <w:tcW w:w="9631" w:type="dxa"/>
          </w:tcPr>
          <w:p w14:paraId="615E42BA" w14:textId="77777777" w:rsidR="00A9749E" w:rsidRDefault="00C9177A">
            <w:pPr>
              <w:autoSpaceDE w:val="0"/>
              <w:autoSpaceDN w:val="0"/>
              <w:jc w:val="both"/>
              <w:rPr>
                <w:szCs w:val="20"/>
              </w:rPr>
            </w:pPr>
            <w:r>
              <w:rPr>
                <w:b/>
                <w:bCs/>
                <w:iCs/>
                <w:szCs w:val="20"/>
                <w:highlight w:val="green"/>
                <w:u w:val="single"/>
              </w:rPr>
              <w:t>Agreement</w:t>
            </w:r>
          </w:p>
          <w:p w14:paraId="7832D127" w14:textId="77777777" w:rsidR="00A9749E" w:rsidRDefault="00C9177A">
            <w:pPr>
              <w:jc w:val="both"/>
              <w:rPr>
                <w:szCs w:val="20"/>
              </w:rPr>
            </w:pPr>
            <w:r>
              <w:rPr>
                <w:szCs w:val="20"/>
              </w:rPr>
              <w:t>On the support of MCSt operation in SL-U, following options are to be further studied and one or more of the following options will be selected in future meetings.</w:t>
            </w:r>
          </w:p>
          <w:p w14:paraId="508EC179" w14:textId="77777777" w:rsidR="00A9749E" w:rsidRDefault="00C9177A">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0FA125FD"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43B0505" w14:textId="77777777"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573C6DCD" w14:textId="77777777"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444D3B45"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1E7B230"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10ABB967" w14:textId="77777777" w:rsidR="00A9749E" w:rsidRDefault="00C9177A">
            <w:pPr>
              <w:pStyle w:val="aff3"/>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26F44F5B"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5950C9C" w14:textId="77777777"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2117924"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36123F5" w14:textId="77777777"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It is up to the higher (MAC) layer to select a set of single-slot resources that are consecutive in logical slots</w:t>
            </w:r>
          </w:p>
          <w:p w14:paraId="30AD4B97"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339B4AE" w14:textId="77777777" w:rsidR="00A9749E" w:rsidRDefault="00C9177A">
            <w:pPr>
              <w:pStyle w:val="aff3"/>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D51C00"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5A00CF6" w14:textId="77777777" w:rsidR="00A9749E" w:rsidRDefault="00C9177A">
            <w:pPr>
              <w:pStyle w:val="aff3"/>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02C5A199" w14:textId="77777777" w:rsidR="00A9749E" w:rsidRDefault="00A9749E">
      <w:pPr>
        <w:autoSpaceDE w:val="0"/>
        <w:autoSpaceDN w:val="0"/>
        <w:jc w:val="both"/>
        <w:rPr>
          <w:rFonts w:ascii="Calibri" w:hAnsi="Calibri" w:cs="Calibri"/>
          <w:sz w:val="22"/>
        </w:rPr>
      </w:pPr>
    </w:p>
    <w:p w14:paraId="72D5107E" w14:textId="77777777" w:rsidR="00A9749E" w:rsidRDefault="00C9177A">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2E6AE87" w14:textId="77777777" w:rsidR="00A9749E" w:rsidRDefault="00C9177A">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16C27272" w14:textId="77777777" w:rsidR="00A9749E" w:rsidRDefault="00C9177A">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3CAD4D91" w14:textId="77777777" w:rsidR="00A9749E" w:rsidRDefault="00C9177A">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5F857875" w14:textId="77777777" w:rsidR="00A9749E" w:rsidRDefault="00C9177A">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E6B16F8" w14:textId="77777777" w:rsidR="00A9749E" w:rsidRDefault="00C9177A">
      <w:pPr>
        <w:pStyle w:val="aff3"/>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0D5CE23E" w14:textId="77777777" w:rsidR="00A9749E" w:rsidRDefault="00C9177A">
      <w:pPr>
        <w:pStyle w:val="aff3"/>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F601634" w14:textId="77777777" w:rsidR="00A9749E" w:rsidRDefault="00A9749E">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A9749E" w14:paraId="685BB5D7" w14:textId="77777777">
        <w:tc>
          <w:tcPr>
            <w:tcW w:w="1555" w:type="dxa"/>
          </w:tcPr>
          <w:p w14:paraId="64408CC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B65778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EA62EB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D045146" w14:textId="77777777">
        <w:tc>
          <w:tcPr>
            <w:tcW w:w="1555" w:type="dxa"/>
          </w:tcPr>
          <w:p w14:paraId="215BE741" w14:textId="77777777" w:rsidR="00A9749E" w:rsidRDefault="00C9177A">
            <w:pPr>
              <w:pStyle w:val="0Maintext"/>
              <w:spacing w:after="0" w:afterAutospacing="0"/>
              <w:ind w:firstLine="0"/>
            </w:pPr>
            <w:r>
              <w:t>OPPO</w:t>
            </w:r>
          </w:p>
        </w:tc>
        <w:tc>
          <w:tcPr>
            <w:tcW w:w="1559" w:type="dxa"/>
          </w:tcPr>
          <w:p w14:paraId="5DC35C89" w14:textId="77777777" w:rsidR="00A9749E" w:rsidRDefault="00C9177A">
            <w:pPr>
              <w:pStyle w:val="0Maintext"/>
              <w:spacing w:after="0" w:afterAutospacing="0"/>
              <w:ind w:firstLine="0"/>
            </w:pPr>
            <w:r>
              <w:t>Support with comment</w:t>
            </w:r>
          </w:p>
        </w:tc>
        <w:tc>
          <w:tcPr>
            <w:tcW w:w="6520" w:type="dxa"/>
          </w:tcPr>
          <w:p w14:paraId="2AC1EF41" w14:textId="77777777" w:rsidR="00A9749E" w:rsidRDefault="00C9177A">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A9749E" w14:paraId="79B60B32" w14:textId="77777777">
        <w:tc>
          <w:tcPr>
            <w:tcW w:w="1555" w:type="dxa"/>
          </w:tcPr>
          <w:p w14:paraId="59AEE144"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504CAD7"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3E66B7A" w14:textId="77777777" w:rsidR="00A9749E" w:rsidRDefault="00C9177A">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A9749E" w14:paraId="027E8CC3" w14:textId="77777777">
        <w:tc>
          <w:tcPr>
            <w:tcW w:w="1555" w:type="dxa"/>
          </w:tcPr>
          <w:p w14:paraId="57D8823C" w14:textId="77777777" w:rsidR="00A9749E" w:rsidRDefault="00C9177A">
            <w:pPr>
              <w:pStyle w:val="0Maintext"/>
              <w:spacing w:after="0" w:afterAutospacing="0"/>
              <w:ind w:firstLine="0"/>
            </w:pPr>
            <w:r>
              <w:rPr>
                <w:rFonts w:hint="eastAsia"/>
                <w:lang w:eastAsia="ko-KR"/>
              </w:rPr>
              <w:t>LGE</w:t>
            </w:r>
          </w:p>
        </w:tc>
        <w:tc>
          <w:tcPr>
            <w:tcW w:w="1559" w:type="dxa"/>
          </w:tcPr>
          <w:p w14:paraId="2809286A" w14:textId="77777777" w:rsidR="00A9749E" w:rsidRDefault="00C9177A">
            <w:pPr>
              <w:pStyle w:val="0Maintext"/>
              <w:spacing w:after="0" w:afterAutospacing="0"/>
              <w:ind w:firstLine="0"/>
            </w:pPr>
            <w:r>
              <w:rPr>
                <w:rFonts w:hint="eastAsia"/>
                <w:lang w:eastAsia="ko-KR"/>
              </w:rPr>
              <w:t>No</w:t>
            </w:r>
          </w:p>
        </w:tc>
        <w:tc>
          <w:tcPr>
            <w:tcW w:w="6520" w:type="dxa"/>
          </w:tcPr>
          <w:p w14:paraId="02604493" w14:textId="77777777" w:rsidR="00A9749E" w:rsidRDefault="00C9177A">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42337B9E" w14:textId="77777777" w:rsidR="00A9749E" w:rsidRDefault="00A9749E">
            <w:pPr>
              <w:pStyle w:val="0Maintext"/>
              <w:spacing w:after="0" w:afterAutospacing="0"/>
              <w:ind w:firstLine="0"/>
            </w:pPr>
          </w:p>
          <w:p w14:paraId="4C1A296D" w14:textId="77777777" w:rsidR="00A9749E" w:rsidRDefault="00C9177A">
            <w:pPr>
              <w:pStyle w:val="0Maintext"/>
              <w:spacing w:after="0" w:afterAutospacing="0"/>
              <w:ind w:firstLine="0"/>
            </w:pPr>
            <w:r>
              <w:t xml:space="preserve">Otherwise, if the multiple TBs have different set of parameters, the MCSt will not be supported? </w:t>
            </w:r>
          </w:p>
          <w:p w14:paraId="22B420F4" w14:textId="77777777" w:rsidR="00A9749E" w:rsidRDefault="00A9749E">
            <w:pPr>
              <w:pStyle w:val="0Maintext"/>
              <w:spacing w:after="0" w:afterAutospacing="0"/>
              <w:ind w:firstLine="0"/>
            </w:pPr>
          </w:p>
          <w:p w14:paraId="7360E8C2" w14:textId="77777777" w:rsidR="00A9749E" w:rsidRDefault="00C9177A">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67CE5C8D" w14:textId="77777777" w:rsidR="00A9749E" w:rsidRDefault="00A9749E">
            <w:pPr>
              <w:pStyle w:val="0Maintext"/>
              <w:spacing w:after="0" w:afterAutospacing="0"/>
              <w:ind w:firstLine="0"/>
              <w:rPr>
                <w:lang w:eastAsia="ko-KR"/>
              </w:rPr>
            </w:pPr>
          </w:p>
          <w:p w14:paraId="72C173A6" w14:textId="77777777" w:rsidR="00A9749E" w:rsidRDefault="00C9177A">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A9749E" w14:paraId="4C1F1FCD" w14:textId="77777777">
        <w:tc>
          <w:tcPr>
            <w:tcW w:w="1555" w:type="dxa"/>
          </w:tcPr>
          <w:p w14:paraId="4BEAC638" w14:textId="77777777" w:rsidR="00A9749E" w:rsidRDefault="00C9177A">
            <w:pPr>
              <w:pStyle w:val="0Maintext"/>
              <w:spacing w:after="0" w:afterAutospacing="0"/>
              <w:ind w:firstLine="0"/>
            </w:pPr>
            <w:r>
              <w:t>InterDigital</w:t>
            </w:r>
          </w:p>
        </w:tc>
        <w:tc>
          <w:tcPr>
            <w:tcW w:w="1559" w:type="dxa"/>
          </w:tcPr>
          <w:p w14:paraId="08C320BA" w14:textId="77777777" w:rsidR="00A9749E" w:rsidRDefault="00C9177A">
            <w:pPr>
              <w:pStyle w:val="0Maintext"/>
              <w:spacing w:after="0" w:afterAutospacing="0"/>
              <w:ind w:firstLine="0"/>
            </w:pPr>
            <w:r>
              <w:t>Support</w:t>
            </w:r>
          </w:p>
        </w:tc>
        <w:tc>
          <w:tcPr>
            <w:tcW w:w="6520" w:type="dxa"/>
          </w:tcPr>
          <w:p w14:paraId="40CB2389" w14:textId="77777777" w:rsidR="00A9749E" w:rsidRDefault="00A9749E">
            <w:pPr>
              <w:pStyle w:val="0Maintext"/>
              <w:spacing w:after="0" w:afterAutospacing="0"/>
              <w:ind w:firstLine="0"/>
            </w:pPr>
          </w:p>
        </w:tc>
      </w:tr>
      <w:tr w:rsidR="00A9749E" w14:paraId="466EED7B" w14:textId="77777777">
        <w:tc>
          <w:tcPr>
            <w:tcW w:w="1555" w:type="dxa"/>
          </w:tcPr>
          <w:p w14:paraId="6113DDED" w14:textId="77777777" w:rsidR="00A9749E" w:rsidRDefault="00C9177A">
            <w:pPr>
              <w:pStyle w:val="0Maintext"/>
              <w:spacing w:after="0" w:afterAutospacing="0"/>
              <w:ind w:firstLine="0"/>
            </w:pPr>
            <w:r>
              <w:t>NOKIA, Nokia Shanghai Bell</w:t>
            </w:r>
          </w:p>
        </w:tc>
        <w:tc>
          <w:tcPr>
            <w:tcW w:w="1559" w:type="dxa"/>
          </w:tcPr>
          <w:p w14:paraId="5235C0DC" w14:textId="77777777" w:rsidR="00A9749E" w:rsidRDefault="00C9177A">
            <w:pPr>
              <w:pStyle w:val="0Maintext"/>
              <w:spacing w:after="0" w:afterAutospacing="0"/>
              <w:ind w:firstLine="0"/>
            </w:pPr>
            <w:r>
              <w:t>Support</w:t>
            </w:r>
          </w:p>
        </w:tc>
        <w:tc>
          <w:tcPr>
            <w:tcW w:w="6520" w:type="dxa"/>
          </w:tcPr>
          <w:p w14:paraId="7334AA1C" w14:textId="77777777" w:rsidR="00A9749E" w:rsidRDefault="00C9177A">
            <w:pPr>
              <w:pStyle w:val="0Maintext"/>
              <w:spacing w:after="0" w:afterAutospacing="0"/>
              <w:ind w:firstLine="0"/>
            </w:pPr>
            <w:r>
              <w:t xml:space="preserve">We are fine with the proposal including the FFS points. </w:t>
            </w:r>
          </w:p>
        </w:tc>
      </w:tr>
      <w:tr w:rsidR="00A9749E" w14:paraId="08AB7DDC" w14:textId="77777777">
        <w:tc>
          <w:tcPr>
            <w:tcW w:w="1555" w:type="dxa"/>
          </w:tcPr>
          <w:p w14:paraId="28996486" w14:textId="77777777" w:rsidR="00A9749E" w:rsidRDefault="00C9177A">
            <w:pPr>
              <w:pStyle w:val="0Maintext"/>
              <w:spacing w:after="0" w:afterAutospacing="0"/>
              <w:ind w:firstLine="0"/>
            </w:pPr>
            <w:r>
              <w:t>Ericsson</w:t>
            </w:r>
          </w:p>
        </w:tc>
        <w:tc>
          <w:tcPr>
            <w:tcW w:w="1559" w:type="dxa"/>
          </w:tcPr>
          <w:p w14:paraId="1FB21E2E" w14:textId="77777777" w:rsidR="00A9749E" w:rsidRDefault="00C9177A">
            <w:pPr>
              <w:pStyle w:val="0Maintext"/>
              <w:spacing w:after="0" w:afterAutospacing="0"/>
              <w:ind w:firstLine="0"/>
            </w:pPr>
            <w:r>
              <w:t>Option 1 – Yes</w:t>
            </w:r>
          </w:p>
          <w:p w14:paraId="0F3C98B7" w14:textId="77777777" w:rsidR="00A9749E" w:rsidRDefault="00C9177A">
            <w:pPr>
              <w:pStyle w:val="0Maintext"/>
              <w:spacing w:after="0" w:afterAutospacing="0"/>
              <w:ind w:firstLine="0"/>
            </w:pPr>
            <w:r>
              <w:t>Option A  –  Yes with comments</w:t>
            </w:r>
          </w:p>
        </w:tc>
        <w:tc>
          <w:tcPr>
            <w:tcW w:w="6520" w:type="dxa"/>
          </w:tcPr>
          <w:p w14:paraId="22BB5B55" w14:textId="77777777" w:rsidR="00A9749E" w:rsidRDefault="00C9177A">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A9749E" w14:paraId="50E4119C" w14:textId="77777777">
        <w:tc>
          <w:tcPr>
            <w:tcW w:w="1555" w:type="dxa"/>
          </w:tcPr>
          <w:p w14:paraId="36081A51" w14:textId="77777777" w:rsidR="00A9749E" w:rsidRDefault="00C9177A">
            <w:pPr>
              <w:pStyle w:val="0Maintext"/>
              <w:spacing w:after="0" w:afterAutospacing="0"/>
              <w:ind w:firstLine="0"/>
            </w:pPr>
            <w:r>
              <w:t>Apple</w:t>
            </w:r>
          </w:p>
        </w:tc>
        <w:tc>
          <w:tcPr>
            <w:tcW w:w="1559" w:type="dxa"/>
          </w:tcPr>
          <w:p w14:paraId="6FE67482" w14:textId="77777777" w:rsidR="00A9749E" w:rsidRDefault="00C9177A">
            <w:pPr>
              <w:pStyle w:val="0Maintext"/>
              <w:spacing w:after="0" w:afterAutospacing="0"/>
              <w:ind w:firstLine="0"/>
            </w:pPr>
            <w:r>
              <w:t>Support</w:t>
            </w:r>
          </w:p>
        </w:tc>
        <w:tc>
          <w:tcPr>
            <w:tcW w:w="6520" w:type="dxa"/>
          </w:tcPr>
          <w:p w14:paraId="77108C52" w14:textId="77777777" w:rsidR="00A9749E" w:rsidRDefault="00A9749E">
            <w:pPr>
              <w:pStyle w:val="0Maintext"/>
              <w:spacing w:after="0" w:afterAutospacing="0"/>
              <w:ind w:firstLine="0"/>
            </w:pPr>
          </w:p>
        </w:tc>
      </w:tr>
      <w:tr w:rsidR="00A9749E" w14:paraId="068FA0D7" w14:textId="77777777">
        <w:tc>
          <w:tcPr>
            <w:tcW w:w="1555" w:type="dxa"/>
          </w:tcPr>
          <w:p w14:paraId="58847632" w14:textId="77777777" w:rsidR="00A9749E" w:rsidRDefault="00C9177A">
            <w:pPr>
              <w:pStyle w:val="0Maintext"/>
              <w:spacing w:after="0" w:afterAutospacing="0"/>
              <w:ind w:firstLine="0"/>
            </w:pPr>
            <w:r>
              <w:t>QC</w:t>
            </w:r>
          </w:p>
        </w:tc>
        <w:tc>
          <w:tcPr>
            <w:tcW w:w="1559" w:type="dxa"/>
          </w:tcPr>
          <w:p w14:paraId="6CB744E9" w14:textId="77777777" w:rsidR="00A9749E" w:rsidRDefault="00C9177A">
            <w:pPr>
              <w:pStyle w:val="0Maintext"/>
              <w:spacing w:after="0" w:afterAutospacing="0"/>
              <w:ind w:firstLine="0"/>
            </w:pPr>
            <w:r>
              <w:t>Support</w:t>
            </w:r>
          </w:p>
        </w:tc>
        <w:tc>
          <w:tcPr>
            <w:tcW w:w="6520" w:type="dxa"/>
          </w:tcPr>
          <w:p w14:paraId="4DDB9C4C" w14:textId="77777777" w:rsidR="00A9749E" w:rsidRDefault="00C9177A">
            <w:pPr>
              <w:pStyle w:val="0Maintext"/>
              <w:spacing w:after="0" w:afterAutospacing="0"/>
              <w:ind w:firstLine="0"/>
            </w:pPr>
            <w:r>
              <w:t xml:space="preserve">To LGE, thanks for your view. In our understanding an agreement as per FL proposal, would mean that for multiple TBs with “similar parameters” (e.g. </w:t>
            </w:r>
            <w:r>
              <w:lastRenderedPageBreak/>
              <w:t>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7D0800F9" w14:textId="77777777" w:rsidR="00A9749E" w:rsidRDefault="00A9749E">
            <w:pPr>
              <w:pStyle w:val="0Maintext"/>
              <w:spacing w:after="0" w:afterAutospacing="0"/>
              <w:ind w:firstLine="0"/>
            </w:pPr>
          </w:p>
          <w:p w14:paraId="371A49D7" w14:textId="77777777" w:rsidR="00A9749E" w:rsidRDefault="00C9177A">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A9749E" w14:paraId="3378F4FA" w14:textId="77777777">
        <w:tc>
          <w:tcPr>
            <w:tcW w:w="1555" w:type="dxa"/>
          </w:tcPr>
          <w:p w14:paraId="4F1A0284" w14:textId="77777777" w:rsidR="00A9749E" w:rsidRDefault="00C9177A">
            <w:pPr>
              <w:pStyle w:val="0Maintext"/>
              <w:spacing w:after="0" w:afterAutospacing="0"/>
              <w:ind w:firstLine="0"/>
            </w:pPr>
            <w:r>
              <w:lastRenderedPageBreak/>
              <w:t>Intel</w:t>
            </w:r>
          </w:p>
        </w:tc>
        <w:tc>
          <w:tcPr>
            <w:tcW w:w="1559" w:type="dxa"/>
          </w:tcPr>
          <w:p w14:paraId="33DF5473" w14:textId="77777777" w:rsidR="00A9749E" w:rsidRDefault="00C9177A">
            <w:pPr>
              <w:pStyle w:val="0Maintext"/>
              <w:spacing w:after="0" w:afterAutospacing="0"/>
              <w:ind w:firstLine="0"/>
            </w:pPr>
            <w:r>
              <w:t>Support</w:t>
            </w:r>
          </w:p>
        </w:tc>
        <w:tc>
          <w:tcPr>
            <w:tcW w:w="6520" w:type="dxa"/>
          </w:tcPr>
          <w:p w14:paraId="19B79918" w14:textId="77777777" w:rsidR="00A9749E" w:rsidRDefault="00C9177A">
            <w:pPr>
              <w:pStyle w:val="0Maintext"/>
              <w:spacing w:after="0" w:afterAutospacing="0"/>
              <w:ind w:firstLine="0"/>
            </w:pPr>
            <w:r>
              <w:t>We are fine with the proposal including the FFS point.</w:t>
            </w:r>
          </w:p>
        </w:tc>
      </w:tr>
      <w:tr w:rsidR="00A9749E" w14:paraId="0DBD5FF0" w14:textId="77777777">
        <w:tc>
          <w:tcPr>
            <w:tcW w:w="1555" w:type="dxa"/>
          </w:tcPr>
          <w:p w14:paraId="425AEAB2" w14:textId="77777777" w:rsidR="00A9749E" w:rsidRDefault="00C9177A">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4EA7A45" w14:textId="77777777" w:rsidR="00A9749E" w:rsidRDefault="00C9177A">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2261671C" w14:textId="77777777" w:rsidR="00A9749E" w:rsidRDefault="00A9749E">
            <w:pPr>
              <w:pStyle w:val="0Maintext"/>
              <w:spacing w:after="0" w:afterAutospacing="0"/>
              <w:ind w:firstLine="0"/>
            </w:pPr>
          </w:p>
        </w:tc>
      </w:tr>
      <w:tr w:rsidR="00A9749E" w14:paraId="43418F7F" w14:textId="77777777">
        <w:tc>
          <w:tcPr>
            <w:tcW w:w="1555" w:type="dxa"/>
          </w:tcPr>
          <w:p w14:paraId="3516279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DF9CEE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63836834" w14:textId="77777777" w:rsidR="00A9749E" w:rsidRDefault="00A9749E">
            <w:pPr>
              <w:pStyle w:val="0Maintext"/>
              <w:spacing w:after="0" w:afterAutospacing="0"/>
              <w:ind w:firstLine="0"/>
            </w:pPr>
          </w:p>
        </w:tc>
      </w:tr>
      <w:tr w:rsidR="00A9749E" w14:paraId="5BE3AB94" w14:textId="77777777">
        <w:tc>
          <w:tcPr>
            <w:tcW w:w="1555" w:type="dxa"/>
          </w:tcPr>
          <w:p w14:paraId="452AD799" w14:textId="77777777" w:rsidR="00A9749E" w:rsidRDefault="00C9177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79DE7F8" w14:textId="77777777" w:rsidR="00A9749E" w:rsidRDefault="00C9177A">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1FD8D157" w14:textId="77777777" w:rsidR="00A9749E" w:rsidRDefault="00A9749E">
            <w:pPr>
              <w:pStyle w:val="0Maintext"/>
              <w:spacing w:after="0" w:afterAutospacing="0"/>
              <w:ind w:firstLine="0"/>
            </w:pPr>
          </w:p>
        </w:tc>
      </w:tr>
      <w:tr w:rsidR="00A9749E" w14:paraId="0851703A" w14:textId="77777777">
        <w:tc>
          <w:tcPr>
            <w:tcW w:w="1555" w:type="dxa"/>
          </w:tcPr>
          <w:p w14:paraId="483A36B7"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C51DE2C" w14:textId="77777777" w:rsidR="00A9749E" w:rsidRDefault="00C9177A">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6BC53A10" w14:textId="77777777" w:rsidR="00A9749E" w:rsidRDefault="00A9749E">
            <w:pPr>
              <w:pStyle w:val="0Maintext"/>
              <w:spacing w:after="0" w:afterAutospacing="0"/>
              <w:ind w:firstLine="0"/>
            </w:pPr>
          </w:p>
        </w:tc>
      </w:tr>
      <w:tr w:rsidR="00A9749E" w14:paraId="6695B7CA" w14:textId="77777777">
        <w:tc>
          <w:tcPr>
            <w:tcW w:w="1555" w:type="dxa"/>
          </w:tcPr>
          <w:p w14:paraId="374B10A7" w14:textId="77777777" w:rsidR="00A9749E" w:rsidRDefault="00C9177A">
            <w:pPr>
              <w:pStyle w:val="0Maintext"/>
              <w:spacing w:after="0" w:afterAutospacing="0"/>
              <w:ind w:firstLine="0"/>
            </w:pPr>
            <w:r>
              <w:t>Futurewei</w:t>
            </w:r>
          </w:p>
        </w:tc>
        <w:tc>
          <w:tcPr>
            <w:tcW w:w="1559" w:type="dxa"/>
          </w:tcPr>
          <w:p w14:paraId="55CA9741" w14:textId="77777777" w:rsidR="00A9749E" w:rsidRDefault="00C9177A">
            <w:pPr>
              <w:pStyle w:val="0Maintext"/>
              <w:spacing w:after="0" w:afterAutospacing="0"/>
              <w:ind w:firstLine="0"/>
            </w:pPr>
            <w:r>
              <w:t>OK</w:t>
            </w:r>
          </w:p>
        </w:tc>
        <w:tc>
          <w:tcPr>
            <w:tcW w:w="6520" w:type="dxa"/>
          </w:tcPr>
          <w:p w14:paraId="5819887B" w14:textId="77777777" w:rsidR="00A9749E" w:rsidRDefault="00A9749E">
            <w:pPr>
              <w:pStyle w:val="0Maintext"/>
              <w:spacing w:after="0" w:afterAutospacing="0"/>
              <w:ind w:firstLine="0"/>
            </w:pPr>
          </w:p>
        </w:tc>
      </w:tr>
      <w:tr w:rsidR="00A9749E" w14:paraId="336902DB" w14:textId="77777777">
        <w:tc>
          <w:tcPr>
            <w:tcW w:w="1555" w:type="dxa"/>
          </w:tcPr>
          <w:p w14:paraId="18B8A9C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F57337A"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4F5EC1E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140F0F8" w14:textId="77777777"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A9749E" w14:paraId="742CE168" w14:textId="77777777">
        <w:tc>
          <w:tcPr>
            <w:tcW w:w="1555" w:type="dxa"/>
            <w:tcBorders>
              <w:top w:val="single" w:sz="4" w:space="0" w:color="auto"/>
              <w:left w:val="single" w:sz="4" w:space="0" w:color="auto"/>
              <w:bottom w:val="single" w:sz="4" w:space="0" w:color="auto"/>
              <w:right w:val="single" w:sz="4" w:space="0" w:color="auto"/>
            </w:tcBorders>
          </w:tcPr>
          <w:p w14:paraId="5E9F5E34"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22EDE3A5"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1B42FE92"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A9749E" w14:paraId="35BAEA10" w14:textId="77777777">
        <w:tc>
          <w:tcPr>
            <w:tcW w:w="1555" w:type="dxa"/>
          </w:tcPr>
          <w:p w14:paraId="78D03FB9" w14:textId="77777777"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559" w:type="dxa"/>
          </w:tcPr>
          <w:p w14:paraId="6829A09A" w14:textId="77777777" w:rsidR="00A9749E" w:rsidRDefault="00C9177A">
            <w:pPr>
              <w:pStyle w:val="0Maintext"/>
              <w:spacing w:after="0" w:afterAutospacing="0"/>
              <w:ind w:firstLine="0"/>
              <w:rPr>
                <w:rFonts w:eastAsiaTheme="minorEastAsia"/>
                <w:lang w:eastAsia="zh-CN"/>
              </w:rPr>
            </w:pPr>
            <w:r>
              <w:rPr>
                <w:rFonts w:hint="eastAsia"/>
              </w:rPr>
              <w:t>S</w:t>
            </w:r>
            <w:r>
              <w:t>upport</w:t>
            </w:r>
          </w:p>
        </w:tc>
        <w:tc>
          <w:tcPr>
            <w:tcW w:w="6520" w:type="dxa"/>
          </w:tcPr>
          <w:p w14:paraId="200332A7"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A9749E" w14:paraId="4A75EA21" w14:textId="77777777">
        <w:tc>
          <w:tcPr>
            <w:tcW w:w="1555" w:type="dxa"/>
          </w:tcPr>
          <w:p w14:paraId="5EB246E5" w14:textId="77777777" w:rsidR="00A9749E" w:rsidRDefault="00C9177A">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856AC49" w14:textId="77777777" w:rsidR="00A9749E" w:rsidRDefault="00C9177A">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301C5858" w14:textId="77777777" w:rsidR="00A9749E" w:rsidRDefault="00C9177A">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A9749E" w14:paraId="403C3917" w14:textId="77777777">
        <w:tc>
          <w:tcPr>
            <w:tcW w:w="1555" w:type="dxa"/>
          </w:tcPr>
          <w:p w14:paraId="28A3DCBD"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315815F4" w14:textId="77777777" w:rsidR="00A9749E" w:rsidRDefault="00C9177A">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1B4EFC92" w14:textId="77777777" w:rsidR="00A9749E" w:rsidRDefault="00A9749E">
            <w:pPr>
              <w:pStyle w:val="0Maintext"/>
              <w:spacing w:after="0" w:afterAutospacing="0"/>
              <w:ind w:firstLine="0"/>
              <w:rPr>
                <w:rFonts w:eastAsia="MS Mincho"/>
                <w:lang w:eastAsia="ja-JP"/>
              </w:rPr>
            </w:pPr>
          </w:p>
        </w:tc>
      </w:tr>
      <w:tr w:rsidR="00A9749E" w14:paraId="3F02E2C1" w14:textId="77777777">
        <w:tc>
          <w:tcPr>
            <w:tcW w:w="1555" w:type="dxa"/>
          </w:tcPr>
          <w:p w14:paraId="61670F3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9BF34A7" w14:textId="77777777" w:rsidR="00A9749E" w:rsidRDefault="00C9177A">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4753C0AF"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313E77E"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5DA4B885" w14:textId="77777777" w:rsidR="00A9749E" w:rsidRDefault="00A9749E">
            <w:pPr>
              <w:pStyle w:val="0Maintext"/>
              <w:spacing w:after="0" w:afterAutospacing="0"/>
              <w:ind w:firstLine="0"/>
              <w:rPr>
                <w:rFonts w:eastAsiaTheme="minorEastAsia"/>
                <w:lang w:eastAsia="zh-CN"/>
              </w:rPr>
            </w:pPr>
          </w:p>
          <w:p w14:paraId="1347A7F3" w14:textId="77777777" w:rsidR="00A9749E" w:rsidRDefault="00A9749E">
            <w:pPr>
              <w:pStyle w:val="0Maintext"/>
              <w:spacing w:after="0" w:afterAutospacing="0"/>
              <w:ind w:firstLine="0"/>
              <w:rPr>
                <w:rFonts w:eastAsiaTheme="minorEastAsia"/>
                <w:lang w:eastAsia="zh-CN"/>
              </w:rPr>
            </w:pPr>
          </w:p>
        </w:tc>
      </w:tr>
      <w:tr w:rsidR="00A9749E" w14:paraId="039AE8B2" w14:textId="77777777">
        <w:tc>
          <w:tcPr>
            <w:tcW w:w="1555" w:type="dxa"/>
            <w:tcBorders>
              <w:top w:val="single" w:sz="4" w:space="0" w:color="auto"/>
              <w:left w:val="single" w:sz="4" w:space="0" w:color="auto"/>
              <w:bottom w:val="single" w:sz="4" w:space="0" w:color="auto"/>
              <w:right w:val="single" w:sz="4" w:space="0" w:color="auto"/>
            </w:tcBorders>
          </w:tcPr>
          <w:p w14:paraId="6CC1D8E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63AB317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995A5B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3D03C84E" w14:textId="77777777" w:rsidR="00A9749E" w:rsidRDefault="00C9177A">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55283C3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A9749E" w14:paraId="3ABD4BC6" w14:textId="77777777">
        <w:tc>
          <w:tcPr>
            <w:tcW w:w="1555" w:type="dxa"/>
          </w:tcPr>
          <w:p w14:paraId="68DD988D"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183259A7"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5EA61BE1" w14:textId="77777777" w:rsidR="00A9749E" w:rsidRDefault="00C9177A">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25887A21" w14:textId="77777777" w:rsidR="00A9749E" w:rsidRDefault="00C9177A">
            <w:pPr>
              <w:numPr>
                <w:ilvl w:val="1"/>
                <w:numId w:val="28"/>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w:t>
            </w:r>
            <w:r>
              <w:rPr>
                <w:rFonts w:ascii="Calibri" w:hAnsi="Calibri" w:cs="Calibri"/>
                <w:sz w:val="22"/>
                <w:lang w:eastAsia="zh-CN"/>
              </w:rPr>
              <w:lastRenderedPageBreak/>
              <w:t xml:space="preserve">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FC21355" w14:textId="77777777" w:rsidR="00A9749E" w:rsidRDefault="00C9177A">
            <w:pPr>
              <w:pStyle w:val="0Maintext"/>
              <w:spacing w:after="0" w:afterAutospacing="0"/>
              <w:ind w:firstLine="0"/>
              <w:rPr>
                <w:lang w:eastAsia="ko-KR"/>
              </w:rPr>
            </w:pPr>
            <w:r>
              <w:rPr>
                <w:lang w:eastAsia="ko-KR"/>
              </w:rPr>
              <w:t xml:space="preserve">For Option A, it is not applicable based on current MAC layer procedure.  </w:t>
            </w:r>
          </w:p>
          <w:p w14:paraId="536CB1CB" w14:textId="77777777" w:rsidR="00A9749E" w:rsidRDefault="00C9177A">
            <w:pPr>
              <w:pStyle w:val="aff3"/>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0BED93CA" w14:textId="77777777" w:rsidR="00A9749E" w:rsidRDefault="00A9749E">
            <w:pPr>
              <w:rPr>
                <w:rFonts w:eastAsiaTheme="minorEastAsia"/>
                <w:lang w:eastAsia="zh-CN"/>
              </w:rPr>
            </w:pPr>
          </w:p>
          <w:p w14:paraId="344B5419"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8E600E6" w14:textId="77777777" w:rsidR="00A9749E" w:rsidRDefault="00C9177A">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A9749E" w14:paraId="26A44C7B" w14:textId="77777777">
        <w:tc>
          <w:tcPr>
            <w:tcW w:w="1555" w:type="dxa"/>
          </w:tcPr>
          <w:p w14:paraId="0B10CB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1E4B00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E5A3B5E" w14:textId="77777777" w:rsidR="00A9749E" w:rsidRDefault="00A9749E">
            <w:pPr>
              <w:pStyle w:val="0Maintext"/>
              <w:spacing w:after="0" w:afterAutospacing="0"/>
              <w:ind w:firstLine="0"/>
              <w:rPr>
                <w:rFonts w:eastAsiaTheme="minorEastAsia"/>
                <w:lang w:eastAsia="zh-CN"/>
              </w:rPr>
            </w:pPr>
          </w:p>
        </w:tc>
      </w:tr>
      <w:tr w:rsidR="00A9749E" w14:paraId="7FADDA2E" w14:textId="77777777">
        <w:tc>
          <w:tcPr>
            <w:tcW w:w="1555" w:type="dxa"/>
          </w:tcPr>
          <w:p w14:paraId="0816E187"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0D6BF8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97E5C74" w14:textId="77777777" w:rsidR="00A9749E" w:rsidRDefault="00A9749E">
            <w:pPr>
              <w:pStyle w:val="0Maintext"/>
              <w:spacing w:after="0" w:afterAutospacing="0"/>
              <w:ind w:firstLine="0"/>
              <w:rPr>
                <w:rFonts w:eastAsiaTheme="minorEastAsia"/>
                <w:lang w:eastAsia="zh-CN"/>
              </w:rPr>
            </w:pPr>
          </w:p>
        </w:tc>
      </w:tr>
      <w:tr w:rsidR="00A9749E" w14:paraId="0B16D2F1" w14:textId="77777777">
        <w:tc>
          <w:tcPr>
            <w:tcW w:w="1555" w:type="dxa"/>
          </w:tcPr>
          <w:p w14:paraId="4B980348"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21C2C2A4"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7B1CD1E" w14:textId="77777777" w:rsidR="00A9749E" w:rsidRDefault="00A9749E">
            <w:pPr>
              <w:pStyle w:val="0Maintext"/>
              <w:spacing w:after="0" w:afterAutospacing="0"/>
              <w:ind w:firstLine="0"/>
              <w:rPr>
                <w:rFonts w:eastAsiaTheme="minorEastAsia"/>
                <w:lang w:eastAsia="zh-CN"/>
              </w:rPr>
            </w:pPr>
          </w:p>
        </w:tc>
      </w:tr>
    </w:tbl>
    <w:p w14:paraId="05A70F44" w14:textId="77777777" w:rsidR="00A9749E" w:rsidRDefault="00A9749E">
      <w:pPr>
        <w:autoSpaceDE w:val="0"/>
        <w:autoSpaceDN w:val="0"/>
        <w:jc w:val="both"/>
        <w:rPr>
          <w:rFonts w:ascii="Calibri" w:hAnsi="Calibri" w:cs="Calibri"/>
          <w:color w:val="FF0000"/>
          <w:sz w:val="22"/>
        </w:rPr>
      </w:pPr>
    </w:p>
    <w:p w14:paraId="75016184" w14:textId="77777777" w:rsidR="00A87922" w:rsidRDefault="00A87922" w:rsidP="00A87922">
      <w:pPr>
        <w:pStyle w:val="3"/>
      </w:pPr>
      <w:r>
        <w:t>FL summary, comments and proposals for round 2 discussion</w:t>
      </w:r>
    </w:p>
    <w:p w14:paraId="5106FF89" w14:textId="77777777" w:rsidR="00C92412" w:rsidRPr="002A4481" w:rsidRDefault="00C92412" w:rsidP="00C92412">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14860AE8" w14:textId="77777777" w:rsidR="00C92412" w:rsidRPr="00C47BD2" w:rsidRDefault="00C92412" w:rsidP="00C92412">
      <w:pPr>
        <w:pStyle w:val="aff3"/>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Proposal 7 (I), </w:t>
      </w:r>
      <w:r w:rsidR="00AD7EA6" w:rsidRPr="00C47BD2">
        <w:rPr>
          <w:rFonts w:ascii="Calibri" w:hAnsi="Calibri" w:cs="Calibri"/>
          <w:color w:val="000000" w:themeColor="text1"/>
          <w:sz w:val="22"/>
          <w:lang w:val="en-US"/>
        </w:rPr>
        <w:t>a summary of inputs is provided in the following.</w:t>
      </w:r>
    </w:p>
    <w:p w14:paraId="755D1B7A" w14:textId="77777777" w:rsidR="00AD7EA6" w:rsidRPr="00C47BD2" w:rsidRDefault="00AD7EA6" w:rsidP="00AD7EA6">
      <w:pPr>
        <w:pStyle w:val="aff3"/>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Support (</w:t>
      </w:r>
      <w:r w:rsidR="008432EB" w:rsidRPr="00C47BD2">
        <w:rPr>
          <w:rFonts w:ascii="Calibri" w:hAnsi="Calibri" w:cs="Calibri"/>
          <w:color w:val="000000" w:themeColor="text1"/>
          <w:sz w:val="22"/>
          <w:lang w:val="en-US"/>
        </w:rPr>
        <w:t>20</w:t>
      </w:r>
      <w:r w:rsidRPr="00C47BD2">
        <w:rPr>
          <w:rFonts w:ascii="Calibri" w:hAnsi="Calibri" w:cs="Calibri"/>
          <w:color w:val="000000" w:themeColor="text1"/>
          <w:sz w:val="22"/>
          <w:lang w:val="en-US"/>
        </w:rPr>
        <w:t>): OPP</w:t>
      </w:r>
      <w:r w:rsidR="008B683B">
        <w:rPr>
          <w:rFonts w:ascii="Calibri" w:hAnsi="Calibri" w:cs="Calibri"/>
          <w:color w:val="000000" w:themeColor="text1"/>
          <w:sz w:val="22"/>
          <w:lang w:val="en-US"/>
        </w:rPr>
        <w:t>O</w:t>
      </w:r>
      <w:r w:rsidRPr="00C47BD2">
        <w:rPr>
          <w:rFonts w:ascii="Calibri" w:hAnsi="Calibri" w:cs="Calibri"/>
          <w:color w:val="000000" w:themeColor="text1"/>
          <w:sz w:val="22"/>
          <w:lang w:val="en-US"/>
        </w:rPr>
        <w:t xml:space="preserve"> (multiple triggers for multiple TBs), IDC, Nokia/NSB, Ericsson, Apple, QC, Intel, vivo, CMCC, Sony, Spreadtrum, Futurewei, Samsung (for both single and multiple TBs), [NEC (option B)], Panasonic, </w:t>
      </w:r>
      <w:r w:rsidR="008432EB" w:rsidRPr="00C47BD2">
        <w:rPr>
          <w:rFonts w:ascii="Calibri" w:hAnsi="Calibri" w:cs="Calibri"/>
          <w:color w:val="000000" w:themeColor="text1"/>
          <w:sz w:val="22"/>
          <w:lang w:val="en-US"/>
        </w:rPr>
        <w:t>Sharp, CATT/GOHIGH, MediaTek, Transsion</w:t>
      </w:r>
    </w:p>
    <w:p w14:paraId="0FF4162D" w14:textId="77777777" w:rsidR="00AD7EA6" w:rsidRPr="00C47BD2" w:rsidRDefault="00AD7EA6" w:rsidP="00AD7EA6">
      <w:pPr>
        <w:pStyle w:val="aff3"/>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Not support (</w:t>
      </w:r>
      <w:r w:rsidR="008432EB" w:rsidRPr="00C47BD2">
        <w:rPr>
          <w:rFonts w:ascii="Calibri" w:hAnsi="Calibri" w:cs="Calibri"/>
          <w:color w:val="000000" w:themeColor="text1"/>
          <w:sz w:val="22"/>
          <w:lang w:val="en-US"/>
        </w:rPr>
        <w:t>6</w:t>
      </w:r>
      <w:r w:rsidRPr="00C47BD2">
        <w:rPr>
          <w:rFonts w:ascii="Calibri" w:hAnsi="Calibri" w:cs="Calibri"/>
          <w:color w:val="000000" w:themeColor="text1"/>
          <w:sz w:val="22"/>
          <w:lang w:val="en-US"/>
        </w:rPr>
        <w:t>): DCM/LGE (one trigger and one S</w:t>
      </w:r>
      <w:r w:rsidRPr="00C47BD2">
        <w:rPr>
          <w:rFonts w:ascii="Calibri" w:hAnsi="Calibri" w:cs="Calibri"/>
          <w:color w:val="000000" w:themeColor="text1"/>
          <w:sz w:val="22"/>
          <w:vertAlign w:val="subscript"/>
          <w:lang w:val="en-US"/>
        </w:rPr>
        <w:t>A</w:t>
      </w:r>
      <w:r w:rsidRPr="00C47BD2">
        <w:rPr>
          <w:rFonts w:ascii="Calibri" w:hAnsi="Calibri" w:cs="Calibri"/>
          <w:color w:val="000000" w:themeColor="text1"/>
          <w:sz w:val="22"/>
          <w:lang w:val="en-US"/>
        </w:rPr>
        <w:t xml:space="preserve"> report per TB), </w:t>
      </w:r>
      <w:r w:rsidR="008432EB" w:rsidRPr="00C47BD2">
        <w:rPr>
          <w:rFonts w:ascii="Calibri" w:hAnsi="Calibri" w:cs="Calibri"/>
          <w:color w:val="000000" w:themeColor="text1"/>
          <w:sz w:val="22"/>
          <w:lang w:val="en-US"/>
        </w:rPr>
        <w:t>xiaomi (single TB: 2+A/B; multiple TBs: 2+B), ZTE (1+B), Huawei/HiSilicon (1+B)</w:t>
      </w:r>
    </w:p>
    <w:p w14:paraId="220383C2" w14:textId="77777777" w:rsidR="008432EB" w:rsidRPr="00C47BD2" w:rsidRDefault="008432EB" w:rsidP="00AD7EA6">
      <w:pPr>
        <w:pStyle w:val="aff3"/>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FL: </w:t>
      </w:r>
    </w:p>
    <w:p w14:paraId="7BE260EC" w14:textId="77777777" w:rsidR="008432EB" w:rsidRPr="00C47BD2" w:rsidRDefault="008432EB" w:rsidP="008432EB">
      <w:pPr>
        <w:pStyle w:val="aff3"/>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Regarding Option 1 is for single TB or multiple TBs, there has been a split opinion. Some said it is possible that multiple TBs can share a same/similar set of parameters (due to large packet being split into multiple TBs), while others pointed out this is not </w:t>
      </w:r>
      <w:r w:rsidR="004F2956" w:rsidRPr="00C47BD2">
        <w:rPr>
          <w:rFonts w:ascii="Calibri" w:hAnsi="Calibri" w:cs="Calibri"/>
          <w:color w:val="000000" w:themeColor="text1"/>
          <w:sz w:val="22"/>
          <w:lang w:val="en-US"/>
        </w:rPr>
        <w:t>aligned</w:t>
      </w:r>
      <w:r w:rsidRPr="00C47BD2">
        <w:rPr>
          <w:rFonts w:ascii="Calibri" w:hAnsi="Calibri" w:cs="Calibri"/>
          <w:color w:val="000000" w:themeColor="text1"/>
          <w:sz w:val="22"/>
          <w:lang w:val="en-US"/>
        </w:rPr>
        <w:t xml:space="preserve"> with existing R16 design (</w:t>
      </w:r>
      <w:r w:rsidR="004F2956" w:rsidRPr="00C47BD2">
        <w:rPr>
          <w:rFonts w:ascii="Calibri" w:hAnsi="Calibri" w:cs="Calibri"/>
          <w:color w:val="000000" w:themeColor="text1"/>
          <w:sz w:val="22"/>
          <w:lang w:val="en-US"/>
        </w:rPr>
        <w:t>infeasible one parameter set indicates multiple different parameter sets</w:t>
      </w:r>
      <w:r w:rsidRPr="00C47BD2">
        <w:rPr>
          <w:rFonts w:ascii="Calibri" w:hAnsi="Calibri" w:cs="Calibri"/>
          <w:color w:val="000000" w:themeColor="text1"/>
          <w:sz w:val="22"/>
          <w:lang w:val="en-US"/>
        </w:rPr>
        <w:t>).</w:t>
      </w:r>
    </w:p>
    <w:p w14:paraId="36AD2776" w14:textId="77777777" w:rsidR="004F2956" w:rsidRPr="00C47BD2" w:rsidRDefault="004F2956" w:rsidP="008432EB">
      <w:pPr>
        <w:pStyle w:val="aff3"/>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sidRPr="00C47BD2">
        <w:rPr>
          <w:rFonts w:ascii="Calibri" w:hAnsi="Calibri" w:cs="Calibri"/>
          <w:i/>
          <w:iCs/>
          <w:color w:val="000000" w:themeColor="text1"/>
          <w:sz w:val="22"/>
          <w:lang w:val="en-US"/>
        </w:rPr>
        <w:t>S</w:t>
      </w:r>
      <w:r w:rsidRPr="00C47BD2">
        <w:rPr>
          <w:rFonts w:ascii="Calibri" w:hAnsi="Calibri" w:cs="Calibri"/>
          <w:i/>
          <w:iCs/>
          <w:color w:val="000000" w:themeColor="text1"/>
          <w:sz w:val="22"/>
          <w:vertAlign w:val="subscript"/>
          <w:lang w:val="en-US"/>
        </w:rPr>
        <w:t>A</w:t>
      </w:r>
      <w:r w:rsidRPr="00C47BD2">
        <w:rPr>
          <w:rFonts w:ascii="Calibri" w:hAnsi="Calibri" w:cs="Calibri"/>
          <w:color w:val="000000" w:themeColor="text1"/>
          <w:sz w:val="22"/>
          <w:lang w:val="en-US"/>
        </w:rPr>
        <w:t xml:space="preserve">. In FL’s understanding, </w:t>
      </w:r>
      <w:r w:rsidR="00F00E16" w:rsidRPr="00C47BD2">
        <w:rPr>
          <w:rFonts w:ascii="Calibri" w:hAnsi="Calibri" w:cs="Calibri"/>
          <w:color w:val="000000" w:themeColor="text1"/>
          <w:sz w:val="22"/>
          <w:lang w:val="en-US"/>
        </w:rPr>
        <w:t xml:space="preserve">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w:t>
      </w:r>
      <w:r w:rsidR="00324AF8" w:rsidRPr="00C47BD2">
        <w:rPr>
          <w:rFonts w:ascii="Calibri" w:hAnsi="Calibri" w:cs="Calibri"/>
          <w:color w:val="000000" w:themeColor="text1"/>
          <w:sz w:val="22"/>
          <w:lang w:val="en-US"/>
        </w:rPr>
        <w:t xml:space="preserve">the </w:t>
      </w:r>
      <w:r w:rsidR="00F00E16" w:rsidRPr="00C47BD2">
        <w:rPr>
          <w:rFonts w:ascii="Calibri" w:hAnsi="Calibri" w:cs="Calibri"/>
          <w:color w:val="000000" w:themeColor="text1"/>
          <w:sz w:val="22"/>
          <w:lang w:val="en-US"/>
        </w:rPr>
        <w:t>final MAC PDU is different from the initial one, the “</w:t>
      </w:r>
      <w:r w:rsidR="00324AF8" w:rsidRPr="00C47BD2">
        <w:rPr>
          <w:rFonts w:ascii="Calibri" w:hAnsi="Calibri" w:cs="Calibri"/>
          <w:color w:val="000000" w:themeColor="text1"/>
          <w:sz w:val="22"/>
          <w:lang w:val="en-US"/>
        </w:rPr>
        <w:t>number of slots for MCSt</w:t>
      </w:r>
      <w:r w:rsidR="00F00E16" w:rsidRPr="00C47BD2">
        <w:rPr>
          <w:rFonts w:ascii="Calibri" w:hAnsi="Calibri" w:cs="Calibri"/>
          <w:color w:val="000000" w:themeColor="text1"/>
          <w:sz w:val="22"/>
          <w:lang w:val="en-US"/>
        </w:rPr>
        <w:t>”</w:t>
      </w:r>
      <w:r w:rsidR="00324AF8" w:rsidRPr="00C47BD2">
        <w:rPr>
          <w:rFonts w:ascii="Calibri" w:hAnsi="Calibri" w:cs="Calibri"/>
          <w:color w:val="000000" w:themeColor="text1"/>
          <w:sz w:val="22"/>
          <w:lang w:val="en-US"/>
        </w:rPr>
        <w:t xml:space="preserve"> can still be provided</w:t>
      </w:r>
      <w:r w:rsidR="00F00E16" w:rsidRPr="00C47BD2">
        <w:rPr>
          <w:rFonts w:ascii="Calibri" w:hAnsi="Calibri" w:cs="Calibri"/>
          <w:color w:val="000000" w:themeColor="text1"/>
          <w:sz w:val="22"/>
          <w:lang w:val="en-US"/>
        </w:rPr>
        <w:t>.</w:t>
      </w:r>
    </w:p>
    <w:p w14:paraId="2BCF98BC" w14:textId="77777777" w:rsidR="00324AF8" w:rsidRPr="00C47BD2" w:rsidRDefault="00324AF8" w:rsidP="008432EB">
      <w:pPr>
        <w:pStyle w:val="aff3"/>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2326FB" w14:textId="77777777" w:rsidR="00324AF8" w:rsidRPr="00324AF8" w:rsidRDefault="00324AF8" w:rsidP="00324AF8">
      <w:pPr>
        <w:autoSpaceDE w:val="0"/>
        <w:autoSpaceDN w:val="0"/>
        <w:jc w:val="both"/>
        <w:rPr>
          <w:rFonts w:ascii="Calibri" w:hAnsi="Calibri" w:cs="Calibri"/>
          <w:color w:val="FF0000"/>
          <w:sz w:val="22"/>
          <w:lang w:val="en-US"/>
        </w:rPr>
      </w:pPr>
    </w:p>
    <w:p w14:paraId="1D9B5E5A" w14:textId="77777777" w:rsidR="00324AF8" w:rsidRDefault="00324AF8" w:rsidP="00324AF8">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C7F5D23" w14:textId="77777777" w:rsidR="00324AF8" w:rsidRPr="00C47BD2" w:rsidRDefault="00324AF8" w:rsidP="00324AF8">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When L1 is triggered for reporting a subset of candidate resources for MCSt,</w:t>
      </w:r>
    </w:p>
    <w:p w14:paraId="6D24FBA0" w14:textId="77777777" w:rsidR="00324AF8" w:rsidRPr="00C47BD2" w:rsidRDefault="00324AF8" w:rsidP="00324AF8">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for each TB (same as Rel-16)</w:t>
      </w:r>
    </w:p>
    <w:p w14:paraId="3ED62954" w14:textId="77777777" w:rsidR="00324AF8" w:rsidRPr="00C47BD2" w:rsidRDefault="00324AF8" w:rsidP="00324AF8">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lastRenderedPageBreak/>
        <w:t>Note, this is applicable for transmission of a single TB and multiple TBs</w:t>
      </w:r>
      <w:r w:rsidR="00F56F45">
        <w:rPr>
          <w:rFonts w:asciiTheme="minorHAnsi" w:hAnsiTheme="minorHAnsi" w:cstheme="minorHAnsi"/>
          <w:sz w:val="22"/>
          <w:szCs w:val="22"/>
        </w:rPr>
        <w:t xml:space="preserve"> </w:t>
      </w:r>
      <w:r w:rsidR="00F56F45" w:rsidRPr="00F56F45">
        <w:rPr>
          <w:rFonts w:asciiTheme="minorHAnsi" w:hAnsiTheme="minorHAnsi" w:cstheme="minorHAnsi"/>
          <w:color w:val="FF0000"/>
          <w:sz w:val="22"/>
          <w:szCs w:val="22"/>
        </w:rPr>
        <w:t>(resource selection is triggered independently for each TB)</w:t>
      </w:r>
    </w:p>
    <w:p w14:paraId="38FC4D43" w14:textId="77777777" w:rsidR="00324AF8" w:rsidRPr="00C47BD2" w:rsidRDefault="00324AF8" w:rsidP="00324AF8">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t>FFS: whether this is the same or different than Rel-16</w:t>
      </w:r>
    </w:p>
    <w:p w14:paraId="422CE3B3" w14:textId="77777777" w:rsidR="00324AF8" w:rsidRPr="00CB4637" w:rsidRDefault="00324AF8" w:rsidP="00324AF8">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 xml:space="preserve">Additional information needed from the </w:t>
      </w:r>
      <w:r w:rsidRPr="00CB4637">
        <w:rPr>
          <w:rFonts w:asciiTheme="minorHAnsi" w:hAnsiTheme="minorHAnsi" w:cstheme="minorHAnsi"/>
          <w:color w:val="FF0000"/>
          <w:sz w:val="22"/>
          <w:szCs w:val="22"/>
        </w:rPr>
        <w:t>higher layer is “number of slots for MCSt”.</w:t>
      </w:r>
    </w:p>
    <w:p w14:paraId="4F281421" w14:textId="77777777" w:rsidR="00324AF8" w:rsidRPr="00CB4637" w:rsidRDefault="00324AF8" w:rsidP="00324AF8">
      <w:pPr>
        <w:pStyle w:val="aff3"/>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When L1 reports a subset of candidate resources for MCSt,</w:t>
      </w:r>
    </w:p>
    <w:p w14:paraId="4F99287A" w14:textId="77777777" w:rsidR="00324AF8" w:rsidRPr="00CB4637" w:rsidRDefault="00324AF8" w:rsidP="00324AF8">
      <w:pPr>
        <w:pStyle w:val="aff3"/>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trike/>
          <w:color w:val="FF0000"/>
          <w:sz w:val="22"/>
          <w:szCs w:val="22"/>
        </w:rPr>
        <w:t>Option A:</w:t>
      </w:r>
      <w:r w:rsidRPr="00CB4637">
        <w:rPr>
          <w:rFonts w:asciiTheme="minorHAnsi" w:hAnsiTheme="minorHAnsi" w:cstheme="minorHAnsi"/>
          <w:color w:val="FF0000"/>
          <w:sz w:val="22"/>
          <w:szCs w:val="22"/>
        </w:rPr>
        <w:t xml:space="preserve"> </w:t>
      </w: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41B2BF24" w14:textId="77777777" w:rsidR="00C47BD2" w:rsidRPr="00CB4637" w:rsidRDefault="00C47BD2" w:rsidP="00324AF8">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B4637">
        <w:rPr>
          <w:rFonts w:asciiTheme="minorHAnsi" w:hAnsiTheme="minorHAnsi" w:cstheme="minorHAnsi"/>
          <w:color w:val="FF0000"/>
          <w:sz w:val="22"/>
          <w:szCs w:val="22"/>
        </w:rPr>
        <w:t xml:space="preserve">A reported set of candidate multi-slot resources in </w:t>
      </w:r>
      <w:r w:rsidRPr="00CB4637">
        <w:rPr>
          <w:rFonts w:asciiTheme="minorHAnsi" w:hAnsiTheme="minorHAnsi" w:cstheme="minorHAnsi"/>
          <w:i/>
          <w:iCs/>
          <w:color w:val="FF0000"/>
          <w:sz w:val="22"/>
          <w:szCs w:val="22"/>
        </w:rPr>
        <w:t>S</w:t>
      </w:r>
      <w:r w:rsidRPr="00CB4637">
        <w:rPr>
          <w:rFonts w:asciiTheme="minorHAnsi" w:hAnsiTheme="minorHAnsi" w:cstheme="minorHAnsi"/>
          <w:i/>
          <w:iCs/>
          <w:color w:val="FF0000"/>
          <w:sz w:val="22"/>
          <w:szCs w:val="22"/>
          <w:vertAlign w:val="subscript"/>
        </w:rPr>
        <w:t>A</w:t>
      </w:r>
      <w:r w:rsidRPr="00CB4637">
        <w:rPr>
          <w:rFonts w:asciiTheme="minorHAnsi" w:hAnsiTheme="minorHAnsi" w:cstheme="minorHAnsi"/>
          <w:color w:val="FF0000"/>
          <w:sz w:val="22"/>
          <w:szCs w:val="22"/>
        </w:rPr>
        <w:t xml:space="preserve"> is used for resource selection of one TB.</w:t>
      </w:r>
    </w:p>
    <w:p w14:paraId="015B945C" w14:textId="77777777" w:rsidR="00324AF8" w:rsidRPr="00F56F45" w:rsidRDefault="00324AF8" w:rsidP="00324AF8">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B4637">
        <w:rPr>
          <w:rFonts w:asciiTheme="minorHAnsi" w:hAnsiTheme="minorHAnsi" w:cstheme="minorHAnsi"/>
          <w:color w:val="FF0000"/>
          <w:sz w:val="22"/>
          <w:szCs w:val="22"/>
        </w:rPr>
        <w:t xml:space="preserve">It is up to the higher layer </w:t>
      </w:r>
      <w:r w:rsidRPr="00CB4637">
        <w:rPr>
          <w:rFonts w:asciiTheme="minorHAnsi" w:hAnsiTheme="minorHAnsi" w:cstheme="minorHAnsi"/>
          <w:color w:val="FF0000"/>
          <w:sz w:val="22"/>
          <w:szCs w:val="28"/>
        </w:rPr>
        <w:t>to select consecutive candidate multi-slot resources across resource selection triggers for transmission of multiple TBs.</w:t>
      </w:r>
    </w:p>
    <w:p w14:paraId="31573D74" w14:textId="77777777" w:rsidR="00F56F45" w:rsidRPr="00CB4637" w:rsidRDefault="00F56F45" w:rsidP="00F56F45">
      <w:pPr>
        <w:pStyle w:val="aff3"/>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w:t>
      </w:r>
      <w:r w:rsidRPr="00CB4637">
        <w:rPr>
          <w:rFonts w:asciiTheme="minorHAnsi" w:hAnsiTheme="minorHAnsi" w:cstheme="minorHAnsi"/>
          <w:color w:val="FF0000"/>
          <w:sz w:val="22"/>
          <w:szCs w:val="28"/>
        </w:rPr>
        <w:t>candidate multi-slot resource</w:t>
      </w:r>
      <w:r>
        <w:rPr>
          <w:rFonts w:asciiTheme="minorHAnsi" w:hAnsiTheme="minorHAnsi" w:cstheme="minorHAnsi"/>
          <w:color w:val="FF0000"/>
          <w:sz w:val="22"/>
          <w:szCs w:val="28"/>
        </w:rPr>
        <w:t xml:space="preserve"> for a TB with no existing </w:t>
      </w:r>
      <w:r w:rsidRPr="00CB4637">
        <w:rPr>
          <w:rFonts w:asciiTheme="minorHAnsi" w:hAnsiTheme="minorHAnsi" w:cstheme="minorHAnsi"/>
          <w:color w:val="FF0000"/>
          <w:sz w:val="22"/>
          <w:szCs w:val="28"/>
        </w:rPr>
        <w:t>candidate multi-slot resource</w:t>
      </w:r>
      <w:r>
        <w:rPr>
          <w:rFonts w:asciiTheme="minorHAnsi" w:hAnsiTheme="minorHAnsi" w:cstheme="minorHAnsi"/>
          <w:color w:val="FF0000"/>
          <w:sz w:val="22"/>
          <w:szCs w:val="28"/>
        </w:rPr>
        <w:t>s already selected/reserved for MCSt (e.g., randomly, first available, or based on other criteria)</w:t>
      </w:r>
    </w:p>
    <w:p w14:paraId="7ADD4F2C" w14:textId="77777777" w:rsidR="00C47BD2" w:rsidRPr="00C47BD2" w:rsidRDefault="00C47BD2" w:rsidP="00C47BD2">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FFS the calculation of interference RSRP level in resource exclusion (e.g., same as R16 or update is needed)</w:t>
      </w:r>
    </w:p>
    <w:p w14:paraId="173353FE" w14:textId="77777777" w:rsidR="00C47BD2" w:rsidRPr="00C47BD2" w:rsidRDefault="00C47BD2" w:rsidP="00C47BD2">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272A0307" w14:textId="77777777" w:rsidR="00324AF8" w:rsidRDefault="00324AF8" w:rsidP="00324AF8">
      <w:pPr>
        <w:pStyle w:val="aff3"/>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sidRPr="00C47BD2">
        <w:rPr>
          <w:rFonts w:asciiTheme="minorHAnsi" w:hAnsiTheme="minorHAnsi" w:cstheme="minorHAnsi"/>
          <w:strike/>
          <w:color w:val="FF0000"/>
          <w:sz w:val="22"/>
          <w:szCs w:val="22"/>
        </w:rPr>
        <w:t xml:space="preserve"> sizes</w:t>
      </w:r>
    </w:p>
    <w:p w14:paraId="11C2EF86" w14:textId="77777777" w:rsidR="00A9749E" w:rsidRDefault="00A9749E">
      <w:pPr>
        <w:autoSpaceDE w:val="0"/>
        <w:autoSpaceDN w:val="0"/>
        <w:jc w:val="both"/>
        <w:rPr>
          <w:rFonts w:asciiTheme="minorHAnsi" w:hAnsiTheme="minorHAnsi" w:cstheme="minorHAnsi"/>
          <w:color w:val="FF0000"/>
          <w:sz w:val="24"/>
          <w:szCs w:val="28"/>
        </w:rPr>
      </w:pPr>
    </w:p>
    <w:tbl>
      <w:tblPr>
        <w:tblStyle w:val="afd"/>
        <w:tblW w:w="9634" w:type="dxa"/>
        <w:tblLayout w:type="fixed"/>
        <w:tblLook w:val="04A0" w:firstRow="1" w:lastRow="0" w:firstColumn="1" w:lastColumn="0" w:noHBand="0" w:noVBand="1"/>
      </w:tblPr>
      <w:tblGrid>
        <w:gridCol w:w="1555"/>
        <w:gridCol w:w="1417"/>
        <w:gridCol w:w="6662"/>
      </w:tblGrid>
      <w:tr w:rsidR="00E42927" w14:paraId="577BF671" w14:textId="77777777" w:rsidTr="00C97A84">
        <w:tc>
          <w:tcPr>
            <w:tcW w:w="1555" w:type="dxa"/>
          </w:tcPr>
          <w:p w14:paraId="7E6BA232" w14:textId="77777777" w:rsidR="00E42927" w:rsidRDefault="00E42927"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23A530D" w14:textId="77777777" w:rsidR="00E42927" w:rsidRDefault="00E42927"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290C901" w14:textId="77777777" w:rsidR="00E42927" w:rsidRDefault="00E42927"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4CD5C5FF" w14:textId="77777777" w:rsidTr="00C97A84">
        <w:tc>
          <w:tcPr>
            <w:tcW w:w="1555" w:type="dxa"/>
          </w:tcPr>
          <w:p w14:paraId="1BD8B242" w14:textId="77777777" w:rsidR="00005438" w:rsidRPr="00E62995" w:rsidRDefault="00005438" w:rsidP="00C97A84">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33B5B9A" w14:textId="77777777" w:rsidR="00005438" w:rsidRPr="00E62995" w:rsidRDefault="00005438" w:rsidP="00C97A84">
            <w:pPr>
              <w:pStyle w:val="0Maintext"/>
              <w:spacing w:after="0" w:afterAutospacing="0"/>
              <w:ind w:firstLine="0"/>
              <w:rPr>
                <w:rFonts w:eastAsia="MS Mincho"/>
                <w:lang w:eastAsia="ja-JP"/>
              </w:rPr>
            </w:pPr>
            <w:r>
              <w:rPr>
                <w:rFonts w:eastAsia="MS Mincho"/>
                <w:lang w:eastAsia="ja-JP"/>
              </w:rPr>
              <w:t>[NO]</w:t>
            </w:r>
          </w:p>
        </w:tc>
        <w:tc>
          <w:tcPr>
            <w:tcW w:w="6662" w:type="dxa"/>
          </w:tcPr>
          <w:p w14:paraId="773603AD" w14:textId="77777777" w:rsidR="00005438" w:rsidRDefault="00005438" w:rsidP="00C97A84">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6E37F0CA" w14:textId="77777777" w:rsidR="00005438" w:rsidRDefault="00005438" w:rsidP="00C97A84">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731D79C7" w14:textId="77777777" w:rsidR="00005438" w:rsidRPr="00E62995" w:rsidRDefault="00005438" w:rsidP="00C97A84">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C453B5" w14:paraId="6DEAECB5" w14:textId="77777777" w:rsidTr="00C97A84">
        <w:tc>
          <w:tcPr>
            <w:tcW w:w="1555" w:type="dxa"/>
          </w:tcPr>
          <w:p w14:paraId="49AA3E0B" w14:textId="796C61ED" w:rsidR="00C453B5" w:rsidRPr="00005438" w:rsidRDefault="00C453B5" w:rsidP="00C453B5">
            <w:pPr>
              <w:pStyle w:val="0Maintext"/>
              <w:spacing w:after="0" w:afterAutospacing="0"/>
              <w:ind w:firstLine="0"/>
            </w:pPr>
            <w:r>
              <w:rPr>
                <w:lang w:eastAsia="ko-KR"/>
              </w:rPr>
              <w:t>LGE</w:t>
            </w:r>
          </w:p>
        </w:tc>
        <w:tc>
          <w:tcPr>
            <w:tcW w:w="1417" w:type="dxa"/>
          </w:tcPr>
          <w:p w14:paraId="231B028A" w14:textId="4DF5C319" w:rsidR="00C453B5" w:rsidRDefault="00C453B5" w:rsidP="00C453B5">
            <w:pPr>
              <w:pStyle w:val="0Maintext"/>
              <w:spacing w:after="0" w:afterAutospacing="0"/>
              <w:ind w:firstLine="0"/>
            </w:pPr>
            <w:r>
              <w:rPr>
                <w:lang w:eastAsia="ko-KR"/>
              </w:rPr>
              <w:t>OK</w:t>
            </w:r>
          </w:p>
        </w:tc>
        <w:tc>
          <w:tcPr>
            <w:tcW w:w="6662" w:type="dxa"/>
          </w:tcPr>
          <w:p w14:paraId="5E3D3A1A" w14:textId="684A759D" w:rsidR="00C453B5" w:rsidRDefault="00C453B5" w:rsidP="00C453B5">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3E2508" w14:paraId="1D7F8558" w14:textId="77777777" w:rsidTr="00C97A84">
        <w:tc>
          <w:tcPr>
            <w:tcW w:w="1555" w:type="dxa"/>
          </w:tcPr>
          <w:p w14:paraId="5C42F958" w14:textId="1B22957B" w:rsidR="003E2508" w:rsidRDefault="003E2508" w:rsidP="003E2508">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106480E9" w14:textId="18CD4F27" w:rsidR="003E2508" w:rsidRDefault="003E2508" w:rsidP="003E2508">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76238E1" w14:textId="77777777" w:rsidR="003E2508" w:rsidRDefault="003E2508" w:rsidP="003E2508">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2E2CBB93" w14:textId="77777777" w:rsidR="003E2508" w:rsidRDefault="003E2508" w:rsidP="003E2508">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w:t>
            </w:r>
            <w:r w:rsidRPr="00494C3A">
              <w:rPr>
                <w:rFonts w:eastAsiaTheme="minorEastAsia"/>
                <w:lang w:eastAsia="zh-CN"/>
              </w:rPr>
              <w:t>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7AB2193F" w14:textId="0524B3D9" w:rsidR="003E2508" w:rsidRDefault="003E2508" w:rsidP="003E2508">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w:t>
            </w:r>
            <w:proofErr w:type="spellStart"/>
            <w:r>
              <w:rPr>
                <w:rFonts w:eastAsiaTheme="minorEastAsia"/>
                <w:lang w:eastAsia="zh-CN"/>
              </w:rPr>
              <w:t>MCSt</w:t>
            </w:r>
            <w:proofErr w:type="spellEnd"/>
            <w:r>
              <w:rPr>
                <w:rFonts w:eastAsiaTheme="minorEastAsia"/>
                <w:lang w:eastAsia="zh-CN"/>
              </w:rPr>
              <w:t xml:space="preserve">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3E2508" w14:paraId="3BC7EEFD" w14:textId="77777777" w:rsidTr="00C97A84">
        <w:tc>
          <w:tcPr>
            <w:tcW w:w="1555" w:type="dxa"/>
          </w:tcPr>
          <w:p w14:paraId="402B3365" w14:textId="77777777" w:rsidR="003E2508" w:rsidRDefault="003E2508" w:rsidP="003E2508">
            <w:pPr>
              <w:pStyle w:val="0Maintext"/>
              <w:spacing w:after="0" w:afterAutospacing="0"/>
              <w:ind w:firstLine="0"/>
            </w:pPr>
          </w:p>
        </w:tc>
        <w:tc>
          <w:tcPr>
            <w:tcW w:w="1417" w:type="dxa"/>
          </w:tcPr>
          <w:p w14:paraId="545F8CE5" w14:textId="77777777" w:rsidR="003E2508" w:rsidRDefault="003E2508" w:rsidP="003E2508">
            <w:pPr>
              <w:pStyle w:val="0Maintext"/>
              <w:spacing w:after="0" w:afterAutospacing="0"/>
              <w:ind w:firstLine="0"/>
            </w:pPr>
          </w:p>
        </w:tc>
        <w:tc>
          <w:tcPr>
            <w:tcW w:w="6662" w:type="dxa"/>
          </w:tcPr>
          <w:p w14:paraId="70AD19E9" w14:textId="77777777" w:rsidR="003E2508" w:rsidRDefault="003E2508" w:rsidP="003E2508">
            <w:pPr>
              <w:pStyle w:val="0Maintext"/>
              <w:spacing w:after="0" w:afterAutospacing="0"/>
              <w:ind w:firstLine="0"/>
            </w:pPr>
          </w:p>
        </w:tc>
      </w:tr>
      <w:tr w:rsidR="003E2508" w14:paraId="5967E2A0" w14:textId="77777777" w:rsidTr="00C97A84">
        <w:tc>
          <w:tcPr>
            <w:tcW w:w="1555" w:type="dxa"/>
          </w:tcPr>
          <w:p w14:paraId="002836C2" w14:textId="77777777" w:rsidR="003E2508" w:rsidRDefault="003E2508" w:rsidP="003E2508">
            <w:pPr>
              <w:pStyle w:val="0Maintext"/>
              <w:spacing w:after="0" w:afterAutospacing="0"/>
              <w:ind w:firstLine="0"/>
            </w:pPr>
          </w:p>
        </w:tc>
        <w:tc>
          <w:tcPr>
            <w:tcW w:w="1417" w:type="dxa"/>
          </w:tcPr>
          <w:p w14:paraId="21C95199" w14:textId="77777777" w:rsidR="003E2508" w:rsidRDefault="003E2508" w:rsidP="003E2508">
            <w:pPr>
              <w:pStyle w:val="0Maintext"/>
              <w:spacing w:after="0" w:afterAutospacing="0"/>
              <w:ind w:firstLine="0"/>
            </w:pPr>
          </w:p>
        </w:tc>
        <w:tc>
          <w:tcPr>
            <w:tcW w:w="6662" w:type="dxa"/>
          </w:tcPr>
          <w:p w14:paraId="434C1900" w14:textId="77777777" w:rsidR="003E2508" w:rsidRDefault="003E2508" w:rsidP="003E2508">
            <w:pPr>
              <w:pStyle w:val="0Maintext"/>
              <w:spacing w:after="0" w:afterAutospacing="0"/>
              <w:ind w:firstLine="0"/>
            </w:pPr>
          </w:p>
        </w:tc>
      </w:tr>
    </w:tbl>
    <w:p w14:paraId="016DF4DD" w14:textId="77777777" w:rsidR="00E42927" w:rsidRPr="00C47BD2" w:rsidRDefault="00E42927">
      <w:pPr>
        <w:autoSpaceDE w:val="0"/>
        <w:autoSpaceDN w:val="0"/>
        <w:jc w:val="both"/>
        <w:rPr>
          <w:rFonts w:asciiTheme="minorHAnsi" w:hAnsiTheme="minorHAnsi" w:cstheme="minorHAnsi"/>
          <w:color w:val="FF0000"/>
          <w:sz w:val="24"/>
          <w:szCs w:val="28"/>
        </w:rPr>
      </w:pPr>
    </w:p>
    <w:p w14:paraId="72576280" w14:textId="77777777" w:rsidR="00A9749E" w:rsidRDefault="00C9177A">
      <w:pPr>
        <w:pStyle w:val="2"/>
        <w:rPr>
          <w:color w:val="000000" w:themeColor="text1"/>
        </w:rPr>
      </w:pPr>
      <w:r>
        <w:rPr>
          <w:color w:val="000000" w:themeColor="text1"/>
        </w:rPr>
        <w:lastRenderedPageBreak/>
        <w:t>[ACTIVE] Topic #8: Type 1 LBT blocking issue</w:t>
      </w:r>
    </w:p>
    <w:p w14:paraId="1D6ACCC1"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253DB7B2"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4BBCE840" w14:textId="77777777" w:rsidR="00A9749E" w:rsidRDefault="00C9177A">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2926CF1F" w14:textId="77777777" w:rsidR="00A9749E" w:rsidRDefault="00C9177A">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50E49301"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6BE876C9" w14:textId="77777777" w:rsidR="00A9749E" w:rsidRDefault="00C9177A">
      <w:pPr>
        <w:pStyle w:val="3"/>
      </w:pPr>
      <w:r>
        <w:t>FL Proposal for round 1 discussion</w:t>
      </w:r>
    </w:p>
    <w:p w14:paraId="5021ECA9" w14:textId="77777777" w:rsidR="00A9749E" w:rsidRDefault="00C9177A">
      <w:pPr>
        <w:autoSpaceDE w:val="0"/>
        <w:autoSpaceDN w:val="0"/>
        <w:spacing w:before="120"/>
        <w:jc w:val="both"/>
        <w:rPr>
          <w:rFonts w:ascii="Calibri" w:hAnsi="Calibri" w:cs="Calibri"/>
          <w:sz w:val="22"/>
        </w:rPr>
      </w:pPr>
      <w:r w:rsidRPr="00362F74">
        <w:rPr>
          <w:rFonts w:ascii="Calibri" w:hAnsi="Calibri" w:cs="Calibri"/>
          <w:b/>
          <w:bCs/>
          <w:sz w:val="22"/>
        </w:rPr>
        <w:t>Proposal 8 (I):</w:t>
      </w:r>
    </w:p>
    <w:p w14:paraId="4081021C"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303AC989" w14:textId="77777777"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5A524CAF" w14:textId="77777777" w:rsidR="00A9749E" w:rsidRDefault="00C9177A">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2254AD18"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5812B31"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762B67D"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0FFC262" w14:textId="77777777"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ED115CB"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63E180A"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72D04E3"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6521365B"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462F1C3F"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85B78E7"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lastRenderedPageBreak/>
        <w:t>Option 5: At MAC layer, selection of resource(s) among the reported set of candidate resources from L1 is up to UE implementation in mode 2 for SL-U, instead of random selection.</w:t>
      </w:r>
    </w:p>
    <w:p w14:paraId="0839EB7F"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310C15BE"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7AAF31D"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43D7840" w14:textId="77777777" w:rsidR="00A9749E" w:rsidRDefault="00A9749E">
      <w:pPr>
        <w:autoSpaceDE w:val="0"/>
        <w:autoSpaceDN w:val="0"/>
        <w:spacing w:after="120"/>
        <w:jc w:val="both"/>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A9749E" w14:paraId="7AED6789" w14:textId="77777777">
        <w:tc>
          <w:tcPr>
            <w:tcW w:w="1555" w:type="dxa"/>
          </w:tcPr>
          <w:p w14:paraId="353B0B7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53484E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3ADAE76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A521839" w14:textId="77777777">
        <w:tc>
          <w:tcPr>
            <w:tcW w:w="1555" w:type="dxa"/>
          </w:tcPr>
          <w:p w14:paraId="00A9E74A" w14:textId="77777777" w:rsidR="00A9749E" w:rsidRDefault="00C9177A">
            <w:pPr>
              <w:pStyle w:val="0Maintext"/>
              <w:spacing w:after="0" w:afterAutospacing="0"/>
              <w:ind w:firstLine="0"/>
            </w:pPr>
            <w:r>
              <w:t>OPPO</w:t>
            </w:r>
          </w:p>
        </w:tc>
        <w:tc>
          <w:tcPr>
            <w:tcW w:w="1559" w:type="dxa"/>
          </w:tcPr>
          <w:p w14:paraId="111AA062" w14:textId="77777777" w:rsidR="00A9749E" w:rsidRDefault="00C9177A">
            <w:pPr>
              <w:pStyle w:val="0Maintext"/>
              <w:spacing w:after="0" w:afterAutospacing="0"/>
              <w:ind w:firstLine="0"/>
            </w:pPr>
            <w:r>
              <w:t>Option 2 and X</w:t>
            </w:r>
          </w:p>
        </w:tc>
        <w:tc>
          <w:tcPr>
            <w:tcW w:w="6520" w:type="dxa"/>
          </w:tcPr>
          <w:p w14:paraId="4587804E" w14:textId="77777777" w:rsidR="00A9749E" w:rsidRDefault="00C9177A">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A9749E" w14:paraId="2FFA9E3A" w14:textId="77777777">
        <w:tc>
          <w:tcPr>
            <w:tcW w:w="1555" w:type="dxa"/>
          </w:tcPr>
          <w:p w14:paraId="3A7829CF"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E8C1A4" w14:textId="77777777" w:rsidR="00A9749E" w:rsidRDefault="00C9177A">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2598972" w14:textId="77777777" w:rsidR="00A9749E" w:rsidRDefault="00A9749E">
            <w:pPr>
              <w:pStyle w:val="0Maintext"/>
              <w:spacing w:after="0" w:afterAutospacing="0"/>
              <w:ind w:firstLine="0"/>
            </w:pPr>
          </w:p>
        </w:tc>
      </w:tr>
      <w:tr w:rsidR="00A9749E" w14:paraId="25B6A50E" w14:textId="77777777">
        <w:tc>
          <w:tcPr>
            <w:tcW w:w="1555" w:type="dxa"/>
          </w:tcPr>
          <w:p w14:paraId="3C94D94F" w14:textId="77777777" w:rsidR="00A9749E" w:rsidRDefault="00C9177A">
            <w:pPr>
              <w:pStyle w:val="0Maintext"/>
              <w:spacing w:after="0" w:afterAutospacing="0"/>
              <w:ind w:firstLine="0"/>
            </w:pPr>
            <w:r>
              <w:rPr>
                <w:rFonts w:hint="eastAsia"/>
                <w:lang w:eastAsia="ko-KR"/>
              </w:rPr>
              <w:t>LGE</w:t>
            </w:r>
          </w:p>
        </w:tc>
        <w:tc>
          <w:tcPr>
            <w:tcW w:w="1559" w:type="dxa"/>
          </w:tcPr>
          <w:p w14:paraId="3561750E" w14:textId="77777777" w:rsidR="00A9749E" w:rsidRDefault="00C9177A">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6D46D41" w14:textId="77777777" w:rsidR="00A9749E" w:rsidRDefault="00C9177A">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E704847" w14:textId="77777777" w:rsidR="00A9749E" w:rsidRDefault="00A9749E">
            <w:pPr>
              <w:pStyle w:val="0Maintext"/>
              <w:spacing w:after="0" w:afterAutospacing="0"/>
              <w:ind w:firstLine="0"/>
              <w:rPr>
                <w:lang w:eastAsia="ko-KR"/>
              </w:rPr>
            </w:pPr>
          </w:p>
          <w:p w14:paraId="4491BAC3" w14:textId="77777777" w:rsidR="00A9749E" w:rsidRDefault="00C9177A">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A9749E" w14:paraId="449CB757" w14:textId="77777777">
        <w:tc>
          <w:tcPr>
            <w:tcW w:w="1555" w:type="dxa"/>
          </w:tcPr>
          <w:p w14:paraId="6AE6D83C" w14:textId="77777777" w:rsidR="00A9749E" w:rsidRDefault="00C9177A">
            <w:pPr>
              <w:pStyle w:val="0Maintext"/>
              <w:spacing w:after="0" w:afterAutospacing="0"/>
              <w:ind w:firstLine="0"/>
            </w:pPr>
            <w:r>
              <w:t>InterDigital</w:t>
            </w:r>
          </w:p>
        </w:tc>
        <w:tc>
          <w:tcPr>
            <w:tcW w:w="1559" w:type="dxa"/>
          </w:tcPr>
          <w:p w14:paraId="350260F2" w14:textId="77777777" w:rsidR="00A9749E" w:rsidRDefault="00C9177A">
            <w:pPr>
              <w:pStyle w:val="0Maintext"/>
              <w:spacing w:after="0" w:afterAutospacing="0"/>
              <w:ind w:firstLine="0"/>
            </w:pPr>
            <w:r>
              <w:t>Option 1 and 3</w:t>
            </w:r>
          </w:p>
        </w:tc>
        <w:tc>
          <w:tcPr>
            <w:tcW w:w="6520" w:type="dxa"/>
          </w:tcPr>
          <w:p w14:paraId="374DF42A" w14:textId="77777777" w:rsidR="00A9749E" w:rsidRDefault="00A9749E">
            <w:pPr>
              <w:pStyle w:val="0Maintext"/>
              <w:spacing w:after="0" w:afterAutospacing="0"/>
              <w:ind w:firstLine="0"/>
            </w:pPr>
          </w:p>
        </w:tc>
      </w:tr>
      <w:tr w:rsidR="00A9749E" w14:paraId="6CD84CAE" w14:textId="77777777">
        <w:tc>
          <w:tcPr>
            <w:tcW w:w="1555" w:type="dxa"/>
          </w:tcPr>
          <w:p w14:paraId="4B325467" w14:textId="77777777" w:rsidR="00A9749E" w:rsidRDefault="00C9177A">
            <w:pPr>
              <w:pStyle w:val="0Maintext"/>
              <w:spacing w:after="0" w:afterAutospacing="0"/>
              <w:ind w:firstLine="0"/>
            </w:pPr>
            <w:r>
              <w:t>NOKIA, Nokia Shanghai Bell</w:t>
            </w:r>
          </w:p>
        </w:tc>
        <w:tc>
          <w:tcPr>
            <w:tcW w:w="1559" w:type="dxa"/>
          </w:tcPr>
          <w:p w14:paraId="64DCDE6A" w14:textId="77777777" w:rsidR="00A9749E" w:rsidRDefault="00C9177A">
            <w:pPr>
              <w:pStyle w:val="0Maintext"/>
              <w:spacing w:after="0" w:afterAutospacing="0"/>
              <w:ind w:firstLine="0"/>
            </w:pPr>
            <w:r>
              <w:t>Option 1 and/or Option 2</w:t>
            </w:r>
          </w:p>
        </w:tc>
        <w:tc>
          <w:tcPr>
            <w:tcW w:w="6520" w:type="dxa"/>
          </w:tcPr>
          <w:p w14:paraId="084D7109" w14:textId="77777777" w:rsidR="00A9749E" w:rsidRDefault="00C9177A">
            <w:pPr>
              <w:pStyle w:val="0Maintext"/>
              <w:spacing w:after="0" w:afterAutospacing="0"/>
              <w:ind w:firstLine="0"/>
            </w:pPr>
            <w:r>
              <w:t xml:space="preserve">Option 1 should be preferable, as well as Option 2 which can also be supported together. </w:t>
            </w:r>
          </w:p>
          <w:p w14:paraId="1DF628A9" w14:textId="77777777" w:rsidR="00A9749E" w:rsidRDefault="00C9177A">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7828C54" w14:textId="77777777" w:rsidR="00A9749E" w:rsidRDefault="00C9177A">
            <w:pPr>
              <w:pStyle w:val="0Maintext"/>
              <w:spacing w:after="0" w:afterAutospacing="0"/>
              <w:ind w:firstLine="0"/>
            </w:pPr>
            <w:r>
              <w:t>Option 6 is not clear, seems not so different than Option 1.</w:t>
            </w:r>
          </w:p>
          <w:p w14:paraId="364E1715" w14:textId="77777777" w:rsidR="00A9749E" w:rsidRDefault="00C9177A">
            <w:pPr>
              <w:pStyle w:val="0Maintext"/>
              <w:spacing w:after="0" w:afterAutospacing="0"/>
              <w:ind w:firstLine="0"/>
            </w:pPr>
            <w:r>
              <w:t>Option 7 should not be allowed by regulatory requirements.</w:t>
            </w:r>
          </w:p>
        </w:tc>
      </w:tr>
      <w:tr w:rsidR="00A9749E" w14:paraId="4D24F048" w14:textId="77777777">
        <w:tc>
          <w:tcPr>
            <w:tcW w:w="1555" w:type="dxa"/>
          </w:tcPr>
          <w:p w14:paraId="41029710" w14:textId="77777777" w:rsidR="00A9749E" w:rsidRDefault="00C9177A">
            <w:pPr>
              <w:pStyle w:val="0Maintext"/>
              <w:spacing w:after="0" w:afterAutospacing="0"/>
              <w:ind w:firstLine="0"/>
            </w:pPr>
            <w:r>
              <w:t>Ericsson</w:t>
            </w:r>
          </w:p>
        </w:tc>
        <w:tc>
          <w:tcPr>
            <w:tcW w:w="1559" w:type="dxa"/>
          </w:tcPr>
          <w:p w14:paraId="1B6A115D" w14:textId="77777777" w:rsidR="00A9749E" w:rsidRDefault="00C9177A">
            <w:pPr>
              <w:pStyle w:val="0Maintext"/>
              <w:spacing w:after="0" w:afterAutospacing="0"/>
              <w:ind w:firstLine="0"/>
            </w:pPr>
            <w:r>
              <w:t>Avoid fragmentation in time. See comments.</w:t>
            </w:r>
          </w:p>
        </w:tc>
        <w:tc>
          <w:tcPr>
            <w:tcW w:w="6520" w:type="dxa"/>
          </w:tcPr>
          <w:p w14:paraId="4F28DA60" w14:textId="77777777" w:rsidR="00A9749E" w:rsidRDefault="00C9177A">
            <w:pPr>
              <w:pStyle w:val="0Maintext"/>
              <w:spacing w:after="0" w:afterAutospacing="0"/>
              <w:ind w:firstLine="0"/>
            </w:pPr>
            <w:r>
              <w:t>We think that:</w:t>
            </w:r>
          </w:p>
          <w:p w14:paraId="6D4E7A8D" w14:textId="77777777" w:rsidR="00A9749E" w:rsidRDefault="00C9177A">
            <w:pPr>
              <w:pStyle w:val="0Maintext"/>
              <w:numPr>
                <w:ilvl w:val="0"/>
                <w:numId w:val="29"/>
              </w:numPr>
              <w:spacing w:after="0" w:afterAutospacing="0"/>
            </w:pPr>
            <w:r>
              <w:t>Selecting resources with a frequency-first approach is the best way to minimize this issue.</w:t>
            </w:r>
          </w:p>
          <w:p w14:paraId="76C05FB7" w14:textId="77777777" w:rsidR="00A9749E" w:rsidRDefault="00C9177A">
            <w:pPr>
              <w:pStyle w:val="0Maintext"/>
              <w:numPr>
                <w:ilvl w:val="0"/>
                <w:numId w:val="29"/>
              </w:numPr>
              <w:spacing w:after="0" w:afterAutospacing="0"/>
            </w:pPr>
            <w:r>
              <w:t>The GP should be respected when the UE intends to finish a transmission in one slot. That should give some chance to other UEs to clear LBT.</w:t>
            </w:r>
          </w:p>
        </w:tc>
      </w:tr>
      <w:tr w:rsidR="00A9749E" w14:paraId="5223E47A" w14:textId="77777777">
        <w:tc>
          <w:tcPr>
            <w:tcW w:w="1555" w:type="dxa"/>
          </w:tcPr>
          <w:p w14:paraId="1D22DD4A" w14:textId="77777777" w:rsidR="00A9749E" w:rsidRDefault="00C9177A">
            <w:pPr>
              <w:pStyle w:val="0Maintext"/>
              <w:spacing w:after="0" w:afterAutospacing="0"/>
              <w:ind w:firstLine="0"/>
            </w:pPr>
            <w:r>
              <w:t>Lenovo</w:t>
            </w:r>
          </w:p>
        </w:tc>
        <w:tc>
          <w:tcPr>
            <w:tcW w:w="1559" w:type="dxa"/>
          </w:tcPr>
          <w:p w14:paraId="5D901F45" w14:textId="77777777" w:rsidR="00A9749E" w:rsidRDefault="00A9749E">
            <w:pPr>
              <w:pStyle w:val="0Maintext"/>
              <w:spacing w:after="0" w:afterAutospacing="0"/>
              <w:ind w:firstLine="0"/>
            </w:pPr>
          </w:p>
        </w:tc>
        <w:tc>
          <w:tcPr>
            <w:tcW w:w="6520" w:type="dxa"/>
          </w:tcPr>
          <w:p w14:paraId="7D0C8D87" w14:textId="77777777" w:rsidR="00A9749E" w:rsidRDefault="00C9177A">
            <w:pPr>
              <w:pStyle w:val="0Maintext"/>
              <w:spacing w:after="0" w:afterAutospacing="0"/>
              <w:ind w:firstLine="0"/>
            </w:pPr>
            <w:r>
              <w:t xml:space="preserve">The motivation is clear to us. </w:t>
            </w:r>
          </w:p>
          <w:p w14:paraId="659E70B9" w14:textId="77777777" w:rsidR="00A9749E" w:rsidRDefault="00C9177A">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0A574CA4" w14:textId="77777777" w:rsidR="00A9749E" w:rsidRDefault="00C9177A">
            <w:pPr>
              <w:pStyle w:val="0Maintext"/>
              <w:spacing w:after="0" w:afterAutospacing="0"/>
              <w:ind w:firstLine="0"/>
            </w:pPr>
            <w:r>
              <w:t xml:space="preserve">It is necessary for a UE to have a rough estimation on the possible LBT duration. </w:t>
            </w:r>
          </w:p>
        </w:tc>
      </w:tr>
      <w:tr w:rsidR="00A9749E" w14:paraId="1A9FD78D" w14:textId="77777777">
        <w:tc>
          <w:tcPr>
            <w:tcW w:w="1555" w:type="dxa"/>
          </w:tcPr>
          <w:p w14:paraId="4600FF4D" w14:textId="77777777" w:rsidR="00A9749E" w:rsidRDefault="00C9177A">
            <w:pPr>
              <w:pStyle w:val="0Maintext"/>
              <w:spacing w:after="0" w:afterAutospacing="0"/>
              <w:ind w:firstLine="0"/>
            </w:pPr>
            <w:r>
              <w:lastRenderedPageBreak/>
              <w:t>Apple</w:t>
            </w:r>
          </w:p>
        </w:tc>
        <w:tc>
          <w:tcPr>
            <w:tcW w:w="1559" w:type="dxa"/>
          </w:tcPr>
          <w:p w14:paraId="2F4F04CA" w14:textId="77777777" w:rsidR="00A9749E" w:rsidRDefault="00C9177A">
            <w:pPr>
              <w:pStyle w:val="0Maintext"/>
              <w:spacing w:after="0" w:afterAutospacing="0"/>
              <w:ind w:firstLine="0"/>
            </w:pPr>
            <w:r>
              <w:t>Option 4 (with comments)</w:t>
            </w:r>
          </w:p>
        </w:tc>
        <w:tc>
          <w:tcPr>
            <w:tcW w:w="6520" w:type="dxa"/>
          </w:tcPr>
          <w:p w14:paraId="05778EBB" w14:textId="77777777" w:rsidR="00A9749E" w:rsidRDefault="00C9177A">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56AB4B23" w14:textId="77777777" w:rsidR="00A9749E" w:rsidRDefault="00A9749E">
            <w:pPr>
              <w:pStyle w:val="0Maintext"/>
              <w:spacing w:after="0" w:afterAutospacing="0"/>
              <w:ind w:firstLine="0"/>
            </w:pPr>
          </w:p>
          <w:p w14:paraId="046E6831" w14:textId="77777777" w:rsidR="00A9749E" w:rsidRDefault="00C9177A">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A9749E" w14:paraId="799DBE35" w14:textId="77777777">
        <w:tc>
          <w:tcPr>
            <w:tcW w:w="1555" w:type="dxa"/>
          </w:tcPr>
          <w:p w14:paraId="011CF519" w14:textId="77777777" w:rsidR="00A9749E" w:rsidRDefault="00C9177A">
            <w:pPr>
              <w:pStyle w:val="0Maintext"/>
              <w:spacing w:after="0" w:afterAutospacing="0"/>
              <w:ind w:firstLine="0"/>
            </w:pPr>
            <w:r>
              <w:t>QC</w:t>
            </w:r>
          </w:p>
        </w:tc>
        <w:tc>
          <w:tcPr>
            <w:tcW w:w="1559" w:type="dxa"/>
          </w:tcPr>
          <w:p w14:paraId="4EF36E63" w14:textId="77777777" w:rsidR="00A9749E" w:rsidRDefault="00C9177A">
            <w:pPr>
              <w:pStyle w:val="0Maintext"/>
              <w:spacing w:after="0" w:afterAutospacing="0"/>
              <w:ind w:firstLine="0"/>
              <w:jc w:val="center"/>
            </w:pPr>
            <w:r>
              <w:t>Option X for this issue, other options can still be discussed to solve other issues.</w:t>
            </w:r>
          </w:p>
        </w:tc>
        <w:tc>
          <w:tcPr>
            <w:tcW w:w="6520" w:type="dxa"/>
          </w:tcPr>
          <w:p w14:paraId="6BDEAF8B" w14:textId="77777777" w:rsidR="00A9749E" w:rsidRDefault="00C9177A">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59015C29" w14:textId="77777777" w:rsidR="00A9749E" w:rsidRDefault="00A9749E">
            <w:pPr>
              <w:pStyle w:val="0Maintext"/>
              <w:spacing w:after="0" w:afterAutospacing="0"/>
              <w:ind w:firstLine="0"/>
            </w:pPr>
          </w:p>
          <w:p w14:paraId="243963B1" w14:textId="77777777" w:rsidR="00A9749E" w:rsidRDefault="00C9177A">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48B24C20" w14:textId="77777777" w:rsidR="00A9749E" w:rsidRDefault="00C9177A">
            <w:pPr>
              <w:pStyle w:val="0Maintext"/>
              <w:spacing w:after="0" w:afterAutospacing="0"/>
              <w:ind w:firstLine="0"/>
            </w:pPr>
            <w:r>
              <w:t>Option 4 could still be supported towards making sure that RS is effective</w:t>
            </w:r>
          </w:p>
          <w:p w14:paraId="7B1F44C2" w14:textId="77777777" w:rsidR="00A9749E" w:rsidRDefault="00C9177A">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9749E" w14:paraId="5A0DEE22" w14:textId="77777777">
        <w:tc>
          <w:tcPr>
            <w:tcW w:w="1555" w:type="dxa"/>
          </w:tcPr>
          <w:p w14:paraId="339701A6" w14:textId="77777777" w:rsidR="00A9749E" w:rsidRDefault="00C9177A">
            <w:pPr>
              <w:pStyle w:val="0Maintext"/>
              <w:spacing w:after="0" w:afterAutospacing="0"/>
              <w:ind w:firstLine="0"/>
            </w:pPr>
            <w:r>
              <w:t>Intel</w:t>
            </w:r>
          </w:p>
        </w:tc>
        <w:tc>
          <w:tcPr>
            <w:tcW w:w="1559" w:type="dxa"/>
          </w:tcPr>
          <w:p w14:paraId="432703AA" w14:textId="77777777" w:rsidR="00A9749E" w:rsidRDefault="00C9177A">
            <w:pPr>
              <w:pStyle w:val="0Maintext"/>
              <w:spacing w:after="0" w:afterAutospacing="0"/>
              <w:ind w:firstLine="0"/>
              <w:jc w:val="center"/>
            </w:pPr>
            <w:r>
              <w:t xml:space="preserve">Option 1 and 2 </w:t>
            </w:r>
          </w:p>
        </w:tc>
        <w:tc>
          <w:tcPr>
            <w:tcW w:w="6520" w:type="dxa"/>
          </w:tcPr>
          <w:p w14:paraId="4AC459BD" w14:textId="77777777" w:rsidR="00A9749E" w:rsidRDefault="00C9177A">
            <w:pPr>
              <w:pStyle w:val="0Maintext"/>
              <w:numPr>
                <w:ilvl w:val="0"/>
                <w:numId w:val="30"/>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9B37E5A" w14:textId="77777777" w:rsidR="00A9749E" w:rsidRDefault="00C9177A">
            <w:pPr>
              <w:pStyle w:val="0Maintext"/>
              <w:numPr>
                <w:ilvl w:val="0"/>
                <w:numId w:val="30"/>
              </w:numPr>
              <w:spacing w:after="0" w:afterAutospacing="0"/>
            </w:pPr>
            <w:r>
              <w:t>We would be OK with Option 2 if combined with option 1</w:t>
            </w:r>
          </w:p>
          <w:p w14:paraId="2603229B" w14:textId="77777777" w:rsidR="00A9749E" w:rsidRDefault="00C9177A">
            <w:pPr>
              <w:pStyle w:val="0Maintext"/>
              <w:numPr>
                <w:ilvl w:val="0"/>
                <w:numId w:val="30"/>
              </w:numPr>
              <w:spacing w:after="0" w:afterAutospacing="0"/>
            </w:pPr>
            <w:r>
              <w:t>Option 3 could be supported by implementation but by default it may cause high loss of spectral efficiency as commented by other companies.</w:t>
            </w:r>
          </w:p>
          <w:p w14:paraId="61535AF7" w14:textId="77777777" w:rsidR="00A9749E" w:rsidRDefault="00C9177A">
            <w:pPr>
              <w:pStyle w:val="0Maintext"/>
              <w:numPr>
                <w:ilvl w:val="0"/>
                <w:numId w:val="30"/>
              </w:numPr>
              <w:spacing w:after="0" w:afterAutospacing="0"/>
            </w:pPr>
            <w:r>
              <w:t>Option 4 can be supported by implementation.</w:t>
            </w:r>
          </w:p>
          <w:p w14:paraId="55D59A95" w14:textId="77777777" w:rsidR="00A9749E" w:rsidRDefault="00C9177A">
            <w:pPr>
              <w:pStyle w:val="0Maintext"/>
              <w:numPr>
                <w:ilvl w:val="0"/>
                <w:numId w:val="30"/>
              </w:numPr>
              <w:spacing w:after="0" w:afterAutospacing="0"/>
            </w:pPr>
            <w:r>
              <w:t>Option 5 may not actually solve alone the issue as higher layer may not be aware of other UEs’ reserved resources.</w:t>
            </w:r>
          </w:p>
          <w:p w14:paraId="7E9832B2" w14:textId="77777777" w:rsidR="00A9749E" w:rsidRDefault="00C9177A">
            <w:pPr>
              <w:pStyle w:val="0Maintext"/>
              <w:numPr>
                <w:ilvl w:val="0"/>
                <w:numId w:val="30"/>
              </w:numPr>
              <w:spacing w:after="0" w:afterAutospacing="0"/>
            </w:pPr>
            <w:r>
              <w:t>Option 6 seems to be meant for FDM, where we do not think there would be any inter-UE blocking if transmissions across RB-sets are aligned.</w:t>
            </w:r>
          </w:p>
          <w:p w14:paraId="2FDDDE6F" w14:textId="77777777" w:rsidR="00A9749E" w:rsidRDefault="00C9177A">
            <w:pPr>
              <w:pStyle w:val="0Maintext"/>
              <w:numPr>
                <w:ilvl w:val="0"/>
                <w:numId w:val="30"/>
              </w:numPr>
              <w:spacing w:after="0" w:afterAutospacing="0"/>
            </w:pPr>
            <w:r>
              <w:t>Option 7 implies modifications to the LBT procedure, and it is not clear how a UE may be able to discern during sensing between a SL and an incumbent technology.</w:t>
            </w:r>
          </w:p>
          <w:p w14:paraId="6DAB2742" w14:textId="77777777" w:rsidR="00A9749E" w:rsidRDefault="00C9177A">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A9749E" w14:paraId="787B656F" w14:textId="77777777">
        <w:tc>
          <w:tcPr>
            <w:tcW w:w="1555" w:type="dxa"/>
          </w:tcPr>
          <w:p w14:paraId="63758290"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559" w:type="dxa"/>
          </w:tcPr>
          <w:p w14:paraId="2E1EC3F4" w14:textId="77777777" w:rsidR="00A9749E" w:rsidRDefault="00C9177A">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6D5021DC" w14:textId="77777777"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362FD3EF" w14:textId="77777777" w:rsidR="00A9749E" w:rsidRDefault="00A9749E">
            <w:pPr>
              <w:pStyle w:val="0Maintext"/>
              <w:spacing w:after="0" w:afterAutospacing="0"/>
              <w:ind w:firstLine="0"/>
              <w:rPr>
                <w:rFonts w:ascii="Calibri" w:eastAsia="Batang" w:hAnsi="Calibri" w:cs="Calibri"/>
                <w:sz w:val="22"/>
                <w:szCs w:val="24"/>
                <w:lang w:val="en-US"/>
              </w:rPr>
            </w:pPr>
          </w:p>
          <w:p w14:paraId="63E23796" w14:textId="77777777"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lastRenderedPageBreak/>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A9749E" w14:paraId="2C35EF66" w14:textId="77777777">
        <w:tc>
          <w:tcPr>
            <w:tcW w:w="1555" w:type="dxa"/>
          </w:tcPr>
          <w:p w14:paraId="30EF3B6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64C69D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32927BF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8A9DDD6"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7B03C4C"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6F061C7A"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587F719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A9749E" w14:paraId="166D0BB6" w14:textId="77777777">
        <w:tc>
          <w:tcPr>
            <w:tcW w:w="1555" w:type="dxa"/>
          </w:tcPr>
          <w:p w14:paraId="2C2DD65A"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584FA4E"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09838AB6" w14:textId="77777777" w:rsidR="00A9749E" w:rsidRDefault="00A9749E">
            <w:pPr>
              <w:pStyle w:val="0Maintext"/>
              <w:spacing w:after="0" w:afterAutospacing="0"/>
              <w:ind w:firstLine="0"/>
              <w:rPr>
                <w:rFonts w:eastAsiaTheme="minorEastAsia"/>
                <w:lang w:eastAsia="zh-CN"/>
              </w:rPr>
            </w:pPr>
          </w:p>
        </w:tc>
      </w:tr>
      <w:tr w:rsidR="00A9749E" w14:paraId="5752836F" w14:textId="77777777">
        <w:tc>
          <w:tcPr>
            <w:tcW w:w="1555" w:type="dxa"/>
          </w:tcPr>
          <w:p w14:paraId="7067034E"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AF6BE66" w14:textId="77777777" w:rsidR="00A9749E" w:rsidRDefault="00C9177A">
            <w:pPr>
              <w:pStyle w:val="0Maintext"/>
              <w:spacing w:after="0" w:afterAutospacing="0"/>
              <w:ind w:firstLine="0"/>
              <w:rPr>
                <w:rFonts w:eastAsia="MS Mincho"/>
                <w:lang w:eastAsia="ja-JP"/>
              </w:rPr>
            </w:pPr>
            <w:r>
              <w:t>Option X</w:t>
            </w:r>
          </w:p>
        </w:tc>
        <w:tc>
          <w:tcPr>
            <w:tcW w:w="6520" w:type="dxa"/>
          </w:tcPr>
          <w:p w14:paraId="26F31AA9" w14:textId="77777777" w:rsidR="00A9749E" w:rsidRDefault="00A9749E">
            <w:pPr>
              <w:pStyle w:val="0Maintext"/>
              <w:spacing w:after="0" w:afterAutospacing="0"/>
              <w:ind w:firstLine="0"/>
              <w:rPr>
                <w:rFonts w:eastAsiaTheme="minorEastAsia"/>
                <w:lang w:eastAsia="zh-CN"/>
              </w:rPr>
            </w:pPr>
          </w:p>
        </w:tc>
      </w:tr>
      <w:tr w:rsidR="00A9749E" w14:paraId="334154C9" w14:textId="77777777">
        <w:tc>
          <w:tcPr>
            <w:tcW w:w="1555" w:type="dxa"/>
          </w:tcPr>
          <w:p w14:paraId="13892274" w14:textId="77777777" w:rsidR="00A9749E" w:rsidRDefault="00C9177A">
            <w:pPr>
              <w:pStyle w:val="0Maintext"/>
              <w:spacing w:after="0" w:afterAutospacing="0"/>
              <w:ind w:firstLine="0"/>
            </w:pPr>
            <w:r>
              <w:t>Futurewei</w:t>
            </w:r>
          </w:p>
        </w:tc>
        <w:tc>
          <w:tcPr>
            <w:tcW w:w="1559" w:type="dxa"/>
          </w:tcPr>
          <w:p w14:paraId="0EFB698D" w14:textId="77777777" w:rsidR="00A9749E" w:rsidRDefault="00C9177A">
            <w:pPr>
              <w:pStyle w:val="0Maintext"/>
              <w:spacing w:after="0" w:afterAutospacing="0"/>
              <w:ind w:firstLine="0"/>
              <w:jc w:val="center"/>
            </w:pPr>
            <w:r>
              <w:t>Option X</w:t>
            </w:r>
          </w:p>
        </w:tc>
        <w:tc>
          <w:tcPr>
            <w:tcW w:w="6520" w:type="dxa"/>
          </w:tcPr>
          <w:p w14:paraId="5E0CFC8B" w14:textId="77777777" w:rsidR="00A9749E" w:rsidRDefault="00C9177A">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A9749E" w14:paraId="659C1452" w14:textId="77777777">
        <w:tc>
          <w:tcPr>
            <w:tcW w:w="1555" w:type="dxa"/>
          </w:tcPr>
          <w:p w14:paraId="6C5E794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F5EDBCC" w14:textId="77777777" w:rsidR="00A9749E" w:rsidRDefault="00C9177A">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523270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609C41FB" w14:textId="77777777" w:rsidR="00A9749E" w:rsidRDefault="00C9177A">
            <w:pPr>
              <w:pStyle w:val="0Maintext"/>
              <w:spacing w:after="0" w:afterAutospacing="0"/>
              <w:ind w:firstLine="0"/>
            </w:pPr>
            <w:r>
              <w:rPr>
                <w:rFonts w:eastAsiaTheme="minorEastAsia"/>
                <w:lang w:eastAsia="zh-CN"/>
              </w:rPr>
              <w:t>The other options are not stable or have uncertain gain in our view.</w:t>
            </w:r>
          </w:p>
        </w:tc>
      </w:tr>
      <w:tr w:rsidR="00A9749E" w14:paraId="0F126F13" w14:textId="77777777">
        <w:tc>
          <w:tcPr>
            <w:tcW w:w="1555" w:type="dxa"/>
          </w:tcPr>
          <w:p w14:paraId="2FC47B56"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559" w:type="dxa"/>
          </w:tcPr>
          <w:p w14:paraId="1FBC5B26" w14:textId="77777777" w:rsidR="00A9749E" w:rsidRDefault="00C9177A">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18019088" w14:textId="77777777" w:rsidR="00A9749E" w:rsidRDefault="00C9177A">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A9749E" w14:paraId="7B097730" w14:textId="77777777">
        <w:tc>
          <w:tcPr>
            <w:tcW w:w="1555" w:type="dxa"/>
          </w:tcPr>
          <w:p w14:paraId="513BF22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03C6DD7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F2A5F96" w14:textId="77777777" w:rsidR="00A9749E" w:rsidRDefault="00A9749E">
            <w:pPr>
              <w:pStyle w:val="0Maintext"/>
              <w:spacing w:after="0" w:afterAutospacing="0"/>
              <w:ind w:firstLine="0"/>
              <w:rPr>
                <w:rFonts w:ascii="Calibri" w:hAnsi="Calibri" w:cs="Calibri"/>
                <w:sz w:val="22"/>
                <w:lang w:val="en-US"/>
              </w:rPr>
            </w:pPr>
          </w:p>
          <w:p w14:paraId="17A20364" w14:textId="77777777" w:rsidR="00A9749E" w:rsidRDefault="00A9749E">
            <w:pPr>
              <w:pStyle w:val="0Maintext"/>
              <w:spacing w:after="0" w:afterAutospacing="0"/>
              <w:ind w:firstLine="0"/>
              <w:rPr>
                <w:rFonts w:eastAsia="宋体" w:cs="宋体"/>
                <w:color w:val="000000" w:themeColor="text1"/>
              </w:rPr>
            </w:pPr>
          </w:p>
          <w:p w14:paraId="3D68DD95" w14:textId="77777777" w:rsidR="00A9749E" w:rsidRDefault="00A9749E">
            <w:pPr>
              <w:pStyle w:val="0Maintext"/>
              <w:spacing w:after="0" w:afterAutospacing="0"/>
              <w:ind w:firstLine="0"/>
            </w:pPr>
          </w:p>
        </w:tc>
      </w:tr>
      <w:tr w:rsidR="00A9749E" w14:paraId="698C5185" w14:textId="77777777">
        <w:tc>
          <w:tcPr>
            <w:tcW w:w="1555" w:type="dxa"/>
            <w:tcBorders>
              <w:top w:val="single" w:sz="4" w:space="0" w:color="auto"/>
              <w:left w:val="single" w:sz="4" w:space="0" w:color="auto"/>
              <w:bottom w:val="single" w:sz="4" w:space="0" w:color="auto"/>
              <w:right w:val="single" w:sz="4" w:space="0" w:color="auto"/>
            </w:tcBorders>
          </w:tcPr>
          <w:p w14:paraId="352E7961" w14:textId="77777777" w:rsidR="00A9749E" w:rsidRDefault="00C9177A">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52F34B57" w14:textId="77777777" w:rsidR="00A9749E" w:rsidRDefault="00C9177A">
            <w:pPr>
              <w:pStyle w:val="0Maintext"/>
              <w:spacing w:after="0" w:afterAutospacing="0"/>
              <w:ind w:firstLine="0"/>
            </w:pPr>
            <w:r>
              <w:rPr>
                <w:rFonts w:hint="eastAsia"/>
              </w:rPr>
              <w:t>Option3 +Option X</w:t>
            </w:r>
          </w:p>
          <w:p w14:paraId="5A9E1EEC" w14:textId="77777777" w:rsidR="00A9749E" w:rsidRDefault="00A9749E">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F152729" w14:textId="77777777" w:rsidR="00A9749E" w:rsidRDefault="00C9177A">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A9749E" w14:paraId="36D18319" w14:textId="77777777">
        <w:tc>
          <w:tcPr>
            <w:tcW w:w="1555" w:type="dxa"/>
          </w:tcPr>
          <w:p w14:paraId="47203E72" w14:textId="77777777" w:rsidR="00A9749E" w:rsidRDefault="00C9177A">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B08812B"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50501BB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C445E87" w14:textId="77777777" w:rsidR="00A9749E" w:rsidRDefault="00C9177A">
            <w:pPr>
              <w:pStyle w:val="aff3"/>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55EB1E1C" w14:textId="77777777" w:rsidR="00A9749E" w:rsidRDefault="00C9177A">
            <w:pPr>
              <w:pStyle w:val="aff3"/>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37EEF36F" w14:textId="77777777"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64FDCC4D" w14:textId="77777777" w:rsidR="00A9749E" w:rsidRDefault="00A9749E">
            <w:pPr>
              <w:pStyle w:val="0Maintext"/>
              <w:spacing w:after="0" w:afterAutospacing="0"/>
              <w:ind w:firstLine="0"/>
              <w:rPr>
                <w:rFonts w:eastAsiaTheme="minorEastAsia"/>
                <w:lang w:eastAsia="zh-CN"/>
              </w:rPr>
            </w:pPr>
          </w:p>
          <w:p w14:paraId="7793A426" w14:textId="77777777"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60D4182" w14:textId="77777777" w:rsidR="00A9749E" w:rsidRDefault="00C9177A">
            <w:pPr>
              <w:numPr>
                <w:ilvl w:val="2"/>
                <w:numId w:val="22"/>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597143B"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FF00CF3" w14:textId="77777777"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lastRenderedPageBreak/>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72DA74E"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2D78642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EA72014" w14:textId="77777777" w:rsidR="00A9749E" w:rsidRDefault="00C9177A">
            <w:pPr>
              <w:pStyle w:val="0Maintext"/>
              <w:numPr>
                <w:ilvl w:val="0"/>
                <w:numId w:val="31"/>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6C869F64" w14:textId="77777777" w:rsidR="00A9749E" w:rsidRDefault="00C9177A">
            <w:pPr>
              <w:pStyle w:val="0Maintext"/>
              <w:numPr>
                <w:ilvl w:val="0"/>
                <w:numId w:val="31"/>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039DB08C" w14:textId="77777777"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538AB004" w14:textId="77777777" w:rsidR="00A9749E" w:rsidRDefault="00A9749E">
            <w:pPr>
              <w:pStyle w:val="0Maintext"/>
              <w:spacing w:after="0" w:afterAutospacing="0"/>
              <w:ind w:firstLine="0"/>
            </w:pPr>
          </w:p>
          <w:p w14:paraId="0A8F7C66" w14:textId="77777777"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3DA3FA98"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D17322" w14:textId="77777777"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3C3AB7FE"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33B1608B" w14:textId="77777777" w:rsidR="00A9749E" w:rsidRDefault="00A9749E">
            <w:pPr>
              <w:pStyle w:val="0Maintext"/>
              <w:spacing w:after="0" w:afterAutospacing="0"/>
              <w:ind w:firstLine="0"/>
              <w:rPr>
                <w:rFonts w:ascii="Calibri" w:hAnsi="Calibri" w:cs="Calibri"/>
                <w:sz w:val="22"/>
                <w:lang w:val="en-US"/>
              </w:rPr>
            </w:pPr>
          </w:p>
        </w:tc>
      </w:tr>
      <w:tr w:rsidR="00A9749E" w14:paraId="2675377A" w14:textId="77777777">
        <w:tc>
          <w:tcPr>
            <w:tcW w:w="1555" w:type="dxa"/>
          </w:tcPr>
          <w:p w14:paraId="1E9F1E5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595AC0C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09A334DE" w14:textId="77777777" w:rsidR="00A9749E" w:rsidRDefault="00C9177A">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52FEB8F" w14:textId="77777777" w:rsidR="00A9749E" w:rsidRDefault="00A9749E">
            <w:pPr>
              <w:pStyle w:val="0Maintext"/>
              <w:spacing w:after="0" w:afterAutospacing="0"/>
              <w:ind w:firstLine="0"/>
              <w:rPr>
                <w:rFonts w:eastAsiaTheme="minorEastAsia"/>
                <w:lang w:eastAsia="zh-CN"/>
              </w:rPr>
            </w:pPr>
          </w:p>
          <w:p w14:paraId="2A6CAEA8" w14:textId="77777777" w:rsidR="00A9749E" w:rsidRDefault="00C9177A">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A9749E" w14:paraId="680C6F1A" w14:textId="77777777">
        <w:tc>
          <w:tcPr>
            <w:tcW w:w="1555" w:type="dxa"/>
          </w:tcPr>
          <w:p w14:paraId="79DE11FE"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576532D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605C156E" w14:textId="77777777"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7AF070F" w14:textId="77777777" w:rsidR="00A9749E" w:rsidRDefault="00C9177A">
            <w:pPr>
              <w:pStyle w:val="aff3"/>
              <w:numPr>
                <w:ilvl w:val="1"/>
                <w:numId w:val="22"/>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20AEAC1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A9749E" w14:paraId="3D8793C8" w14:textId="77777777">
        <w:tc>
          <w:tcPr>
            <w:tcW w:w="1555" w:type="dxa"/>
          </w:tcPr>
          <w:p w14:paraId="400F319B"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21EED62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6299B37C" w14:textId="77777777" w:rsidR="00A9749E" w:rsidRDefault="00A9749E">
            <w:pPr>
              <w:pStyle w:val="0Maintext"/>
              <w:spacing w:after="0" w:afterAutospacing="0"/>
              <w:ind w:firstLine="0"/>
              <w:rPr>
                <w:rFonts w:eastAsia="PMingLiU"/>
                <w:lang w:eastAsia="zh-TW"/>
              </w:rPr>
            </w:pPr>
          </w:p>
        </w:tc>
      </w:tr>
    </w:tbl>
    <w:p w14:paraId="153D438A" w14:textId="77777777" w:rsidR="00A9749E" w:rsidRDefault="00A9749E">
      <w:pPr>
        <w:autoSpaceDE w:val="0"/>
        <w:autoSpaceDN w:val="0"/>
        <w:jc w:val="both"/>
        <w:rPr>
          <w:rFonts w:ascii="Calibri" w:hAnsi="Calibri" w:cs="Calibri"/>
          <w:color w:val="FF0000"/>
          <w:sz w:val="22"/>
        </w:rPr>
      </w:pPr>
    </w:p>
    <w:p w14:paraId="6A54BD7A" w14:textId="77777777" w:rsidR="00A87922" w:rsidRDefault="00A87922" w:rsidP="00A87922">
      <w:pPr>
        <w:pStyle w:val="3"/>
      </w:pPr>
      <w:r>
        <w:lastRenderedPageBreak/>
        <w:t>FL summary, comments and proposals for round 2 discussion</w:t>
      </w:r>
    </w:p>
    <w:p w14:paraId="4FF5E1F0" w14:textId="77777777" w:rsidR="006B4420" w:rsidRPr="002A4481" w:rsidRDefault="006B4420" w:rsidP="006B4420">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26E98E41" w14:textId="77777777" w:rsidR="006B4420" w:rsidRDefault="006B4420" w:rsidP="006B4420">
      <w:pPr>
        <w:pStyle w:val="aff3"/>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Proposal </w:t>
      </w:r>
      <w:r>
        <w:rPr>
          <w:rFonts w:ascii="Calibri" w:hAnsi="Calibri" w:cs="Calibri"/>
          <w:color w:val="000000" w:themeColor="text1"/>
          <w:sz w:val="22"/>
          <w:lang w:val="en-US"/>
        </w:rPr>
        <w:t>8</w:t>
      </w:r>
      <w:r w:rsidRPr="00C47BD2">
        <w:rPr>
          <w:rFonts w:ascii="Calibri" w:hAnsi="Calibri" w:cs="Calibri"/>
          <w:color w:val="000000" w:themeColor="text1"/>
          <w:sz w:val="22"/>
          <w:lang w:val="en-US"/>
        </w:rPr>
        <w:t xml:space="preserve"> (I), a summary of </w:t>
      </w:r>
      <w:r>
        <w:rPr>
          <w:rFonts w:ascii="Calibri" w:hAnsi="Calibri" w:cs="Calibri"/>
          <w:color w:val="000000" w:themeColor="text1"/>
          <w:sz w:val="22"/>
          <w:lang w:val="en-US"/>
        </w:rPr>
        <w:t>solution preference</w:t>
      </w:r>
      <w:r w:rsidRPr="00C47BD2">
        <w:rPr>
          <w:rFonts w:ascii="Calibri" w:hAnsi="Calibri" w:cs="Calibri"/>
          <w:color w:val="000000" w:themeColor="text1"/>
          <w:sz w:val="22"/>
          <w:lang w:val="en-US"/>
        </w:rPr>
        <w:t xml:space="preserve"> is provided in the following.</w:t>
      </w:r>
    </w:p>
    <w:p w14:paraId="690313D3" w14:textId="77777777" w:rsidR="006B4420" w:rsidRPr="006B4420" w:rsidRDefault="006B4420" w:rsidP="006B4420">
      <w:pPr>
        <w:pStyle w:val="aff3"/>
        <w:numPr>
          <w:ilvl w:val="1"/>
          <w:numId w:val="13"/>
        </w:numPr>
        <w:autoSpaceDE w:val="0"/>
        <w:autoSpaceDN w:val="0"/>
        <w:ind w:leftChars="0"/>
        <w:jc w:val="both"/>
        <w:rPr>
          <w:rFonts w:ascii="Calibri" w:hAnsi="Calibri" w:cs="Calibri"/>
          <w:color w:val="000000" w:themeColor="text1"/>
          <w:sz w:val="22"/>
          <w:lang w:val="en-US"/>
        </w:rPr>
      </w:pPr>
      <w:r w:rsidRPr="006B4420">
        <w:rPr>
          <w:rFonts w:ascii="Calibri" w:hAnsi="Calibri" w:cs="Calibri"/>
          <w:color w:val="000000" w:themeColor="text1"/>
          <w:sz w:val="22"/>
          <w:lang w:val="en-US"/>
        </w:rPr>
        <w:t>Option 1</w:t>
      </w:r>
      <w:r w:rsidR="003552C0">
        <w:rPr>
          <w:rFonts w:ascii="Calibri" w:hAnsi="Calibri" w:cs="Calibri"/>
          <w:color w:val="000000" w:themeColor="text1"/>
          <w:sz w:val="22"/>
          <w:lang w:val="en-US"/>
        </w:rPr>
        <w:t xml:space="preserve"> (12)</w:t>
      </w:r>
      <w:r w:rsidRPr="006B4420">
        <w:rPr>
          <w:rFonts w:ascii="Calibri" w:hAnsi="Calibri" w:cs="Calibri"/>
          <w:color w:val="000000" w:themeColor="text1"/>
          <w:sz w:val="22"/>
          <w:lang w:val="en-US"/>
        </w:rPr>
        <w:t>: DCM, LGE, IDC, Nokia/NSB, Intel, vivo, CMCC, Sony, ETRI, Huawe</w:t>
      </w:r>
      <w:r>
        <w:rPr>
          <w:rFonts w:ascii="Calibri" w:hAnsi="Calibri" w:cs="Calibri"/>
          <w:color w:val="000000" w:themeColor="text1"/>
          <w:sz w:val="22"/>
          <w:lang w:val="en-US"/>
        </w:rPr>
        <w:t>i/HiSilicon</w:t>
      </w:r>
    </w:p>
    <w:p w14:paraId="361C790B" w14:textId="77777777" w:rsidR="006B4420" w:rsidRPr="006B4420" w:rsidRDefault="006B4420" w:rsidP="006B4420">
      <w:pPr>
        <w:pStyle w:val="aff3"/>
        <w:numPr>
          <w:ilvl w:val="1"/>
          <w:numId w:val="13"/>
        </w:numPr>
        <w:autoSpaceDE w:val="0"/>
        <w:autoSpaceDN w:val="0"/>
        <w:ind w:leftChars="0"/>
        <w:jc w:val="both"/>
        <w:rPr>
          <w:rFonts w:ascii="Calibri" w:hAnsi="Calibri" w:cs="Calibri"/>
          <w:color w:val="000000" w:themeColor="text1"/>
          <w:sz w:val="22"/>
          <w:lang w:val="en-US"/>
        </w:rPr>
      </w:pPr>
      <w:r w:rsidRPr="006B4420">
        <w:rPr>
          <w:rFonts w:ascii="Calibri" w:hAnsi="Calibri" w:cs="Calibri"/>
          <w:color w:val="000000" w:themeColor="text1"/>
          <w:sz w:val="22"/>
          <w:lang w:val="en-US"/>
        </w:rPr>
        <w:t>Option 2</w:t>
      </w:r>
      <w:r w:rsidR="003552C0">
        <w:rPr>
          <w:rFonts w:ascii="Calibri" w:hAnsi="Calibri" w:cs="Calibri"/>
          <w:color w:val="000000" w:themeColor="text1"/>
          <w:sz w:val="22"/>
          <w:lang w:val="en-US"/>
        </w:rPr>
        <w:t xml:space="preserve"> (15)</w:t>
      </w:r>
      <w:r w:rsidRPr="006B4420">
        <w:rPr>
          <w:rFonts w:ascii="Calibri" w:hAnsi="Calibri" w:cs="Calibri"/>
          <w:color w:val="000000" w:themeColor="text1"/>
          <w:sz w:val="22"/>
          <w:lang w:val="en-US"/>
        </w:rPr>
        <w:t>: OPPO, DCM, LGE, Nokia/NSB, Intel, vivo, CMCC, Sony, Samsung</w:t>
      </w:r>
      <w:r>
        <w:rPr>
          <w:rFonts w:ascii="Calibri" w:hAnsi="Calibri" w:cs="Calibri"/>
          <w:color w:val="000000" w:themeColor="text1"/>
          <w:sz w:val="22"/>
          <w:lang w:val="en-US"/>
        </w:rPr>
        <w:t xml:space="preserve">, ETRI, xiaomi, </w:t>
      </w:r>
      <w:r w:rsidRPr="006B4420">
        <w:rPr>
          <w:rFonts w:ascii="Calibri" w:hAnsi="Calibri" w:cs="Calibri"/>
          <w:color w:val="000000" w:themeColor="text1"/>
          <w:sz w:val="22"/>
          <w:lang w:val="en-US"/>
        </w:rPr>
        <w:t>Huawe</w:t>
      </w:r>
      <w:r>
        <w:rPr>
          <w:rFonts w:ascii="Calibri" w:hAnsi="Calibri" w:cs="Calibri"/>
          <w:color w:val="000000" w:themeColor="text1"/>
          <w:sz w:val="22"/>
          <w:lang w:val="en-US"/>
        </w:rPr>
        <w:t>i/HiSilicon (</w:t>
      </w:r>
      <w:r w:rsidR="003552C0">
        <w:rPr>
          <w:rFonts w:ascii="Calibri" w:hAnsi="Calibri" w:cs="Calibri"/>
          <w:color w:val="000000" w:themeColor="text1"/>
          <w:sz w:val="22"/>
          <w:lang w:val="en-US"/>
        </w:rPr>
        <w:t>1</w:t>
      </w:r>
      <w:r w:rsidR="003552C0" w:rsidRPr="003552C0">
        <w:rPr>
          <w:rFonts w:ascii="Calibri" w:hAnsi="Calibri" w:cs="Calibri"/>
          <w:color w:val="000000" w:themeColor="text1"/>
          <w:sz w:val="22"/>
          <w:vertAlign w:val="superscript"/>
          <w:lang w:val="en-US"/>
        </w:rPr>
        <w:t>st</w:t>
      </w:r>
      <w:r w:rsidR="003552C0">
        <w:rPr>
          <w:rFonts w:ascii="Calibri" w:hAnsi="Calibri" w:cs="Calibri"/>
          <w:color w:val="000000" w:themeColor="text1"/>
          <w:sz w:val="22"/>
          <w:lang w:val="en-US"/>
        </w:rPr>
        <w:t xml:space="preserve"> bullet), MediaTek</w:t>
      </w:r>
    </w:p>
    <w:p w14:paraId="7D5C6A57" w14:textId="77777777" w:rsidR="006B4420" w:rsidRDefault="006B4420" w:rsidP="006B4420">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w:t>
      </w:r>
      <w:r w:rsidR="003552C0">
        <w:rPr>
          <w:rFonts w:ascii="Calibri" w:hAnsi="Calibri" w:cs="Calibri"/>
          <w:color w:val="000000" w:themeColor="text1"/>
          <w:sz w:val="22"/>
          <w:lang w:val="en-US"/>
        </w:rPr>
        <w:t xml:space="preserve"> (3)</w:t>
      </w:r>
      <w:r>
        <w:rPr>
          <w:rFonts w:ascii="Calibri" w:hAnsi="Calibri" w:cs="Calibri"/>
          <w:color w:val="000000" w:themeColor="text1"/>
          <w:sz w:val="22"/>
          <w:lang w:val="en-US"/>
        </w:rPr>
        <w:t>: IDC, ZTE</w:t>
      </w:r>
      <w:r w:rsidR="003552C0">
        <w:rPr>
          <w:rFonts w:ascii="Calibri" w:hAnsi="Calibri" w:cs="Calibri"/>
          <w:color w:val="000000" w:themeColor="text1"/>
          <w:sz w:val="22"/>
          <w:lang w:val="en-US"/>
        </w:rPr>
        <w:t>, MediaTek</w:t>
      </w:r>
    </w:p>
    <w:p w14:paraId="5D689985" w14:textId="77777777" w:rsidR="006B4420" w:rsidRPr="00C47BD2" w:rsidRDefault="006B4420" w:rsidP="006B4420">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w:t>
      </w:r>
      <w:r w:rsidR="003552C0">
        <w:rPr>
          <w:rFonts w:ascii="Calibri" w:hAnsi="Calibri" w:cs="Calibri"/>
          <w:color w:val="000000" w:themeColor="text1"/>
          <w:sz w:val="22"/>
          <w:lang w:val="en-US"/>
        </w:rPr>
        <w:t xml:space="preserve"> (5)</w:t>
      </w:r>
      <w:r>
        <w:rPr>
          <w:rFonts w:ascii="Calibri" w:hAnsi="Calibri" w:cs="Calibri"/>
          <w:color w:val="000000" w:themeColor="text1"/>
          <w:sz w:val="22"/>
          <w:lang w:val="en-US"/>
        </w:rPr>
        <w:t>: Apple, Samsung</w:t>
      </w:r>
      <w:r w:rsidR="003552C0">
        <w:rPr>
          <w:rFonts w:ascii="Calibri" w:hAnsi="Calibri" w:cs="Calibri"/>
          <w:color w:val="000000" w:themeColor="text1"/>
          <w:sz w:val="22"/>
          <w:lang w:val="en-US"/>
        </w:rPr>
        <w:t xml:space="preserve">, </w:t>
      </w:r>
      <w:r w:rsidR="003552C0" w:rsidRPr="006B4420">
        <w:rPr>
          <w:rFonts w:ascii="Calibri" w:hAnsi="Calibri" w:cs="Calibri"/>
          <w:color w:val="000000" w:themeColor="text1"/>
          <w:sz w:val="22"/>
          <w:lang w:val="en-US"/>
        </w:rPr>
        <w:t>Huawe</w:t>
      </w:r>
      <w:r w:rsidR="003552C0">
        <w:rPr>
          <w:rFonts w:ascii="Calibri" w:hAnsi="Calibri" w:cs="Calibri"/>
          <w:color w:val="000000" w:themeColor="text1"/>
          <w:sz w:val="22"/>
          <w:lang w:val="en-US"/>
        </w:rPr>
        <w:t>i/HiSilicon, MediaTek</w:t>
      </w:r>
    </w:p>
    <w:p w14:paraId="10D65E5C" w14:textId="77777777" w:rsidR="006B4420" w:rsidRDefault="006B4420" w:rsidP="006B4420">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0AEE9723" w14:textId="77777777" w:rsidR="006B4420" w:rsidRPr="00C47BD2" w:rsidRDefault="006B4420" w:rsidP="006B4420">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w:t>
      </w:r>
      <w:r w:rsidR="003552C0">
        <w:rPr>
          <w:rFonts w:ascii="Calibri" w:hAnsi="Calibri" w:cs="Calibri"/>
          <w:color w:val="000000" w:themeColor="text1"/>
          <w:sz w:val="22"/>
          <w:lang w:val="en-US"/>
        </w:rPr>
        <w:t xml:space="preserve"> (1)</w:t>
      </w:r>
      <w:r>
        <w:rPr>
          <w:rFonts w:ascii="Calibri" w:hAnsi="Calibri" w:cs="Calibri"/>
          <w:color w:val="000000" w:themeColor="text1"/>
          <w:sz w:val="22"/>
          <w:lang w:val="en-US"/>
        </w:rPr>
        <w:t xml:space="preserve">: </w:t>
      </w:r>
      <w:r w:rsidR="003552C0">
        <w:rPr>
          <w:rFonts w:ascii="Calibri" w:hAnsi="Calibri" w:cs="Calibri"/>
          <w:color w:val="000000" w:themeColor="text1"/>
          <w:sz w:val="22"/>
          <w:lang w:val="en-US"/>
        </w:rPr>
        <w:t>MediaTek</w:t>
      </w:r>
    </w:p>
    <w:p w14:paraId="7E28D787" w14:textId="77777777" w:rsidR="006B4420" w:rsidRDefault="006B4420" w:rsidP="006B4420">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7</w:t>
      </w:r>
      <w:r w:rsidR="003552C0">
        <w:rPr>
          <w:rFonts w:ascii="Calibri" w:hAnsi="Calibri" w:cs="Calibri"/>
          <w:color w:val="000000" w:themeColor="text1"/>
          <w:sz w:val="22"/>
          <w:lang w:val="en-US"/>
        </w:rPr>
        <w:t xml:space="preserve"> (4)</w:t>
      </w:r>
      <w:r>
        <w:rPr>
          <w:rFonts w:ascii="Calibri" w:hAnsi="Calibri" w:cs="Calibri"/>
          <w:color w:val="000000" w:themeColor="text1"/>
          <w:sz w:val="22"/>
          <w:lang w:val="en-US"/>
        </w:rPr>
        <w:t>: DCM, vivo</w:t>
      </w:r>
      <w:r w:rsidR="003552C0">
        <w:rPr>
          <w:rFonts w:ascii="Calibri" w:hAnsi="Calibri" w:cs="Calibri"/>
          <w:color w:val="000000" w:themeColor="text1"/>
          <w:sz w:val="22"/>
          <w:lang w:val="en-US"/>
        </w:rPr>
        <w:t xml:space="preserve">, CATT/GOHIGH, </w:t>
      </w:r>
    </w:p>
    <w:p w14:paraId="7FE1509F" w14:textId="77777777" w:rsidR="006B4420" w:rsidRPr="00C47BD2" w:rsidRDefault="006B4420" w:rsidP="006B4420">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w:t>
      </w:r>
      <w:r w:rsidR="003552C0">
        <w:rPr>
          <w:rFonts w:ascii="Calibri" w:hAnsi="Calibri" w:cs="Calibri"/>
          <w:color w:val="000000" w:themeColor="text1"/>
          <w:sz w:val="22"/>
          <w:lang w:val="en-US"/>
        </w:rPr>
        <w:t xml:space="preserve"> (1</w:t>
      </w:r>
      <w:r w:rsidR="000B24C5">
        <w:rPr>
          <w:rFonts w:ascii="Calibri" w:hAnsi="Calibri" w:cs="Calibri"/>
          <w:color w:val="000000" w:themeColor="text1"/>
          <w:sz w:val="22"/>
          <w:lang w:val="en-US"/>
        </w:rPr>
        <w:t>1</w:t>
      </w:r>
      <w:r w:rsidR="003552C0">
        <w:rPr>
          <w:rFonts w:ascii="Calibri" w:hAnsi="Calibri" w:cs="Calibri"/>
          <w:color w:val="000000" w:themeColor="text1"/>
          <w:sz w:val="22"/>
          <w:lang w:val="en-US"/>
        </w:rPr>
        <w:t>)</w:t>
      </w:r>
      <w:r>
        <w:rPr>
          <w:rFonts w:ascii="Calibri" w:hAnsi="Calibri" w:cs="Calibri"/>
          <w:color w:val="000000" w:themeColor="text1"/>
          <w:sz w:val="22"/>
          <w:lang w:val="en-US"/>
        </w:rPr>
        <w:t xml:space="preserve">: OPPO, </w:t>
      </w:r>
      <w:r w:rsidR="003552C0">
        <w:rPr>
          <w:rFonts w:ascii="Calibri" w:hAnsi="Calibri" w:cs="Calibri"/>
          <w:color w:val="000000" w:themeColor="text1"/>
          <w:sz w:val="22"/>
          <w:lang w:val="en-US"/>
        </w:rPr>
        <w:t xml:space="preserve">Ericsson, </w:t>
      </w:r>
      <w:r w:rsidR="000B24C5">
        <w:rPr>
          <w:rFonts w:ascii="Calibri" w:hAnsi="Calibri" w:cs="Calibri"/>
          <w:color w:val="000000" w:themeColor="text1"/>
          <w:sz w:val="22"/>
          <w:lang w:val="en-US"/>
        </w:rPr>
        <w:t xml:space="preserve">Lenovo, </w:t>
      </w:r>
      <w:r>
        <w:rPr>
          <w:rFonts w:ascii="Calibri" w:hAnsi="Calibri" w:cs="Calibri"/>
          <w:color w:val="000000" w:themeColor="text1"/>
          <w:sz w:val="22"/>
          <w:lang w:val="en-US"/>
        </w:rPr>
        <w:t>QC, CMCC, Spreadtrum, Futurewei, ZTE</w:t>
      </w:r>
      <w:r w:rsidR="003552C0">
        <w:rPr>
          <w:rFonts w:ascii="Calibri" w:hAnsi="Calibri" w:cs="Calibri"/>
          <w:color w:val="000000" w:themeColor="text1"/>
          <w:sz w:val="22"/>
          <w:lang w:val="en-US"/>
        </w:rPr>
        <w:t>, CATT/GOHIGH, Transsion</w:t>
      </w:r>
    </w:p>
    <w:p w14:paraId="01DEEA43" w14:textId="77777777" w:rsidR="006B4420" w:rsidRPr="00C47BD2" w:rsidRDefault="000B24C5" w:rsidP="000B24C5">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w:t>
      </w:r>
      <w:r w:rsidR="00130E9B">
        <w:rPr>
          <w:rFonts w:ascii="Calibri" w:hAnsi="Calibri" w:cs="Calibri"/>
          <w:color w:val="000000" w:themeColor="text1"/>
          <w:sz w:val="22"/>
          <w:lang w:val="en-US"/>
        </w:rPr>
        <w:t xml:space="preserve">At this stage, I think we don’t need to modify the down-selected options and companies can think more about how each option should work until the next meeting. </w:t>
      </w:r>
    </w:p>
    <w:p w14:paraId="5FCDC19D" w14:textId="77777777" w:rsidR="00A9749E" w:rsidRDefault="00A9749E">
      <w:pPr>
        <w:autoSpaceDE w:val="0"/>
        <w:autoSpaceDN w:val="0"/>
        <w:jc w:val="both"/>
        <w:rPr>
          <w:rFonts w:ascii="Calibri" w:hAnsi="Calibri" w:cs="Calibri"/>
          <w:color w:val="FF0000"/>
          <w:sz w:val="22"/>
          <w:lang w:val="en-US"/>
        </w:rPr>
      </w:pPr>
    </w:p>
    <w:p w14:paraId="7389837E" w14:textId="77777777" w:rsidR="00130E9B" w:rsidRDefault="00130E9B">
      <w:pPr>
        <w:autoSpaceDE w:val="0"/>
        <w:autoSpaceDN w:val="0"/>
        <w:jc w:val="both"/>
        <w:rPr>
          <w:rFonts w:ascii="Calibri" w:hAnsi="Calibri" w:cs="Calibri"/>
          <w:color w:val="FF0000"/>
          <w:sz w:val="22"/>
          <w:lang w:val="en-US"/>
        </w:rPr>
      </w:pPr>
    </w:p>
    <w:p w14:paraId="7D867959" w14:textId="77777777" w:rsidR="00130E9B" w:rsidRDefault="00130E9B" w:rsidP="00130E9B">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2AEA3FD9" w14:textId="77777777" w:rsidR="00130E9B" w:rsidRDefault="00130E9B" w:rsidP="00130E9B">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7A02CB0" w14:textId="77777777" w:rsidR="00130E9B" w:rsidRDefault="00130E9B" w:rsidP="00130E9B">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56DF595E" w14:textId="77777777" w:rsidR="00130E9B" w:rsidRDefault="00130E9B" w:rsidP="00130E9B">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517447AF"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4EEEAEC"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CB76496"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29A83EA" w14:textId="77777777" w:rsidR="00130E9B" w:rsidRDefault="00130E9B" w:rsidP="00130E9B">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2CC39568"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64771BF"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5DE3AAB7"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021911C4" w14:textId="77777777" w:rsidR="00130E9B" w:rsidRDefault="00130E9B" w:rsidP="00130E9B">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6CB332B" w14:textId="77777777" w:rsidR="00130E9B" w:rsidRDefault="00130E9B">
      <w:pPr>
        <w:autoSpaceDE w:val="0"/>
        <w:autoSpaceDN w:val="0"/>
        <w:jc w:val="both"/>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130E9B" w14:paraId="0B26CB91" w14:textId="77777777" w:rsidTr="00C97A84">
        <w:tc>
          <w:tcPr>
            <w:tcW w:w="1555" w:type="dxa"/>
          </w:tcPr>
          <w:p w14:paraId="0C76BD7C" w14:textId="77777777" w:rsidR="00130E9B" w:rsidRDefault="00130E9B"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25005C1" w14:textId="77777777" w:rsidR="00130E9B" w:rsidRDefault="00130E9B"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2F99070" w14:textId="77777777" w:rsidR="00130E9B" w:rsidRDefault="00130E9B"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43DF2FFE" w14:textId="77777777" w:rsidTr="00C97A84">
        <w:tc>
          <w:tcPr>
            <w:tcW w:w="1555" w:type="dxa"/>
          </w:tcPr>
          <w:p w14:paraId="141AEC2F" w14:textId="77777777" w:rsidR="00005438" w:rsidRPr="00E62995" w:rsidRDefault="00005438" w:rsidP="00C97A84">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67E38749" w14:textId="77777777" w:rsidR="00005438" w:rsidRPr="00E62995" w:rsidRDefault="00005438" w:rsidP="00C97A84">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EC9EEE9" w14:textId="77777777" w:rsidR="00005438" w:rsidRDefault="00005438" w:rsidP="00C97A84">
            <w:pPr>
              <w:pStyle w:val="0Maintext"/>
              <w:spacing w:after="0" w:afterAutospacing="0"/>
              <w:ind w:firstLine="0"/>
            </w:pPr>
          </w:p>
        </w:tc>
      </w:tr>
      <w:tr w:rsidR="00C453B5" w14:paraId="2C5F2809" w14:textId="77777777" w:rsidTr="00C97A84">
        <w:tc>
          <w:tcPr>
            <w:tcW w:w="1555" w:type="dxa"/>
          </w:tcPr>
          <w:p w14:paraId="6A5C39F6" w14:textId="442EF691" w:rsidR="00C453B5" w:rsidRDefault="00C453B5" w:rsidP="00C453B5">
            <w:pPr>
              <w:pStyle w:val="0Maintext"/>
              <w:spacing w:after="0" w:afterAutospacing="0"/>
              <w:ind w:firstLine="0"/>
            </w:pPr>
            <w:r>
              <w:rPr>
                <w:lang w:eastAsia="ko-KR"/>
              </w:rPr>
              <w:t>LG</w:t>
            </w:r>
          </w:p>
        </w:tc>
        <w:tc>
          <w:tcPr>
            <w:tcW w:w="1417" w:type="dxa"/>
          </w:tcPr>
          <w:p w14:paraId="6F288CB9" w14:textId="58B600D3" w:rsidR="00C453B5" w:rsidRDefault="00C453B5" w:rsidP="00C453B5">
            <w:pPr>
              <w:pStyle w:val="0Maintext"/>
              <w:spacing w:after="0" w:afterAutospacing="0"/>
              <w:ind w:firstLine="0"/>
            </w:pPr>
            <w:r>
              <w:rPr>
                <w:lang w:eastAsia="ko-KR"/>
              </w:rPr>
              <w:t>OK</w:t>
            </w:r>
          </w:p>
        </w:tc>
        <w:tc>
          <w:tcPr>
            <w:tcW w:w="6662" w:type="dxa"/>
          </w:tcPr>
          <w:p w14:paraId="01AB86CD" w14:textId="77777777" w:rsidR="00C453B5" w:rsidRDefault="00C453B5" w:rsidP="00C453B5">
            <w:pPr>
              <w:pStyle w:val="0Maintext"/>
              <w:spacing w:after="0" w:afterAutospacing="0"/>
              <w:ind w:firstLine="0"/>
            </w:pPr>
          </w:p>
        </w:tc>
      </w:tr>
      <w:tr w:rsidR="003E2508" w14:paraId="0AF62708" w14:textId="77777777" w:rsidTr="00C97A84">
        <w:tc>
          <w:tcPr>
            <w:tcW w:w="1555" w:type="dxa"/>
          </w:tcPr>
          <w:p w14:paraId="3E3F9F80" w14:textId="02720B4E" w:rsidR="003E2508" w:rsidRDefault="003E2508" w:rsidP="003E2508">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29D6CE30" w14:textId="6C28710C" w:rsidR="003E2508" w:rsidRDefault="003E2508" w:rsidP="003E2508">
            <w:pPr>
              <w:pStyle w:val="0Maintext"/>
              <w:spacing w:after="0" w:afterAutospacing="0"/>
              <w:ind w:firstLine="0"/>
            </w:pPr>
            <w:r w:rsidRPr="00D340CF">
              <w:rPr>
                <w:rFonts w:eastAsia="MS Mincho"/>
                <w:lang w:eastAsia="ja-JP"/>
              </w:rPr>
              <w:t xml:space="preserve">OK </w:t>
            </w:r>
          </w:p>
        </w:tc>
        <w:tc>
          <w:tcPr>
            <w:tcW w:w="6662" w:type="dxa"/>
          </w:tcPr>
          <w:p w14:paraId="30B0D55D" w14:textId="6685BEAA" w:rsidR="003E2508" w:rsidRDefault="003E2508" w:rsidP="003E2508">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3E2508" w14:paraId="044B199D" w14:textId="77777777" w:rsidTr="00C97A84">
        <w:tc>
          <w:tcPr>
            <w:tcW w:w="1555" w:type="dxa"/>
          </w:tcPr>
          <w:p w14:paraId="20441402" w14:textId="77777777" w:rsidR="003E2508" w:rsidRDefault="003E2508" w:rsidP="003E2508">
            <w:pPr>
              <w:pStyle w:val="0Maintext"/>
              <w:spacing w:after="0" w:afterAutospacing="0"/>
              <w:ind w:firstLine="0"/>
            </w:pPr>
          </w:p>
        </w:tc>
        <w:tc>
          <w:tcPr>
            <w:tcW w:w="1417" w:type="dxa"/>
          </w:tcPr>
          <w:p w14:paraId="6EC049BF" w14:textId="77777777" w:rsidR="003E2508" w:rsidRDefault="003E2508" w:rsidP="003E2508">
            <w:pPr>
              <w:pStyle w:val="0Maintext"/>
              <w:spacing w:after="0" w:afterAutospacing="0"/>
              <w:ind w:firstLine="0"/>
            </w:pPr>
          </w:p>
        </w:tc>
        <w:tc>
          <w:tcPr>
            <w:tcW w:w="6662" w:type="dxa"/>
          </w:tcPr>
          <w:p w14:paraId="61DA06FE" w14:textId="77777777" w:rsidR="003E2508" w:rsidRDefault="003E2508" w:rsidP="003E2508">
            <w:pPr>
              <w:pStyle w:val="0Maintext"/>
              <w:spacing w:after="0" w:afterAutospacing="0"/>
              <w:ind w:firstLine="0"/>
            </w:pPr>
          </w:p>
        </w:tc>
      </w:tr>
      <w:tr w:rsidR="003E2508" w14:paraId="27077CC1" w14:textId="77777777" w:rsidTr="00C97A84">
        <w:tc>
          <w:tcPr>
            <w:tcW w:w="1555" w:type="dxa"/>
          </w:tcPr>
          <w:p w14:paraId="50225F9F" w14:textId="77777777" w:rsidR="003E2508" w:rsidRDefault="003E2508" w:rsidP="003E2508">
            <w:pPr>
              <w:pStyle w:val="0Maintext"/>
              <w:spacing w:after="0" w:afterAutospacing="0"/>
              <w:ind w:firstLine="0"/>
            </w:pPr>
          </w:p>
        </w:tc>
        <w:tc>
          <w:tcPr>
            <w:tcW w:w="1417" w:type="dxa"/>
          </w:tcPr>
          <w:p w14:paraId="51BB2A75" w14:textId="77777777" w:rsidR="003E2508" w:rsidRDefault="003E2508" w:rsidP="003E2508">
            <w:pPr>
              <w:pStyle w:val="0Maintext"/>
              <w:spacing w:after="0" w:afterAutospacing="0"/>
              <w:ind w:firstLine="0"/>
            </w:pPr>
          </w:p>
        </w:tc>
        <w:tc>
          <w:tcPr>
            <w:tcW w:w="6662" w:type="dxa"/>
          </w:tcPr>
          <w:p w14:paraId="1458A03A" w14:textId="77777777" w:rsidR="003E2508" w:rsidRDefault="003E2508" w:rsidP="003E2508">
            <w:pPr>
              <w:pStyle w:val="0Maintext"/>
              <w:spacing w:after="0" w:afterAutospacing="0"/>
              <w:ind w:firstLine="0"/>
            </w:pPr>
          </w:p>
        </w:tc>
      </w:tr>
    </w:tbl>
    <w:p w14:paraId="6549CDFB" w14:textId="77777777" w:rsidR="00130E9B" w:rsidRDefault="00130E9B">
      <w:pPr>
        <w:autoSpaceDE w:val="0"/>
        <w:autoSpaceDN w:val="0"/>
        <w:jc w:val="both"/>
        <w:rPr>
          <w:rFonts w:ascii="Calibri" w:hAnsi="Calibri" w:cs="Calibri"/>
          <w:color w:val="FF0000"/>
          <w:sz w:val="22"/>
          <w:lang w:val="en-US"/>
        </w:rPr>
      </w:pPr>
    </w:p>
    <w:p w14:paraId="5B6FF62A" w14:textId="77777777" w:rsidR="00130E9B" w:rsidRPr="006B4420" w:rsidRDefault="00130E9B">
      <w:pPr>
        <w:autoSpaceDE w:val="0"/>
        <w:autoSpaceDN w:val="0"/>
        <w:jc w:val="both"/>
        <w:rPr>
          <w:rFonts w:ascii="Calibri" w:hAnsi="Calibri" w:cs="Calibri"/>
          <w:color w:val="FF0000"/>
          <w:sz w:val="22"/>
          <w:lang w:val="en-US"/>
        </w:rPr>
      </w:pPr>
    </w:p>
    <w:p w14:paraId="71439D3E" w14:textId="77777777" w:rsidR="00A9749E" w:rsidRDefault="00C9177A">
      <w:pPr>
        <w:pStyle w:val="2"/>
        <w:rPr>
          <w:color w:val="000000" w:themeColor="text1"/>
        </w:rPr>
      </w:pPr>
      <w:r>
        <w:rPr>
          <w:color w:val="000000" w:themeColor="text1"/>
        </w:rPr>
        <w:t>[</w:t>
      </w:r>
      <w:r w:rsidR="00A85226">
        <w:rPr>
          <w:color w:val="000000" w:themeColor="text1"/>
        </w:rPr>
        <w:t>CLOSED</w:t>
      </w:r>
      <w:r>
        <w:rPr>
          <w:color w:val="000000" w:themeColor="text1"/>
        </w:rPr>
        <w:t>] Topic #9: RAN2 LS on SL resource (re)selection (R1-2302278)</w:t>
      </w:r>
    </w:p>
    <w:p w14:paraId="49F45A9E"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3E454C6B"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39189BB" w14:textId="77777777" w:rsidR="00A9749E" w:rsidRDefault="00C9177A">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15D6AC8" w14:textId="77777777" w:rsidR="00A9749E" w:rsidRDefault="00C9177A">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7D635B2"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6FD6F2F6"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2433B224"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6E45E2C5"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A199BA7"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1375015B" w14:textId="77777777" w:rsidR="00A9749E" w:rsidRDefault="00C9177A">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0AC1AF91"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4379074C"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1519BC3D"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17572A88" w14:textId="77777777" w:rsidR="00A9749E" w:rsidRDefault="00C9177A">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060769FE"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6579ECCB"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117E1871"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RAN1 study case: Multiple consecutive resources can be selected to provide more transmission occasions (e.g., N slots) for a single TB, that is, some LBT failures (e.g., up to N-1) can occur before triggering resource (re)selection.</w:t>
      </w:r>
    </w:p>
    <w:p w14:paraId="2D7C61B9"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17BDB24D"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636E015F"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0E378BB5"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03F74B57"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111FF01"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A709E41"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D741C18" w14:textId="77777777" w:rsidR="00A9749E" w:rsidRDefault="00C9177A">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6A66C7EA" w14:textId="77777777" w:rsidR="00A9749E" w:rsidRDefault="00C9177A">
      <w:pPr>
        <w:pStyle w:val="aff3"/>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04105E50" w14:textId="77777777" w:rsidR="00A9749E" w:rsidRDefault="00C9177A">
      <w:pPr>
        <w:pStyle w:val="3"/>
      </w:pPr>
      <w:r>
        <w:t>FL Proposal for round 1 discussion</w:t>
      </w:r>
    </w:p>
    <w:p w14:paraId="02FED1AC" w14:textId="77777777" w:rsidR="00A9749E" w:rsidRDefault="00C9177A">
      <w:pPr>
        <w:autoSpaceDE w:val="0"/>
        <w:autoSpaceDN w:val="0"/>
        <w:spacing w:before="120"/>
        <w:jc w:val="both"/>
        <w:rPr>
          <w:rFonts w:ascii="Calibri" w:hAnsi="Calibri" w:cs="Calibri"/>
          <w:sz w:val="22"/>
        </w:rPr>
      </w:pPr>
      <w:r w:rsidRPr="00A85226">
        <w:rPr>
          <w:rFonts w:ascii="Calibri" w:hAnsi="Calibri" w:cs="Calibri"/>
          <w:b/>
          <w:bCs/>
          <w:sz w:val="22"/>
        </w:rPr>
        <w:t>Question 9 (I):</w:t>
      </w:r>
    </w:p>
    <w:p w14:paraId="04BE6637"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763FE56" w14:textId="77777777" w:rsidR="00A9749E" w:rsidRDefault="00A9749E">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A9749E" w14:paraId="7353790F" w14:textId="77777777">
        <w:tc>
          <w:tcPr>
            <w:tcW w:w="1555" w:type="dxa"/>
          </w:tcPr>
          <w:p w14:paraId="7220F61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58E68B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C10C90E" w14:textId="77777777">
        <w:tc>
          <w:tcPr>
            <w:tcW w:w="1555" w:type="dxa"/>
          </w:tcPr>
          <w:p w14:paraId="64583327" w14:textId="77777777" w:rsidR="00A9749E" w:rsidRDefault="00C9177A">
            <w:pPr>
              <w:pStyle w:val="0Maintext"/>
              <w:spacing w:after="0" w:afterAutospacing="0"/>
              <w:ind w:firstLine="0"/>
            </w:pPr>
            <w:r>
              <w:t>OPPO</w:t>
            </w:r>
          </w:p>
        </w:tc>
        <w:tc>
          <w:tcPr>
            <w:tcW w:w="8076" w:type="dxa"/>
          </w:tcPr>
          <w:p w14:paraId="26AF3F01" w14:textId="77777777" w:rsidR="00A9749E" w:rsidRDefault="00C9177A">
            <w:pPr>
              <w:pStyle w:val="0Maintext"/>
              <w:spacing w:after="0" w:afterAutospacing="0"/>
              <w:ind w:firstLine="0"/>
            </w:pPr>
            <w:r>
              <w:t>No concern on RAN2’s LS</w:t>
            </w:r>
          </w:p>
        </w:tc>
      </w:tr>
      <w:tr w:rsidR="00A9749E" w14:paraId="18D4F4DA" w14:textId="77777777">
        <w:tc>
          <w:tcPr>
            <w:tcW w:w="1555" w:type="dxa"/>
          </w:tcPr>
          <w:p w14:paraId="1AFDE0B3" w14:textId="77777777" w:rsidR="00A9749E" w:rsidRDefault="00C9177A">
            <w:pPr>
              <w:pStyle w:val="0Maintext"/>
              <w:spacing w:after="0" w:afterAutospacing="0"/>
              <w:ind w:firstLine="0"/>
            </w:pPr>
            <w:r>
              <w:t>InterDigital</w:t>
            </w:r>
          </w:p>
        </w:tc>
        <w:tc>
          <w:tcPr>
            <w:tcW w:w="8076" w:type="dxa"/>
          </w:tcPr>
          <w:p w14:paraId="18A1F8DD" w14:textId="77777777" w:rsidR="00A9749E" w:rsidRDefault="00C9177A">
            <w:pPr>
              <w:pStyle w:val="aff3"/>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A9749E" w14:paraId="60CD826B" w14:textId="77777777">
        <w:tc>
          <w:tcPr>
            <w:tcW w:w="1555" w:type="dxa"/>
          </w:tcPr>
          <w:p w14:paraId="3CC21C5F" w14:textId="77777777" w:rsidR="00A9749E" w:rsidRDefault="00C9177A">
            <w:pPr>
              <w:pStyle w:val="0Maintext"/>
              <w:spacing w:after="0" w:afterAutospacing="0"/>
              <w:ind w:firstLine="0"/>
            </w:pPr>
            <w:r>
              <w:t>Ericsson</w:t>
            </w:r>
          </w:p>
        </w:tc>
        <w:tc>
          <w:tcPr>
            <w:tcW w:w="8076" w:type="dxa"/>
          </w:tcPr>
          <w:p w14:paraId="7DC745CB" w14:textId="77777777" w:rsidR="00A9749E" w:rsidRDefault="00C9177A">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A9749E" w14:paraId="14DA6327" w14:textId="77777777">
        <w:tc>
          <w:tcPr>
            <w:tcW w:w="1555" w:type="dxa"/>
          </w:tcPr>
          <w:p w14:paraId="47111E82" w14:textId="77777777" w:rsidR="00A9749E" w:rsidRDefault="00C9177A">
            <w:pPr>
              <w:pStyle w:val="0Maintext"/>
              <w:spacing w:after="0" w:afterAutospacing="0"/>
              <w:ind w:firstLine="0"/>
            </w:pPr>
            <w:r>
              <w:t>Lenovo</w:t>
            </w:r>
          </w:p>
        </w:tc>
        <w:tc>
          <w:tcPr>
            <w:tcW w:w="8076" w:type="dxa"/>
          </w:tcPr>
          <w:p w14:paraId="76CC40AF" w14:textId="77777777" w:rsidR="00A9749E" w:rsidRDefault="00C9177A">
            <w:pPr>
              <w:pStyle w:val="0Maintext"/>
              <w:spacing w:after="0" w:afterAutospacing="0"/>
              <w:ind w:firstLine="0"/>
            </w:pPr>
            <w:r>
              <w:t>We agree with FL’s analysis and don’t have a concern.</w:t>
            </w:r>
          </w:p>
        </w:tc>
      </w:tr>
      <w:tr w:rsidR="00A9749E" w14:paraId="2AD9E125" w14:textId="77777777">
        <w:tc>
          <w:tcPr>
            <w:tcW w:w="1555" w:type="dxa"/>
          </w:tcPr>
          <w:p w14:paraId="191A8019" w14:textId="77777777" w:rsidR="00A9749E" w:rsidRDefault="00C9177A">
            <w:pPr>
              <w:pStyle w:val="0Maintext"/>
              <w:spacing w:after="0" w:afterAutospacing="0"/>
              <w:ind w:firstLine="0"/>
            </w:pPr>
            <w:r>
              <w:t>Apple</w:t>
            </w:r>
          </w:p>
        </w:tc>
        <w:tc>
          <w:tcPr>
            <w:tcW w:w="8076" w:type="dxa"/>
          </w:tcPr>
          <w:p w14:paraId="28B10A03" w14:textId="77777777" w:rsidR="00A9749E" w:rsidRDefault="00C9177A">
            <w:pPr>
              <w:pStyle w:val="0Maintext"/>
              <w:spacing w:after="0" w:afterAutospacing="0"/>
              <w:ind w:firstLine="0"/>
            </w:pPr>
            <w:r>
              <w:t>No concern</w:t>
            </w:r>
          </w:p>
        </w:tc>
      </w:tr>
      <w:tr w:rsidR="00A9749E" w14:paraId="266930F1" w14:textId="77777777">
        <w:tc>
          <w:tcPr>
            <w:tcW w:w="1555" w:type="dxa"/>
          </w:tcPr>
          <w:p w14:paraId="039F09EF" w14:textId="77777777" w:rsidR="00A9749E" w:rsidRDefault="00C9177A">
            <w:pPr>
              <w:pStyle w:val="0Maintext"/>
              <w:spacing w:after="0" w:afterAutospacing="0"/>
              <w:ind w:firstLine="0"/>
            </w:pPr>
            <w:r>
              <w:t>CableLabs</w:t>
            </w:r>
          </w:p>
        </w:tc>
        <w:tc>
          <w:tcPr>
            <w:tcW w:w="8076" w:type="dxa"/>
          </w:tcPr>
          <w:p w14:paraId="074CBFDD" w14:textId="77777777" w:rsidR="00A9749E" w:rsidRDefault="00C9177A">
            <w:pPr>
              <w:pStyle w:val="0Maintext"/>
              <w:spacing w:after="0" w:afterAutospacing="0"/>
              <w:ind w:firstLine="0"/>
            </w:pPr>
            <w:r>
              <w:t>No concerns</w:t>
            </w:r>
          </w:p>
        </w:tc>
      </w:tr>
      <w:tr w:rsidR="00A9749E" w14:paraId="7502B35E" w14:textId="77777777">
        <w:tc>
          <w:tcPr>
            <w:tcW w:w="1555" w:type="dxa"/>
          </w:tcPr>
          <w:p w14:paraId="2C87551C" w14:textId="77777777" w:rsidR="00A9749E" w:rsidRDefault="00C9177A">
            <w:pPr>
              <w:pStyle w:val="0Maintext"/>
              <w:spacing w:after="0" w:afterAutospacing="0"/>
              <w:ind w:firstLine="0"/>
            </w:pPr>
            <w:r>
              <w:t>QC</w:t>
            </w:r>
          </w:p>
        </w:tc>
        <w:tc>
          <w:tcPr>
            <w:tcW w:w="8076" w:type="dxa"/>
          </w:tcPr>
          <w:p w14:paraId="5ED8D88E" w14:textId="77777777" w:rsidR="00A9749E" w:rsidRDefault="00A9749E">
            <w:pPr>
              <w:pStyle w:val="0Maintext"/>
              <w:spacing w:after="0" w:afterAutospacing="0"/>
              <w:ind w:firstLine="0"/>
              <w:rPr>
                <w:rFonts w:asciiTheme="minorHAnsi" w:hAnsiTheme="minorHAnsi" w:cstheme="minorHAnsi"/>
                <w:sz w:val="22"/>
                <w:szCs w:val="22"/>
              </w:rPr>
            </w:pPr>
          </w:p>
          <w:p w14:paraId="3FF8A111" w14:textId="77777777"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We suggest to inform RAN2 of the still ongoing discussions in RAN1.</w:t>
            </w:r>
          </w:p>
          <w:p w14:paraId="4047EF14" w14:textId="77777777" w:rsidR="00A9749E" w:rsidRDefault="00A9749E">
            <w:pPr>
              <w:pStyle w:val="0Maintext"/>
              <w:spacing w:after="0" w:afterAutospacing="0"/>
              <w:ind w:firstLine="0"/>
              <w:rPr>
                <w:rFonts w:asciiTheme="minorHAnsi" w:hAnsiTheme="minorHAnsi" w:cstheme="minorHAnsi"/>
                <w:sz w:val="22"/>
                <w:szCs w:val="22"/>
              </w:rPr>
            </w:pPr>
          </w:p>
          <w:p w14:paraId="22ABAD4E" w14:textId="77777777"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2F24576A" w14:textId="77777777" w:rsidR="00A9749E" w:rsidRDefault="00A9749E">
            <w:pPr>
              <w:pStyle w:val="0Maintext"/>
              <w:spacing w:after="0" w:afterAutospacing="0"/>
              <w:ind w:firstLine="0"/>
              <w:rPr>
                <w:rFonts w:asciiTheme="minorHAnsi" w:hAnsiTheme="minorHAnsi" w:cstheme="minorHAnsi"/>
                <w:sz w:val="22"/>
                <w:szCs w:val="22"/>
              </w:rPr>
            </w:pPr>
          </w:p>
          <w:p w14:paraId="203A3B53" w14:textId="77777777" w:rsidR="00A9749E" w:rsidRDefault="00A9749E">
            <w:pPr>
              <w:pStyle w:val="0Maintext"/>
              <w:spacing w:after="0" w:afterAutospacing="0"/>
              <w:ind w:firstLine="0"/>
            </w:pPr>
          </w:p>
        </w:tc>
      </w:tr>
      <w:tr w:rsidR="00A9749E" w14:paraId="29C2A93A" w14:textId="77777777">
        <w:tc>
          <w:tcPr>
            <w:tcW w:w="1555" w:type="dxa"/>
          </w:tcPr>
          <w:p w14:paraId="03A823A6" w14:textId="77777777" w:rsidR="00A9749E" w:rsidRDefault="00C9177A">
            <w:pPr>
              <w:pStyle w:val="0Maintext"/>
              <w:spacing w:after="0" w:afterAutospacing="0"/>
              <w:ind w:firstLine="0"/>
            </w:pPr>
            <w:r>
              <w:lastRenderedPageBreak/>
              <w:t>Intel</w:t>
            </w:r>
          </w:p>
        </w:tc>
        <w:tc>
          <w:tcPr>
            <w:tcW w:w="8076" w:type="dxa"/>
          </w:tcPr>
          <w:p w14:paraId="646C4C94" w14:textId="77777777" w:rsidR="00A9749E" w:rsidRDefault="00C9177A">
            <w:pPr>
              <w:pStyle w:val="0Maintext"/>
              <w:spacing w:after="0" w:afterAutospacing="0"/>
              <w:ind w:firstLine="0"/>
              <w:rPr>
                <w:rFonts w:asciiTheme="minorHAnsi" w:hAnsiTheme="minorHAnsi" w:cstheme="minorHAnsi"/>
                <w:sz w:val="22"/>
                <w:szCs w:val="22"/>
              </w:rPr>
            </w:pPr>
            <w:r>
              <w:t xml:space="preserve">No - We do not have any concerns. </w:t>
            </w:r>
          </w:p>
        </w:tc>
      </w:tr>
      <w:tr w:rsidR="00A9749E" w14:paraId="420E55EA" w14:textId="77777777">
        <w:tc>
          <w:tcPr>
            <w:tcW w:w="1555" w:type="dxa"/>
          </w:tcPr>
          <w:p w14:paraId="2BE2D948" w14:textId="77777777" w:rsidR="00A9749E" w:rsidRDefault="00C9177A">
            <w:pPr>
              <w:pStyle w:val="0Maintext"/>
              <w:spacing w:after="0" w:afterAutospacing="0"/>
              <w:ind w:firstLine="0"/>
            </w:pPr>
            <w:r>
              <w:t>vivo</w:t>
            </w:r>
          </w:p>
        </w:tc>
        <w:tc>
          <w:tcPr>
            <w:tcW w:w="8076" w:type="dxa"/>
          </w:tcPr>
          <w:p w14:paraId="38B67660" w14:textId="77777777" w:rsidR="00A9749E" w:rsidRDefault="00C9177A">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4AE804D6" w14:textId="77777777" w:rsidR="00A9749E" w:rsidRDefault="00C9177A">
            <w:pPr>
              <w:pStyle w:val="0Maintext"/>
              <w:spacing w:after="0" w:afterAutospacing="0"/>
              <w:ind w:firstLine="0"/>
            </w:pPr>
            <w:r>
              <w:t>Alternatively, we may wait until RAN2 provides more information in the future LS.</w:t>
            </w:r>
          </w:p>
        </w:tc>
      </w:tr>
      <w:tr w:rsidR="00A9749E" w14:paraId="757C175A" w14:textId="77777777">
        <w:tc>
          <w:tcPr>
            <w:tcW w:w="1555" w:type="dxa"/>
          </w:tcPr>
          <w:p w14:paraId="3B02D97C" w14:textId="77777777" w:rsidR="00A9749E" w:rsidRDefault="00C9177A">
            <w:pPr>
              <w:pStyle w:val="0Maintext"/>
              <w:spacing w:after="0" w:afterAutospacing="0"/>
              <w:ind w:firstLine="0"/>
            </w:pPr>
            <w:r>
              <w:rPr>
                <w:rFonts w:eastAsiaTheme="minorEastAsia"/>
                <w:lang w:eastAsia="zh-CN"/>
              </w:rPr>
              <w:t>CMCC</w:t>
            </w:r>
          </w:p>
        </w:tc>
        <w:tc>
          <w:tcPr>
            <w:tcW w:w="8076" w:type="dxa"/>
          </w:tcPr>
          <w:p w14:paraId="775E3DF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14:paraId="1A20E3A3" w14:textId="77777777">
        <w:tc>
          <w:tcPr>
            <w:tcW w:w="1555" w:type="dxa"/>
          </w:tcPr>
          <w:p w14:paraId="3498C3D1" w14:textId="77777777" w:rsidR="00A9749E" w:rsidRDefault="00C9177A">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639D06F5" w14:textId="77777777" w:rsidR="00A9749E" w:rsidRDefault="00C9177A">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A9749E" w14:paraId="2D4F8961" w14:textId="77777777">
        <w:tc>
          <w:tcPr>
            <w:tcW w:w="1555" w:type="dxa"/>
          </w:tcPr>
          <w:p w14:paraId="7AC996A3" w14:textId="77777777" w:rsidR="00A9749E" w:rsidRDefault="00C9177A">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22A4F4C9" w14:textId="77777777" w:rsidR="00A9749E" w:rsidRDefault="00C9177A">
            <w:pPr>
              <w:pStyle w:val="0Maintext"/>
              <w:spacing w:after="0" w:afterAutospacing="0"/>
              <w:ind w:firstLine="0"/>
              <w:rPr>
                <w:rFonts w:eastAsia="MS Mincho"/>
                <w:lang w:eastAsia="ja-JP"/>
              </w:rPr>
            </w:pPr>
            <w:r>
              <w:t>No concern</w:t>
            </w:r>
          </w:p>
        </w:tc>
      </w:tr>
      <w:tr w:rsidR="00A9749E" w14:paraId="2B19B72E" w14:textId="77777777">
        <w:tc>
          <w:tcPr>
            <w:tcW w:w="1555" w:type="dxa"/>
          </w:tcPr>
          <w:p w14:paraId="5F5617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4C5960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14:paraId="1544F193" w14:textId="77777777">
        <w:tc>
          <w:tcPr>
            <w:tcW w:w="1555" w:type="dxa"/>
            <w:tcBorders>
              <w:top w:val="single" w:sz="4" w:space="0" w:color="auto"/>
              <w:left w:val="single" w:sz="4" w:space="0" w:color="auto"/>
              <w:bottom w:val="single" w:sz="4" w:space="0" w:color="auto"/>
              <w:right w:val="single" w:sz="4" w:space="0" w:color="auto"/>
            </w:tcBorders>
          </w:tcPr>
          <w:p w14:paraId="1495265F" w14:textId="77777777" w:rsidR="00A9749E" w:rsidRDefault="00C9177A">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38EDC901" w14:textId="77777777" w:rsidR="00A9749E" w:rsidRDefault="00C9177A">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A9749E" w14:paraId="0658E07F" w14:textId="77777777">
        <w:tc>
          <w:tcPr>
            <w:tcW w:w="1555" w:type="dxa"/>
          </w:tcPr>
          <w:p w14:paraId="10F44F73"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0798A75A" w14:textId="77777777" w:rsidR="00A9749E" w:rsidRDefault="00C9177A">
            <w:pPr>
              <w:pStyle w:val="0Maintext"/>
              <w:spacing w:after="0" w:afterAutospacing="0"/>
              <w:ind w:firstLine="0"/>
              <w:rPr>
                <w:rFonts w:eastAsiaTheme="minorEastAsia"/>
                <w:lang w:eastAsia="zh-CN"/>
              </w:rPr>
            </w:pPr>
            <w:r>
              <w:t>No concern. Further progress on MCSt in RAN1 can inform RAN2 later once it is made.</w:t>
            </w:r>
          </w:p>
        </w:tc>
      </w:tr>
      <w:tr w:rsidR="00A9749E" w14:paraId="009221DC" w14:textId="77777777">
        <w:tc>
          <w:tcPr>
            <w:tcW w:w="1555" w:type="dxa"/>
          </w:tcPr>
          <w:p w14:paraId="1AA90F7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2C37CA8" w14:textId="77777777" w:rsidR="00A9749E" w:rsidRDefault="00C9177A">
            <w:pPr>
              <w:pStyle w:val="0Maintext"/>
              <w:spacing w:after="0" w:afterAutospacing="0"/>
              <w:ind w:firstLine="0"/>
            </w:pPr>
            <w:r>
              <w:rPr>
                <w:rFonts w:eastAsiaTheme="minorEastAsia"/>
                <w:lang w:eastAsia="zh-CN"/>
              </w:rPr>
              <w:t>No concern</w:t>
            </w:r>
          </w:p>
        </w:tc>
      </w:tr>
      <w:tr w:rsidR="00A9749E" w14:paraId="48B0EC99" w14:textId="77777777">
        <w:tc>
          <w:tcPr>
            <w:tcW w:w="1555" w:type="dxa"/>
          </w:tcPr>
          <w:p w14:paraId="0129ACD3"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36D7BB19" w14:textId="77777777"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0D318603" w14:textId="77777777" w:rsidR="00A9749E" w:rsidRDefault="00C9177A">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3FEED6BD" w14:textId="77777777" w:rsidR="00A9749E" w:rsidRDefault="00C9177A">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A9749E" w14:paraId="1CAE95C8" w14:textId="77777777">
        <w:tc>
          <w:tcPr>
            <w:tcW w:w="1555" w:type="dxa"/>
          </w:tcPr>
          <w:p w14:paraId="46717E8D"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0B10C051" w14:textId="77777777" w:rsidR="00A9749E" w:rsidRDefault="00C9177A">
            <w:pPr>
              <w:pStyle w:val="0Maintext"/>
              <w:spacing w:after="0" w:afterAutospacing="0"/>
              <w:ind w:firstLine="0"/>
              <w:rPr>
                <w:rFonts w:eastAsia="PMingLiU"/>
                <w:lang w:eastAsia="zh-TW"/>
              </w:rPr>
            </w:pPr>
            <w:r>
              <w:rPr>
                <w:rFonts w:eastAsiaTheme="minorEastAsia"/>
                <w:lang w:eastAsia="zh-CN"/>
              </w:rPr>
              <w:t>No concern</w:t>
            </w:r>
          </w:p>
        </w:tc>
      </w:tr>
    </w:tbl>
    <w:p w14:paraId="70B4CF87" w14:textId="77777777" w:rsidR="00A9749E" w:rsidRDefault="00A9749E">
      <w:pPr>
        <w:autoSpaceDE w:val="0"/>
        <w:autoSpaceDN w:val="0"/>
        <w:jc w:val="both"/>
        <w:rPr>
          <w:rFonts w:ascii="Calibri" w:hAnsi="Calibri" w:cs="Calibri"/>
          <w:color w:val="FF0000"/>
          <w:sz w:val="22"/>
        </w:rPr>
      </w:pPr>
    </w:p>
    <w:p w14:paraId="638A5EE2" w14:textId="77777777" w:rsidR="00A87922" w:rsidRDefault="00A87922" w:rsidP="00A87922">
      <w:pPr>
        <w:pStyle w:val="3"/>
      </w:pPr>
      <w:r>
        <w:t>FL summary, comments and proposals for round 2 discussion</w:t>
      </w:r>
    </w:p>
    <w:p w14:paraId="4E66F338" w14:textId="77777777" w:rsidR="00D525A3" w:rsidRPr="002A4481" w:rsidRDefault="00D525A3" w:rsidP="00D525A3">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5E8D937E" w14:textId="77777777" w:rsidR="00D525A3" w:rsidRDefault="00D525A3" w:rsidP="00D525A3">
      <w:pPr>
        <w:pStyle w:val="aff3"/>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w:t>
      </w:r>
      <w:r>
        <w:rPr>
          <w:rFonts w:ascii="Calibri" w:hAnsi="Calibri" w:cs="Calibri"/>
          <w:color w:val="000000" w:themeColor="text1"/>
          <w:sz w:val="22"/>
          <w:lang w:val="en-US"/>
        </w:rPr>
        <w:t>Question</w:t>
      </w:r>
      <w:r w:rsidRPr="00C47BD2">
        <w:rPr>
          <w:rFonts w:ascii="Calibri" w:hAnsi="Calibri" w:cs="Calibri"/>
          <w:color w:val="000000" w:themeColor="text1"/>
          <w:sz w:val="22"/>
          <w:lang w:val="en-US"/>
        </w:rPr>
        <w:t xml:space="preserve"> </w:t>
      </w:r>
      <w:r>
        <w:rPr>
          <w:rFonts w:ascii="Calibri" w:hAnsi="Calibri" w:cs="Calibri"/>
          <w:color w:val="000000" w:themeColor="text1"/>
          <w:sz w:val="22"/>
          <w:lang w:val="en-US"/>
        </w:rPr>
        <w:t>9</w:t>
      </w:r>
      <w:r w:rsidRPr="00C47BD2">
        <w:rPr>
          <w:rFonts w:ascii="Calibri" w:hAnsi="Calibri" w:cs="Calibri"/>
          <w:color w:val="000000" w:themeColor="text1"/>
          <w:sz w:val="22"/>
          <w:lang w:val="en-US"/>
        </w:rPr>
        <w:t xml:space="preserve"> (I), a summary of </w:t>
      </w:r>
      <w:r>
        <w:rPr>
          <w:rFonts w:ascii="Calibri" w:hAnsi="Calibri" w:cs="Calibri"/>
          <w:color w:val="000000" w:themeColor="text1"/>
          <w:sz w:val="22"/>
          <w:lang w:val="en-US"/>
        </w:rPr>
        <w:t>opinion</w:t>
      </w:r>
      <w:r w:rsidRPr="00C47BD2">
        <w:rPr>
          <w:rFonts w:ascii="Calibri" w:hAnsi="Calibri" w:cs="Calibri"/>
          <w:color w:val="000000" w:themeColor="text1"/>
          <w:sz w:val="22"/>
          <w:lang w:val="en-US"/>
        </w:rPr>
        <w:t xml:space="preserve"> is provided in the following.</w:t>
      </w:r>
    </w:p>
    <w:p w14:paraId="7860350B" w14:textId="77777777" w:rsidR="00D525A3" w:rsidRDefault="00D525A3" w:rsidP="00D525A3">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1DDFD2E5" w14:textId="77777777" w:rsidR="00D525A3" w:rsidRDefault="00D525A3" w:rsidP="00D525A3">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2EAA643F" w14:textId="77777777" w:rsidR="00D525A3" w:rsidRDefault="00D525A3" w:rsidP="00D525A3">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59D4A28C" w14:textId="77777777" w:rsidR="00D525A3" w:rsidRDefault="00D525A3" w:rsidP="00D525A3">
      <w:pPr>
        <w:pStyle w:val="aff3"/>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4D6CB0A5" w14:textId="77777777" w:rsidR="00D525A3" w:rsidRDefault="00D525A3" w:rsidP="00D525A3">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In R16, there could be different reasons to trigger a resource (re)selection, e.g., </w:t>
      </w:r>
      <w:r w:rsidR="00A85226">
        <w:rPr>
          <w:rFonts w:ascii="Calibri" w:hAnsi="Calibri" w:cs="Calibri"/>
          <w:color w:val="000000" w:themeColor="text1"/>
          <w:sz w:val="22"/>
          <w:lang w:val="en-US"/>
        </w:rPr>
        <w:t>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5DC19756" w14:textId="77777777" w:rsidR="00A85226" w:rsidRDefault="00A85226" w:rsidP="00A85226">
      <w:pPr>
        <w:pStyle w:val="aff3"/>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66D79F92" w14:textId="77777777" w:rsidR="00A85226" w:rsidRPr="006B4420" w:rsidRDefault="00A85226" w:rsidP="00A85226">
      <w:pPr>
        <w:pStyle w:val="aff3"/>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911A25D" w14:textId="77777777" w:rsidR="00A9749E" w:rsidRPr="00D525A3" w:rsidRDefault="00A9749E">
      <w:pPr>
        <w:autoSpaceDE w:val="0"/>
        <w:autoSpaceDN w:val="0"/>
        <w:jc w:val="both"/>
        <w:rPr>
          <w:rFonts w:ascii="Calibri" w:hAnsi="Calibri" w:cs="Calibri"/>
          <w:color w:val="FF0000"/>
          <w:sz w:val="22"/>
          <w:lang w:val="en-US"/>
        </w:rPr>
      </w:pPr>
    </w:p>
    <w:p w14:paraId="348ED36E" w14:textId="77777777" w:rsidR="00A9749E" w:rsidRDefault="00C9177A">
      <w:pPr>
        <w:pStyle w:val="2"/>
        <w:rPr>
          <w:color w:val="000000" w:themeColor="text1"/>
        </w:rPr>
      </w:pPr>
      <w:r>
        <w:rPr>
          <w:color w:val="000000" w:themeColor="text1"/>
        </w:rPr>
        <w:t>[ACTIVE] Topic #10: RAN2 LS on LBT and SL resource (re)selection (R1-2302283)</w:t>
      </w:r>
    </w:p>
    <w:p w14:paraId="6651F05C"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07EEB9C"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5021B8FB" w14:textId="77777777" w:rsidR="00A9749E" w:rsidRDefault="00C9177A">
      <w:pPr>
        <w:pStyle w:val="aff3"/>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38C25205" w14:textId="77777777" w:rsidR="00A9749E" w:rsidRDefault="00C9177A">
      <w:pPr>
        <w:pStyle w:val="aff3"/>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D165AE"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9369237"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D93FED4"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1A3E35C"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2755F9D2" w14:textId="77777777" w:rsidR="00A9749E" w:rsidRDefault="00C9177A">
      <w:pPr>
        <w:pStyle w:val="aff3"/>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85DA603"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2BB687D3"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14856F1D"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E046D9F" w14:textId="77777777" w:rsidR="00A9749E" w:rsidRDefault="00C9177A">
      <w:pPr>
        <w:pStyle w:val="aff3"/>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In [45], a draft response to RAN2 is provided. We can further discuss whether we should respond to RAN2 accordingly.</w:t>
      </w:r>
    </w:p>
    <w:p w14:paraId="6AEE4E8A" w14:textId="77777777" w:rsidR="00A9749E" w:rsidRDefault="00A9749E">
      <w:pPr>
        <w:autoSpaceDE w:val="0"/>
        <w:autoSpaceDN w:val="0"/>
        <w:spacing w:before="120" w:after="120"/>
        <w:jc w:val="both"/>
        <w:rPr>
          <w:rFonts w:ascii="Calibri" w:hAnsi="Calibri" w:cs="Calibri"/>
          <w:color w:val="000000" w:themeColor="text1"/>
          <w:sz w:val="22"/>
          <w:szCs w:val="22"/>
        </w:rPr>
      </w:pPr>
    </w:p>
    <w:p w14:paraId="534805E8" w14:textId="77777777" w:rsidR="00A9749E" w:rsidRDefault="00C9177A">
      <w:pPr>
        <w:pStyle w:val="3"/>
      </w:pPr>
      <w:r>
        <w:t>FL Proposal for round 1 discussion</w:t>
      </w:r>
    </w:p>
    <w:p w14:paraId="0D178634" w14:textId="77777777" w:rsidR="00A9749E" w:rsidRDefault="00C9177A">
      <w:pPr>
        <w:autoSpaceDE w:val="0"/>
        <w:autoSpaceDN w:val="0"/>
        <w:spacing w:before="120"/>
        <w:jc w:val="both"/>
        <w:rPr>
          <w:rFonts w:ascii="Calibri" w:hAnsi="Calibri" w:cs="Calibri"/>
          <w:sz w:val="22"/>
        </w:rPr>
      </w:pPr>
      <w:r w:rsidRPr="007F420E">
        <w:rPr>
          <w:rFonts w:ascii="Calibri" w:hAnsi="Calibri" w:cs="Calibri"/>
          <w:b/>
          <w:bCs/>
          <w:sz w:val="22"/>
        </w:rPr>
        <w:t>Question 10 (I):</w:t>
      </w:r>
    </w:p>
    <w:p w14:paraId="5A84221A"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1A1D158A"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8D01DA8" w14:textId="77777777" w:rsidR="00A9749E" w:rsidRDefault="00A9749E">
      <w:pPr>
        <w:autoSpaceDE w:val="0"/>
        <w:autoSpaceDN w:val="0"/>
        <w:spacing w:after="120"/>
        <w:jc w:val="both"/>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A9749E" w14:paraId="017841DA" w14:textId="77777777">
        <w:tc>
          <w:tcPr>
            <w:tcW w:w="1555" w:type="dxa"/>
          </w:tcPr>
          <w:p w14:paraId="130E9DA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2C317E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5910CDB" w14:textId="77777777">
        <w:tc>
          <w:tcPr>
            <w:tcW w:w="1555" w:type="dxa"/>
          </w:tcPr>
          <w:p w14:paraId="7D82E843" w14:textId="77777777" w:rsidR="00A9749E" w:rsidRDefault="00C9177A">
            <w:pPr>
              <w:pStyle w:val="0Maintext"/>
              <w:spacing w:after="0" w:afterAutospacing="0"/>
              <w:ind w:firstLine="0"/>
            </w:pPr>
            <w:r>
              <w:t>OPPO</w:t>
            </w:r>
          </w:p>
        </w:tc>
        <w:tc>
          <w:tcPr>
            <w:tcW w:w="8076" w:type="dxa"/>
          </w:tcPr>
          <w:p w14:paraId="221548A8" w14:textId="77777777" w:rsidR="00A9749E" w:rsidRDefault="00C9177A">
            <w:pPr>
              <w:pStyle w:val="0Maintext"/>
              <w:spacing w:after="0" w:afterAutospacing="0"/>
              <w:ind w:firstLine="0"/>
            </w:pPr>
            <w:r>
              <w:t>We are open to send LS according to [45] (no strong view) and OK to follow the majority view</w:t>
            </w:r>
          </w:p>
        </w:tc>
      </w:tr>
      <w:tr w:rsidR="00A9749E" w14:paraId="3B1821E6" w14:textId="77777777">
        <w:tc>
          <w:tcPr>
            <w:tcW w:w="1555" w:type="dxa"/>
          </w:tcPr>
          <w:p w14:paraId="48A6ED66" w14:textId="77777777" w:rsidR="00A9749E" w:rsidRDefault="00C9177A">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46EE329A" w14:textId="77777777" w:rsidR="00A9749E" w:rsidRDefault="00C9177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A9749E" w14:paraId="142405E7" w14:textId="77777777">
        <w:tc>
          <w:tcPr>
            <w:tcW w:w="1555" w:type="dxa"/>
          </w:tcPr>
          <w:p w14:paraId="27D95A3C" w14:textId="77777777" w:rsidR="00A9749E" w:rsidRDefault="00C9177A">
            <w:pPr>
              <w:pStyle w:val="0Maintext"/>
              <w:spacing w:after="0" w:afterAutospacing="0"/>
              <w:ind w:firstLine="0"/>
            </w:pPr>
            <w:r>
              <w:rPr>
                <w:rFonts w:hint="eastAsia"/>
                <w:lang w:eastAsia="ko-KR"/>
              </w:rPr>
              <w:t>LGE</w:t>
            </w:r>
          </w:p>
        </w:tc>
        <w:tc>
          <w:tcPr>
            <w:tcW w:w="8076" w:type="dxa"/>
          </w:tcPr>
          <w:p w14:paraId="586775EE" w14:textId="77777777" w:rsidR="00A9749E" w:rsidRDefault="00C9177A">
            <w:pPr>
              <w:pStyle w:val="0Maintext"/>
              <w:spacing w:after="0" w:afterAutospacing="0"/>
              <w:ind w:firstLine="0"/>
            </w:pPr>
            <w:r>
              <w:rPr>
                <w:rFonts w:hint="eastAsia"/>
                <w:lang w:eastAsia="ko-KR"/>
              </w:rPr>
              <w:t>We think that RAN1 should respect RAN2</w:t>
            </w:r>
            <w:r>
              <w:rPr>
                <w:lang w:eastAsia="ko-KR"/>
              </w:rPr>
              <w:t>’s agreement as in other RAN2 ag</w:t>
            </w:r>
            <w:r w:rsidR="001755B4">
              <w:rPr>
                <w:lang w:eastAsia="ko-KR"/>
              </w:rPr>
              <w:t>r</w:t>
            </w:r>
            <w:r>
              <w:rPr>
                <w:lang w:eastAsia="ko-KR"/>
              </w:rPr>
              <w:t xml:space="preserve">eements. We do not need to have reply LS to RAN2 for this purpose. </w:t>
            </w:r>
          </w:p>
        </w:tc>
      </w:tr>
      <w:tr w:rsidR="00A9749E" w14:paraId="6121809D" w14:textId="77777777">
        <w:tc>
          <w:tcPr>
            <w:tcW w:w="1555" w:type="dxa"/>
          </w:tcPr>
          <w:p w14:paraId="45032B9C" w14:textId="77777777" w:rsidR="00A9749E" w:rsidRDefault="00C9177A">
            <w:pPr>
              <w:pStyle w:val="0Maintext"/>
              <w:spacing w:after="0" w:afterAutospacing="0"/>
              <w:ind w:firstLine="0"/>
            </w:pPr>
            <w:r>
              <w:t>NOKIA, Nokia Shanghai Bell</w:t>
            </w:r>
          </w:p>
        </w:tc>
        <w:tc>
          <w:tcPr>
            <w:tcW w:w="8076" w:type="dxa"/>
          </w:tcPr>
          <w:p w14:paraId="25ACDE75" w14:textId="77777777" w:rsidR="00A9749E" w:rsidRDefault="00C9177A">
            <w:pPr>
              <w:pStyle w:val="0Maintext"/>
              <w:spacing w:after="0" w:afterAutospacing="0"/>
              <w:ind w:firstLine="0"/>
            </w:pPr>
            <w:r>
              <w:t>We don’t see the immediate need for the LS.</w:t>
            </w:r>
          </w:p>
          <w:p w14:paraId="73DEFFB9" w14:textId="77777777" w:rsidR="00A9749E" w:rsidRDefault="00C9177A">
            <w:pPr>
              <w:pStyle w:val="0Maintext"/>
              <w:spacing w:after="0" w:afterAutospacing="0"/>
              <w:ind w:firstLine="0"/>
            </w:pPr>
            <w:r>
              <w:t>We understand there is still work in progress in RAN1 to define LBT impact on SL candidate resource selection.</w:t>
            </w:r>
          </w:p>
          <w:p w14:paraId="4D055883" w14:textId="77777777" w:rsidR="00A9749E" w:rsidRDefault="00C9177A">
            <w:pPr>
              <w:pStyle w:val="0Maintext"/>
              <w:spacing w:after="0" w:afterAutospacing="0"/>
              <w:ind w:firstLine="0"/>
            </w:pPr>
            <w:r>
              <w:t>But we don’t think there is any urgency to send LS to RAN2 to prevent them to study MAC resource (re)selection impact.</w:t>
            </w:r>
          </w:p>
        </w:tc>
      </w:tr>
      <w:tr w:rsidR="00A9749E" w14:paraId="6E23906F" w14:textId="77777777">
        <w:tc>
          <w:tcPr>
            <w:tcW w:w="1555" w:type="dxa"/>
          </w:tcPr>
          <w:p w14:paraId="5D4FFDDF" w14:textId="77777777" w:rsidR="00A9749E" w:rsidRDefault="00C9177A">
            <w:pPr>
              <w:pStyle w:val="0Maintext"/>
              <w:spacing w:after="0" w:afterAutospacing="0"/>
              <w:ind w:firstLine="0"/>
            </w:pPr>
            <w:r>
              <w:t>Lenovo</w:t>
            </w:r>
          </w:p>
        </w:tc>
        <w:tc>
          <w:tcPr>
            <w:tcW w:w="8076" w:type="dxa"/>
          </w:tcPr>
          <w:p w14:paraId="60CB30FF" w14:textId="77777777" w:rsidR="00A9749E" w:rsidRDefault="00C9177A">
            <w:pPr>
              <w:pStyle w:val="0Maintext"/>
              <w:spacing w:after="0" w:afterAutospacing="0"/>
              <w:ind w:firstLine="0"/>
            </w:pPr>
            <w:r>
              <w:t>We agree with the intention of [45], though the detailed text could be reviewed.</w:t>
            </w:r>
          </w:p>
        </w:tc>
      </w:tr>
      <w:tr w:rsidR="00A9749E" w14:paraId="144DA90C" w14:textId="77777777">
        <w:tc>
          <w:tcPr>
            <w:tcW w:w="1555" w:type="dxa"/>
          </w:tcPr>
          <w:p w14:paraId="6568DE72" w14:textId="77777777" w:rsidR="00A9749E" w:rsidRDefault="00C9177A">
            <w:pPr>
              <w:pStyle w:val="0Maintext"/>
              <w:spacing w:after="0" w:afterAutospacing="0"/>
              <w:ind w:firstLine="0"/>
            </w:pPr>
            <w:r>
              <w:t>QC</w:t>
            </w:r>
          </w:p>
        </w:tc>
        <w:tc>
          <w:tcPr>
            <w:tcW w:w="8076" w:type="dxa"/>
          </w:tcPr>
          <w:p w14:paraId="032A9974" w14:textId="77777777" w:rsidR="00A9749E" w:rsidRDefault="00C9177A">
            <w:pPr>
              <w:pStyle w:val="0Maintext"/>
              <w:spacing w:after="0" w:afterAutospacing="0"/>
              <w:ind w:firstLine="0"/>
            </w:pPr>
            <w:r>
              <w:t>We agree with the spirit of the response.</w:t>
            </w:r>
          </w:p>
        </w:tc>
      </w:tr>
      <w:tr w:rsidR="00A9749E" w14:paraId="2F66E4BB" w14:textId="77777777">
        <w:tc>
          <w:tcPr>
            <w:tcW w:w="1555" w:type="dxa"/>
          </w:tcPr>
          <w:p w14:paraId="025AE3CB" w14:textId="77777777" w:rsidR="00A9749E" w:rsidRDefault="00C9177A">
            <w:pPr>
              <w:pStyle w:val="0Maintext"/>
              <w:spacing w:after="0" w:afterAutospacing="0"/>
              <w:ind w:firstLine="0"/>
            </w:pPr>
            <w:r>
              <w:t>Intel</w:t>
            </w:r>
          </w:p>
        </w:tc>
        <w:tc>
          <w:tcPr>
            <w:tcW w:w="8076" w:type="dxa"/>
          </w:tcPr>
          <w:p w14:paraId="73E1903A" w14:textId="77777777" w:rsidR="00A9749E" w:rsidRDefault="00C9177A">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A9749E" w14:paraId="5504FB09" w14:textId="77777777">
        <w:tc>
          <w:tcPr>
            <w:tcW w:w="1555" w:type="dxa"/>
          </w:tcPr>
          <w:p w14:paraId="19619475"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8076" w:type="dxa"/>
          </w:tcPr>
          <w:p w14:paraId="4F88FAA9" w14:textId="77777777" w:rsidR="00A9749E" w:rsidRDefault="00C9177A">
            <w:pPr>
              <w:pStyle w:val="0Maintext"/>
              <w:spacing w:after="0" w:afterAutospacing="0"/>
              <w:ind w:firstLine="0"/>
            </w:pPr>
            <w:r>
              <w:rPr>
                <w:rFonts w:ascii="Calibri" w:eastAsia="Batang" w:hAnsi="Calibri" w:cs="Calibri"/>
                <w:sz w:val="22"/>
                <w:szCs w:val="24"/>
                <w:lang w:val="en-US"/>
              </w:rPr>
              <w:t>we agree this is RAN1 issue.</w:t>
            </w:r>
          </w:p>
        </w:tc>
      </w:tr>
      <w:tr w:rsidR="00A9749E" w14:paraId="5C6F8C6A" w14:textId="77777777">
        <w:tc>
          <w:tcPr>
            <w:tcW w:w="1555" w:type="dxa"/>
          </w:tcPr>
          <w:p w14:paraId="3B1F79B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18D151B" w14:textId="77777777" w:rsidR="00A9749E" w:rsidRDefault="00C9177A">
            <w:pPr>
              <w:pStyle w:val="0Maintext"/>
              <w:spacing w:after="0" w:afterAutospacing="0"/>
              <w:ind w:firstLine="0"/>
            </w:pPr>
            <w:r>
              <w:t>We agree with the spirit of the response.</w:t>
            </w:r>
          </w:p>
        </w:tc>
      </w:tr>
      <w:tr w:rsidR="00A9749E" w14:paraId="0652AC76" w14:textId="77777777">
        <w:tc>
          <w:tcPr>
            <w:tcW w:w="1555" w:type="dxa"/>
          </w:tcPr>
          <w:p w14:paraId="3E6AB605" w14:textId="77777777" w:rsidR="00A9749E" w:rsidRDefault="00C9177A">
            <w:pPr>
              <w:pStyle w:val="0Maintext"/>
              <w:spacing w:after="0" w:afterAutospacing="0"/>
              <w:ind w:firstLine="0"/>
            </w:pPr>
            <w:r>
              <w:t xml:space="preserve">Futurewei </w:t>
            </w:r>
          </w:p>
        </w:tc>
        <w:tc>
          <w:tcPr>
            <w:tcW w:w="8076" w:type="dxa"/>
          </w:tcPr>
          <w:p w14:paraId="1ED5ACCB" w14:textId="77777777" w:rsidR="00A9749E" w:rsidRDefault="00C9177A">
            <w:pPr>
              <w:pStyle w:val="0Maintext"/>
              <w:spacing w:after="0" w:afterAutospacing="0"/>
              <w:ind w:firstLine="0"/>
            </w:pPr>
            <w:r>
              <w:t>No urgency</w:t>
            </w:r>
          </w:p>
        </w:tc>
      </w:tr>
      <w:tr w:rsidR="00A9749E" w14:paraId="1199DA5A" w14:textId="77777777">
        <w:tc>
          <w:tcPr>
            <w:tcW w:w="1555" w:type="dxa"/>
          </w:tcPr>
          <w:p w14:paraId="2CAECDA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4913A47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A9749E" w14:paraId="0D442457" w14:textId="77777777">
        <w:tc>
          <w:tcPr>
            <w:tcW w:w="1555" w:type="dxa"/>
            <w:tcBorders>
              <w:top w:val="single" w:sz="4" w:space="0" w:color="auto"/>
              <w:left w:val="single" w:sz="4" w:space="0" w:color="auto"/>
              <w:bottom w:val="single" w:sz="4" w:space="0" w:color="auto"/>
              <w:right w:val="single" w:sz="4" w:space="0" w:color="auto"/>
            </w:tcBorders>
          </w:tcPr>
          <w:p w14:paraId="565A761A" w14:textId="77777777" w:rsidR="00A9749E" w:rsidRDefault="00C9177A">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6771A141" w14:textId="77777777" w:rsidR="00A9749E" w:rsidRDefault="00C9177A">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A9749E" w14:paraId="4F4AACDA" w14:textId="77777777">
        <w:tc>
          <w:tcPr>
            <w:tcW w:w="1555" w:type="dxa"/>
          </w:tcPr>
          <w:p w14:paraId="0A32DC66"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5C3DF0C5"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A9749E" w14:paraId="458A6878" w14:textId="77777777">
        <w:tc>
          <w:tcPr>
            <w:tcW w:w="1555" w:type="dxa"/>
          </w:tcPr>
          <w:p w14:paraId="7ED607A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3EF7C8F"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A9749E" w14:paraId="47619066" w14:textId="77777777">
        <w:tc>
          <w:tcPr>
            <w:tcW w:w="1555" w:type="dxa"/>
          </w:tcPr>
          <w:p w14:paraId="69D69A6F"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68EF822B" w14:textId="77777777" w:rsidR="00A9749E" w:rsidRDefault="00C9177A">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04ED7EA9" w14:textId="77777777" w:rsidR="00A9749E" w:rsidRDefault="00A9749E">
      <w:pPr>
        <w:autoSpaceDE w:val="0"/>
        <w:autoSpaceDN w:val="0"/>
        <w:jc w:val="both"/>
        <w:rPr>
          <w:rFonts w:ascii="Calibri" w:hAnsi="Calibri" w:cs="Calibri"/>
          <w:color w:val="FF0000"/>
          <w:sz w:val="22"/>
        </w:rPr>
      </w:pPr>
    </w:p>
    <w:p w14:paraId="2620D890" w14:textId="77777777" w:rsidR="00A87922" w:rsidRDefault="00A87922" w:rsidP="00A87922">
      <w:pPr>
        <w:pStyle w:val="3"/>
      </w:pPr>
      <w:r>
        <w:t>FL summary, comments and proposals for round 2 discussion</w:t>
      </w:r>
    </w:p>
    <w:p w14:paraId="5520C482" w14:textId="77777777" w:rsidR="00B412B6" w:rsidRPr="002A4481" w:rsidRDefault="00B412B6" w:rsidP="00B412B6">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51F91E8" w14:textId="77777777" w:rsidR="00B412B6" w:rsidRDefault="00B412B6" w:rsidP="00B412B6">
      <w:pPr>
        <w:pStyle w:val="aff3"/>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w:t>
      </w:r>
      <w:r>
        <w:rPr>
          <w:rFonts w:ascii="Calibri" w:hAnsi="Calibri" w:cs="Calibri"/>
          <w:color w:val="000000" w:themeColor="text1"/>
          <w:sz w:val="22"/>
          <w:lang w:val="en-US"/>
        </w:rPr>
        <w:t>Question</w:t>
      </w:r>
      <w:r w:rsidRPr="00C47BD2">
        <w:rPr>
          <w:rFonts w:ascii="Calibri" w:hAnsi="Calibri" w:cs="Calibri"/>
          <w:color w:val="000000" w:themeColor="text1"/>
          <w:sz w:val="22"/>
          <w:lang w:val="en-US"/>
        </w:rPr>
        <w:t xml:space="preserve"> </w:t>
      </w:r>
      <w:r>
        <w:rPr>
          <w:rFonts w:ascii="Calibri" w:hAnsi="Calibri" w:cs="Calibri"/>
          <w:color w:val="000000" w:themeColor="text1"/>
          <w:sz w:val="22"/>
          <w:lang w:val="en-US"/>
        </w:rPr>
        <w:t>10</w:t>
      </w:r>
      <w:r w:rsidRPr="00C47BD2">
        <w:rPr>
          <w:rFonts w:ascii="Calibri" w:hAnsi="Calibri" w:cs="Calibri"/>
          <w:color w:val="000000" w:themeColor="text1"/>
          <w:sz w:val="22"/>
          <w:lang w:val="en-US"/>
        </w:rPr>
        <w:t xml:space="preserve"> (I), a </w:t>
      </w:r>
      <w:r>
        <w:rPr>
          <w:rFonts w:ascii="Calibri" w:hAnsi="Calibri" w:cs="Calibri"/>
          <w:color w:val="000000" w:themeColor="text1"/>
          <w:sz w:val="22"/>
          <w:lang w:val="en-US"/>
        </w:rPr>
        <w:t>response LS according to [45]?</w:t>
      </w:r>
    </w:p>
    <w:p w14:paraId="072D5397" w14:textId="77777777" w:rsidR="00B412B6" w:rsidRDefault="00B412B6" w:rsidP="00B412B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0EC8751" w14:textId="77777777" w:rsidR="00B412B6" w:rsidRDefault="00B412B6" w:rsidP="00B412B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3D1028DC" w14:textId="77777777" w:rsidR="00B412B6" w:rsidRDefault="001755B4" w:rsidP="00B412B6">
      <w:pPr>
        <w:pStyle w:val="aff3"/>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w:t>
      </w:r>
      <w:r>
        <w:rPr>
          <w:rFonts w:ascii="Calibri" w:hAnsi="Calibri" w:cs="Calibri"/>
          <w:color w:val="000000" w:themeColor="text1"/>
          <w:sz w:val="22"/>
          <w:lang w:val="en-US"/>
        </w:rPr>
        <w:lastRenderedPageBreak/>
        <w:t xml:space="preserve">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2FFC5245" w14:textId="77777777" w:rsidR="00A9749E" w:rsidRDefault="00A9749E">
      <w:pPr>
        <w:autoSpaceDE w:val="0"/>
        <w:autoSpaceDN w:val="0"/>
        <w:jc w:val="both"/>
        <w:rPr>
          <w:rFonts w:ascii="Calibri" w:hAnsi="Calibri" w:cs="Calibri"/>
          <w:color w:val="FF0000"/>
          <w:sz w:val="22"/>
          <w:lang w:val="en-US"/>
        </w:rPr>
      </w:pPr>
    </w:p>
    <w:p w14:paraId="7DECEC71" w14:textId="77777777" w:rsidR="007F420E" w:rsidRDefault="007F420E" w:rsidP="007F420E">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0537A0EB" w14:textId="77777777" w:rsidR="007F420E" w:rsidRDefault="007F420E" w:rsidP="007F420E">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42250035" w14:textId="77777777" w:rsidR="007F420E" w:rsidRDefault="007F420E" w:rsidP="007F420E">
      <w:pPr>
        <w:numPr>
          <w:ilvl w:val="1"/>
          <w:numId w:val="22"/>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w:t>
      </w:r>
      <w:r w:rsidRPr="007F420E">
        <w:rPr>
          <w:rFonts w:ascii="Calibri" w:hAnsi="Calibri" w:cs="Calibri"/>
          <w:sz w:val="22"/>
          <w:lang w:val="en-US"/>
        </w:rPr>
        <w:t xml:space="preserve"> kindly ask </w:t>
      </w:r>
      <w:r>
        <w:rPr>
          <w:rFonts w:ascii="Calibri" w:hAnsi="Calibri" w:cs="Calibri"/>
          <w:sz w:val="22"/>
          <w:lang w:val="en-US"/>
        </w:rPr>
        <w:t>RAN2</w:t>
      </w:r>
      <w:r w:rsidRPr="007F420E">
        <w:rPr>
          <w:rFonts w:ascii="Calibri" w:hAnsi="Calibri" w:cs="Calibri"/>
          <w:sz w:val="22"/>
          <w:lang w:val="en-US"/>
        </w:rPr>
        <w:t xml:space="preserve"> to inform us once agreement(s) are made on how MAC performs resource (re)selection with the consideration of LBT impact to its own candidate resource (intra-UE case).</w:t>
      </w:r>
    </w:p>
    <w:p w14:paraId="2085CADF" w14:textId="77777777" w:rsidR="007F420E" w:rsidRDefault="007F420E">
      <w:pPr>
        <w:autoSpaceDE w:val="0"/>
        <w:autoSpaceDN w:val="0"/>
        <w:jc w:val="both"/>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8079"/>
      </w:tblGrid>
      <w:tr w:rsidR="007F420E" w14:paraId="7A580275" w14:textId="77777777" w:rsidTr="007F420E">
        <w:tc>
          <w:tcPr>
            <w:tcW w:w="1555" w:type="dxa"/>
          </w:tcPr>
          <w:p w14:paraId="47C489C7" w14:textId="77777777" w:rsidR="007F420E" w:rsidRDefault="007F420E"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9E67D0B" w14:textId="77777777" w:rsidR="007F420E" w:rsidRDefault="007F420E" w:rsidP="00C97A84">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1AD3A69" w14:textId="77777777" w:rsidTr="00C97A84">
        <w:tc>
          <w:tcPr>
            <w:tcW w:w="1555" w:type="dxa"/>
          </w:tcPr>
          <w:p w14:paraId="12B0449F" w14:textId="77777777" w:rsidR="00005438" w:rsidRPr="00DA2EBA" w:rsidRDefault="00005438" w:rsidP="00C97A84">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F4553D1" w14:textId="77777777" w:rsidR="00005438" w:rsidRPr="00DA2EBA" w:rsidRDefault="00005438" w:rsidP="00C97A84">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C453B5" w14:paraId="40211D20" w14:textId="77777777" w:rsidTr="007F420E">
        <w:tc>
          <w:tcPr>
            <w:tcW w:w="1555" w:type="dxa"/>
          </w:tcPr>
          <w:p w14:paraId="1D633F30" w14:textId="0A204C36" w:rsidR="00C453B5" w:rsidRDefault="00C453B5" w:rsidP="00C453B5">
            <w:pPr>
              <w:pStyle w:val="0Maintext"/>
              <w:spacing w:after="0" w:afterAutospacing="0"/>
              <w:ind w:firstLine="0"/>
            </w:pPr>
            <w:r>
              <w:rPr>
                <w:lang w:eastAsia="ko-KR"/>
              </w:rPr>
              <w:t>LGE</w:t>
            </w:r>
          </w:p>
        </w:tc>
        <w:tc>
          <w:tcPr>
            <w:tcW w:w="8079" w:type="dxa"/>
          </w:tcPr>
          <w:p w14:paraId="037BD182" w14:textId="141873AF" w:rsidR="00C453B5" w:rsidRDefault="00C453B5" w:rsidP="00C453B5">
            <w:pPr>
              <w:pStyle w:val="0Maintext"/>
              <w:spacing w:after="0" w:afterAutospacing="0"/>
              <w:ind w:firstLine="0"/>
            </w:pPr>
            <w:r>
              <w:rPr>
                <w:lang w:eastAsia="ko-KR"/>
              </w:rPr>
              <w:t xml:space="preserve">We are open on whether or not to send LS to RAN2 with the above contents. </w:t>
            </w:r>
          </w:p>
        </w:tc>
      </w:tr>
      <w:tr w:rsidR="007F420E" w14:paraId="787D59F7" w14:textId="77777777" w:rsidTr="007F420E">
        <w:tc>
          <w:tcPr>
            <w:tcW w:w="1555" w:type="dxa"/>
          </w:tcPr>
          <w:p w14:paraId="5167379B" w14:textId="5466563E" w:rsidR="007F420E" w:rsidRPr="003E2508" w:rsidRDefault="003E2508" w:rsidP="00C97A84">
            <w:pPr>
              <w:pStyle w:val="0Maintext"/>
              <w:spacing w:after="0" w:afterAutospacing="0"/>
              <w:ind w:firstLine="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79" w:type="dxa"/>
          </w:tcPr>
          <w:p w14:paraId="7FCD0D1F" w14:textId="38694F0B" w:rsidR="007F420E" w:rsidRPr="003E2508" w:rsidRDefault="003E2508" w:rsidP="00C97A84">
            <w:pPr>
              <w:pStyle w:val="0Maintext"/>
              <w:spacing w:after="0" w:afterAutospacing="0"/>
              <w:ind w:firstLine="0"/>
              <w:rPr>
                <w:rFonts w:eastAsiaTheme="minorEastAsia" w:hint="eastAsia"/>
                <w:lang w:eastAsia="zh-CN"/>
              </w:rPr>
            </w:pPr>
            <w:r>
              <w:rPr>
                <w:rFonts w:eastAsiaTheme="minorEastAsia" w:hint="eastAsia"/>
                <w:lang w:eastAsia="zh-CN"/>
              </w:rPr>
              <w:t>O</w:t>
            </w:r>
            <w:r>
              <w:rPr>
                <w:rFonts w:eastAsiaTheme="minorEastAsia"/>
                <w:lang w:eastAsia="zh-CN"/>
              </w:rPr>
              <w:t>K</w:t>
            </w:r>
            <w:bookmarkStart w:id="45" w:name="_GoBack"/>
            <w:bookmarkEnd w:id="45"/>
          </w:p>
        </w:tc>
      </w:tr>
      <w:tr w:rsidR="007F420E" w14:paraId="3AE88998" w14:textId="77777777" w:rsidTr="007F420E">
        <w:tc>
          <w:tcPr>
            <w:tcW w:w="1555" w:type="dxa"/>
          </w:tcPr>
          <w:p w14:paraId="7BF154BC" w14:textId="77777777" w:rsidR="007F420E" w:rsidRDefault="007F420E" w:rsidP="00C97A84">
            <w:pPr>
              <w:pStyle w:val="0Maintext"/>
              <w:spacing w:after="0" w:afterAutospacing="0"/>
              <w:ind w:firstLine="0"/>
            </w:pPr>
          </w:p>
        </w:tc>
        <w:tc>
          <w:tcPr>
            <w:tcW w:w="8079" w:type="dxa"/>
          </w:tcPr>
          <w:p w14:paraId="744CA1CF" w14:textId="77777777" w:rsidR="007F420E" w:rsidRDefault="007F420E" w:rsidP="00C97A84">
            <w:pPr>
              <w:pStyle w:val="0Maintext"/>
              <w:spacing w:after="0" w:afterAutospacing="0"/>
              <w:ind w:firstLine="0"/>
            </w:pPr>
          </w:p>
        </w:tc>
      </w:tr>
      <w:tr w:rsidR="007F420E" w14:paraId="1C61BCF8" w14:textId="77777777" w:rsidTr="007F420E">
        <w:tc>
          <w:tcPr>
            <w:tcW w:w="1555" w:type="dxa"/>
          </w:tcPr>
          <w:p w14:paraId="05F36EC1" w14:textId="77777777" w:rsidR="007F420E" w:rsidRDefault="007F420E" w:rsidP="00C97A84">
            <w:pPr>
              <w:pStyle w:val="0Maintext"/>
              <w:spacing w:after="0" w:afterAutospacing="0"/>
              <w:ind w:firstLine="0"/>
            </w:pPr>
          </w:p>
        </w:tc>
        <w:tc>
          <w:tcPr>
            <w:tcW w:w="8079" w:type="dxa"/>
          </w:tcPr>
          <w:p w14:paraId="66EC901E" w14:textId="77777777" w:rsidR="007F420E" w:rsidRDefault="007F420E" w:rsidP="00C97A84">
            <w:pPr>
              <w:pStyle w:val="0Maintext"/>
              <w:spacing w:after="0" w:afterAutospacing="0"/>
              <w:ind w:firstLine="0"/>
            </w:pPr>
          </w:p>
        </w:tc>
      </w:tr>
      <w:tr w:rsidR="007F420E" w14:paraId="1A2CC61E" w14:textId="77777777" w:rsidTr="007F420E">
        <w:tc>
          <w:tcPr>
            <w:tcW w:w="1555" w:type="dxa"/>
          </w:tcPr>
          <w:p w14:paraId="6C9B4969" w14:textId="77777777" w:rsidR="007F420E" w:rsidRDefault="007F420E" w:rsidP="00C97A84">
            <w:pPr>
              <w:pStyle w:val="0Maintext"/>
              <w:spacing w:after="0" w:afterAutospacing="0"/>
              <w:ind w:firstLine="0"/>
            </w:pPr>
          </w:p>
        </w:tc>
        <w:tc>
          <w:tcPr>
            <w:tcW w:w="8079" w:type="dxa"/>
          </w:tcPr>
          <w:p w14:paraId="1C5C40C0" w14:textId="77777777" w:rsidR="007F420E" w:rsidRDefault="007F420E" w:rsidP="00C97A84">
            <w:pPr>
              <w:pStyle w:val="0Maintext"/>
              <w:spacing w:after="0" w:afterAutospacing="0"/>
              <w:ind w:firstLine="0"/>
            </w:pPr>
          </w:p>
        </w:tc>
      </w:tr>
    </w:tbl>
    <w:p w14:paraId="42B92180" w14:textId="77777777" w:rsidR="007F420E" w:rsidRPr="00B412B6" w:rsidRDefault="007F420E">
      <w:pPr>
        <w:autoSpaceDE w:val="0"/>
        <w:autoSpaceDN w:val="0"/>
        <w:jc w:val="both"/>
        <w:rPr>
          <w:rFonts w:ascii="Calibri" w:hAnsi="Calibri" w:cs="Calibri"/>
          <w:color w:val="FF0000"/>
          <w:sz w:val="22"/>
          <w:lang w:val="en-US"/>
        </w:rPr>
      </w:pPr>
    </w:p>
    <w:bookmarkEnd w:id="7"/>
    <w:bookmarkEnd w:id="8"/>
    <w:p w14:paraId="5346F29B" w14:textId="77777777" w:rsidR="00A9749E" w:rsidRDefault="00C9177A">
      <w:pPr>
        <w:pStyle w:val="3GPPH1"/>
      </w:pPr>
      <w:r>
        <w:t>Contribution summary for channel access mechanism</w:t>
      </w:r>
    </w:p>
    <w:p w14:paraId="63D60C9B" w14:textId="77777777" w:rsidR="00A9749E" w:rsidRDefault="00C9177A">
      <w:pPr>
        <w:pStyle w:val="2"/>
      </w:pPr>
      <w:r>
        <w:t>Regulation aspects (for easy reference)</w:t>
      </w:r>
    </w:p>
    <w:p w14:paraId="25AE9085" w14:textId="77777777" w:rsidR="00A9749E" w:rsidRDefault="00C9177A">
      <w:pPr>
        <w:pStyle w:val="aff3"/>
        <w:numPr>
          <w:ilvl w:val="0"/>
          <w:numId w:val="26"/>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4EAFB9C"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35C3597A"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46" w:name="_Hlk132635540"/>
      <w:r>
        <w:rPr>
          <w:rFonts w:asciiTheme="minorHAnsi" w:hAnsiTheme="minorHAnsi" w:cstheme="minorHAnsi"/>
          <w:sz w:val="22"/>
          <w:szCs w:val="28"/>
        </w:rPr>
        <w:t>shall be equal to or less than 50</w:t>
      </w:r>
      <w:bookmarkEnd w:id="46"/>
      <w:r>
        <w:rPr>
          <w:rFonts w:asciiTheme="minorHAnsi" w:hAnsiTheme="minorHAnsi" w:cstheme="minorHAnsi"/>
          <w:sz w:val="22"/>
          <w:szCs w:val="28"/>
        </w:rPr>
        <w:t>; and</w:t>
      </w:r>
    </w:p>
    <w:p w14:paraId="224C73F1"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A089720" w14:textId="77777777" w:rsidR="00A9749E" w:rsidRDefault="00C9177A">
      <w:pPr>
        <w:pStyle w:val="2"/>
      </w:pPr>
      <w:r>
        <w:t>Type 1 channel access procedures</w:t>
      </w:r>
    </w:p>
    <w:p w14:paraId="669A97C4"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47" w:name="_Hlk118655623"/>
            <m:r>
              <m:rPr>
                <m:sty m:val="bi"/>
              </m:rPr>
              <w:rPr>
                <w:rFonts w:ascii="Cambria Math"/>
                <w:u w:val="single"/>
              </w:rPr>
              <m:t>m</m:t>
            </m:r>
          </m:e>
          <m:sub>
            <m:r>
              <m:rPr>
                <m:sty m:val="bi"/>
              </m:rPr>
              <w:rPr>
                <w:rFonts w:ascii="Cambria Math"/>
                <w:u w:val="single"/>
              </w:rPr>
              <m:t>p</m:t>
            </m:r>
            <w:bookmarkEnd w:id="47"/>
          </m:sub>
        </m:sSub>
      </m:oMath>
      <w:r>
        <w:rPr>
          <w:rFonts w:asciiTheme="minorHAnsi" w:hAnsiTheme="minorHAnsi" w:cstheme="minorHAnsi"/>
          <w:b/>
          <w:bCs/>
          <w:sz w:val="22"/>
          <w:szCs w:val="28"/>
          <w:u w:val="single"/>
        </w:rPr>
        <w:t xml:space="preserve"> value for S-SSB and PSFCH</w:t>
      </w:r>
    </w:p>
    <w:p w14:paraId="53BD1EAE"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194EE94E" w14:textId="77777777" w:rsidR="00A9749E" w:rsidRDefault="00C9177A">
      <w:pPr>
        <w:pStyle w:val="aff3"/>
        <w:numPr>
          <w:ilvl w:val="2"/>
          <w:numId w:val="2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035924FD"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0DECB49C"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4CD98F13"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5152B3E7"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CCC8340"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D42263"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1381EC8"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1101D160"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0DCA06F3"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1A795F2A"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3D447B4A" w14:textId="77777777"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[13/LGE] For SL transmission, energy detection threshold is determined as follows:</w:t>
      </w:r>
    </w:p>
    <w:p w14:paraId="073AA618" w14:textId="77777777"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002A2E2" w14:textId="77777777" w:rsidR="00A9749E" w:rsidRDefault="00C9177A">
      <w:pPr>
        <w:pStyle w:val="aff3"/>
        <w:numPr>
          <w:ilvl w:val="3"/>
          <w:numId w:val="26"/>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2FB2D6" w14:textId="77777777" w:rsidR="00A9749E" w:rsidRDefault="00D10513">
      <w:pPr>
        <w:pStyle w:val="aff3"/>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C9177A">
        <w:rPr>
          <w:rFonts w:asciiTheme="minorHAnsi" w:hAnsiTheme="minorHAnsi" w:cstheme="minorHAnsi"/>
          <w:color w:val="000000" w:themeColor="text1"/>
          <w:sz w:val="22"/>
          <w:szCs w:val="22"/>
        </w:rPr>
        <w:t>;</w:t>
      </w:r>
    </w:p>
    <w:p w14:paraId="30EC839A" w14:textId="77777777" w:rsidR="00A9749E" w:rsidRDefault="00C9177A">
      <w:pPr>
        <w:pStyle w:val="aff3"/>
        <w:numPr>
          <w:ilvl w:val="4"/>
          <w:numId w:val="26"/>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8165D6" w14:textId="77777777" w:rsidR="00A9749E" w:rsidRDefault="00D10513">
      <w:pPr>
        <w:pStyle w:val="aff3"/>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C9177A">
        <w:rPr>
          <w:rFonts w:asciiTheme="minorHAnsi" w:hAnsiTheme="minorHAnsi" w:cstheme="minorHAnsi"/>
          <w:color w:val="000000" w:themeColor="text1"/>
          <w:sz w:val="22"/>
          <w:szCs w:val="22"/>
        </w:rPr>
        <w:t>;</w:t>
      </w:r>
    </w:p>
    <w:p w14:paraId="0B2CBA1B" w14:textId="77777777" w:rsidR="00A9749E" w:rsidRDefault="00C9177A">
      <w:pPr>
        <w:pStyle w:val="aff3"/>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4DEC5EEC" w14:textId="77777777" w:rsidR="00A9749E" w:rsidRDefault="00C9177A">
      <w:pPr>
        <w:pStyle w:val="aff3"/>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00257A9" w14:textId="77777777" w:rsidR="00A9749E" w:rsidRDefault="00C9177A">
      <w:pPr>
        <w:pStyle w:val="aff3"/>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4E98C4A" w14:textId="77777777" w:rsidR="00A9749E" w:rsidRDefault="00C9177A">
      <w:pPr>
        <w:pStyle w:val="aff3"/>
        <w:numPr>
          <w:ilvl w:val="6"/>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3EB7DEEE" w14:textId="77777777" w:rsidR="00A9749E" w:rsidRDefault="00C9177A">
      <w:pPr>
        <w:pStyle w:val="aff3"/>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2EF03564" w14:textId="77777777" w:rsidR="00A9749E" w:rsidRDefault="00C9177A">
      <w:pPr>
        <w:pStyle w:val="aff3"/>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503D0A81" w14:textId="77777777" w:rsidR="00A9749E" w:rsidRDefault="00C9177A">
      <w:pPr>
        <w:pStyle w:val="aff3"/>
        <w:numPr>
          <w:ilvl w:val="5"/>
          <w:numId w:val="26"/>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0C8D426"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437F951D" w14:textId="77777777"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1088552D" w14:textId="77777777"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59385871"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61A5D09F"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31416158"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344030EE" w14:textId="77777777" w:rsidR="00A9749E" w:rsidRDefault="00C9177A">
      <w:pPr>
        <w:pStyle w:val="aff3"/>
        <w:numPr>
          <w:ilvl w:val="1"/>
          <w:numId w:val="26"/>
        </w:numPr>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1DA1EAA3" w14:textId="77777777" w:rsidR="00A9749E" w:rsidRDefault="00A9749E"/>
    <w:p w14:paraId="67B33053" w14:textId="77777777" w:rsidR="00A9749E" w:rsidRDefault="00C9177A">
      <w:pPr>
        <w:pStyle w:val="2"/>
      </w:pPr>
      <w:r>
        <w:t>Type 2 channel access procedures</w:t>
      </w:r>
    </w:p>
    <w:p w14:paraId="6051DA6F"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3F35BEF3"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BEB35F7"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5981F55C"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69AE9FD7"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6B36D7A4"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1FB94EE" w14:textId="77777777" w:rsidR="00A9749E" w:rsidRDefault="00C9177A">
      <w:pPr>
        <w:pStyle w:val="aff3"/>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1B8D4D19" w14:textId="77777777" w:rsidR="00A9749E" w:rsidRDefault="00C9177A">
      <w:pPr>
        <w:pStyle w:val="aff3"/>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16D37B5F" w14:textId="77777777" w:rsidR="00A9749E" w:rsidRDefault="00C9177A">
      <w:pPr>
        <w:pStyle w:val="aff3"/>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4A30A355" w14:textId="77777777" w:rsidR="00A9749E" w:rsidRDefault="00C9177A">
      <w:pPr>
        <w:pStyle w:val="aff3"/>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If a UE determines the duration in time domain and the location in frequency domain of a remaining COT initiated by COT initiator, the UE may switch from </w:t>
      </w:r>
      <w:r>
        <w:rPr>
          <w:rFonts w:asciiTheme="minorHAnsi" w:hAnsiTheme="minorHAnsi" w:cstheme="minorHAnsi"/>
          <w:bCs/>
          <w:iCs/>
          <w:sz w:val="22"/>
          <w:szCs w:val="22"/>
        </w:rPr>
        <w:lastRenderedPageBreak/>
        <w:t>Type 1 channel access procedures to Type 2A channel access procedures for its corresponding SL transmissions within the determined resources of the remaining COT.</w:t>
      </w:r>
    </w:p>
    <w:p w14:paraId="46F6DA15" w14:textId="77777777" w:rsidR="00A9749E" w:rsidRDefault="00C9177A">
      <w:pPr>
        <w:pStyle w:val="aff3"/>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719282E"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B272A4D"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88EB1A6"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54219DF"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03E787C9"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6450E297"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E119A05" w14:textId="77777777"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44E5927" w14:textId="77777777" w:rsidR="00A9749E" w:rsidRDefault="00C9177A">
      <w:pPr>
        <w:pStyle w:val="aff3"/>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5CBF14DE" w14:textId="77777777" w:rsidR="00A9749E" w:rsidRDefault="00C9177A">
      <w:pPr>
        <w:pStyle w:val="aff3"/>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990717A" w14:textId="77777777" w:rsidR="00A9749E" w:rsidRDefault="00C9177A">
      <w:pPr>
        <w:pStyle w:val="aff3"/>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255E0D38" w14:textId="77777777"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242DE427"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0F967899"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1A9D438D"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1E353405"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A195557"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38EBED48"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4DFAB49A" w14:textId="77777777" w:rsidR="00A9749E" w:rsidRDefault="00C9177A">
      <w:pPr>
        <w:pStyle w:val="aff3"/>
        <w:numPr>
          <w:ilvl w:val="1"/>
          <w:numId w:val="26"/>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25EF62CC"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6BADE055"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08840DE0"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4D14FA8E"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38DCEB8F" w14:textId="77777777" w:rsidR="00A9749E" w:rsidRDefault="00A9749E"/>
    <w:p w14:paraId="0E459BDA" w14:textId="77777777" w:rsidR="00A9749E" w:rsidRDefault="00C9177A">
      <w:pPr>
        <w:pStyle w:val="2"/>
      </w:pPr>
      <w:r>
        <w:t>Contention window adjustment procedures</w:t>
      </w:r>
    </w:p>
    <w:p w14:paraId="1F78B7F0"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5353F70" w14:textId="77777777"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16CF8FF2"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33D1EBE4"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7534D6B" w14:textId="77777777"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1CDAF33"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AC7339B" w14:textId="77777777" w:rsidR="00A9749E" w:rsidRDefault="00C9177A">
      <w:pPr>
        <w:pStyle w:val="aff3"/>
        <w:numPr>
          <w:ilvl w:val="3"/>
          <w:numId w:val="26"/>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4713B9B8"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5AC89DC9" w14:textId="77777777" w:rsidR="00A9749E" w:rsidRDefault="00C9177A">
      <w:pPr>
        <w:pStyle w:val="aff3"/>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D5A0EF8"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62FD2FF6" w14:textId="77777777" w:rsidR="00A9749E" w:rsidRDefault="00C9177A">
      <w:pPr>
        <w:pStyle w:val="aff3"/>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2625D17A"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SL-HARQ feedback is disabled in the latest COT / no PSFCH resource in RP (e.g., all cast types, S-SSB, PSFCH):</w:t>
      </w:r>
    </w:p>
    <w:p w14:paraId="13E1F862"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F0290E1"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007CFA4F"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559B51C2"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429C6DFF"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634B1DF"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E987082"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2921036B"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28CF1B1"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2420FAA1"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03BB88C"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E23A655" w14:textId="77777777" w:rsidR="00A9749E" w:rsidRDefault="00C9177A">
      <w:pPr>
        <w:pStyle w:val="aff3"/>
        <w:numPr>
          <w:ilvl w:val="1"/>
          <w:numId w:val="26"/>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8B0CBB2" w14:textId="77777777" w:rsidR="00A9749E" w:rsidRDefault="00C9177A">
      <w:pPr>
        <w:pStyle w:val="aff3"/>
        <w:numPr>
          <w:ilvl w:val="2"/>
          <w:numId w:val="2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218323B6"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3EFDD1DD"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A68CF79"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11EC13AD"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8BB8899"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3D742AA0"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C941C2F" w14:textId="77777777" w:rsidR="00A9749E" w:rsidRDefault="00C9177A">
      <w:pPr>
        <w:pStyle w:val="aff3"/>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90A0BAB" w14:textId="77777777" w:rsidR="00A9749E" w:rsidRDefault="00C9177A">
      <w:pPr>
        <w:pStyle w:val="aff3"/>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216E7BBC" w14:textId="77777777" w:rsidR="00A9749E" w:rsidRDefault="00C9177A">
      <w:pPr>
        <w:pStyle w:val="aff3"/>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8DA241" w14:textId="77777777" w:rsidR="00A9749E" w:rsidRDefault="00C9177A">
      <w:pPr>
        <w:pStyle w:val="aff3"/>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29671FB"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009F5FE9"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D2F2A2F"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1572444A"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5BB28999"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6B558DB1" w14:textId="77777777" w:rsidR="00A9749E" w:rsidRDefault="00C9177A">
      <w:pPr>
        <w:pStyle w:val="aff3"/>
        <w:numPr>
          <w:ilvl w:val="1"/>
          <w:numId w:val="26"/>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C29BAB5" w14:textId="77777777" w:rsidR="00A9749E" w:rsidRDefault="00C9177A">
      <w:pPr>
        <w:pStyle w:val="aff3"/>
        <w:numPr>
          <w:ilvl w:val="2"/>
          <w:numId w:val="26"/>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7EC91E2" w14:textId="77777777" w:rsidR="00A9749E" w:rsidRDefault="00C9177A">
      <w:pPr>
        <w:pStyle w:val="aff3"/>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49A58D07" w14:textId="77777777" w:rsidR="00A9749E" w:rsidRDefault="00C9177A">
      <w:pPr>
        <w:pStyle w:val="sub-proposal"/>
        <w:numPr>
          <w:ilvl w:val="2"/>
          <w:numId w:val="26"/>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6F201E2E" w14:textId="77777777" w:rsidR="00A9749E" w:rsidRDefault="00C9177A">
      <w:pPr>
        <w:pStyle w:val="aff3"/>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3E32C658" w14:textId="77777777" w:rsidR="00A9749E" w:rsidRDefault="00C9177A">
      <w:pPr>
        <w:pStyle w:val="aff3"/>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3CEFECB8" w14:textId="77777777" w:rsidR="00A9749E" w:rsidRDefault="00C9177A">
      <w:pPr>
        <w:pStyle w:val="aff3"/>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B592503" w14:textId="77777777" w:rsidR="00A9749E" w:rsidRDefault="00C9177A">
      <w:pPr>
        <w:pStyle w:val="aff3"/>
        <w:numPr>
          <w:ilvl w:val="2"/>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05EDB996" w14:textId="77777777" w:rsidR="00A9749E" w:rsidRDefault="00A9749E">
      <w:pPr>
        <w:rPr>
          <w:lang w:eastAsia="zh-CN"/>
        </w:rPr>
      </w:pPr>
    </w:p>
    <w:p w14:paraId="0BF56CA3"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61556515"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2413B57D" w14:textId="77777777" w:rsidR="00A9749E" w:rsidRDefault="00C9177A">
      <w:pPr>
        <w:pStyle w:val="aff3"/>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2326549A" w14:textId="77777777" w:rsidR="00A9749E" w:rsidRDefault="00C9177A">
      <w:pPr>
        <w:pStyle w:val="aff3"/>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108869C5"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4E6B87"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7800664" w14:textId="77777777" w:rsidR="00A9749E" w:rsidRDefault="00C9177A">
      <w:pPr>
        <w:pStyle w:val="aff3"/>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1581F6D5" w14:textId="77777777" w:rsidR="00A9749E" w:rsidRDefault="00C9177A">
      <w:pPr>
        <w:pStyle w:val="aff3"/>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35E70E50"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1CF118" w14:textId="77777777"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D5A2458"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6314347"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2AEE9F49"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1F61789B"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95C97EA"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03CE264"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AC6163A"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4C4FB1AB"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285FDE0A"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0D5F536"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[31/NEC]: </w:t>
      </w:r>
    </w:p>
    <w:p w14:paraId="2B2CC859"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00ECCDB" w14:textId="77777777" w:rsidR="00A9749E" w:rsidRDefault="00C9177A">
      <w:pPr>
        <w:pStyle w:val="2"/>
      </w:pPr>
      <w:r>
        <w:t>CP extension (CPE)</w:t>
      </w:r>
    </w:p>
    <w:p w14:paraId="02D5E0B1" w14:textId="77777777" w:rsidR="00A9749E" w:rsidRDefault="00C9177A">
      <w:pPr>
        <w:pStyle w:val="aff3"/>
        <w:numPr>
          <w:ilvl w:val="0"/>
          <w:numId w:val="26"/>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A9749E" w14:paraId="47B942DD" w14:textId="77777777">
        <w:trPr>
          <w:jc w:val="center"/>
        </w:trPr>
        <w:tc>
          <w:tcPr>
            <w:tcW w:w="1795" w:type="dxa"/>
          </w:tcPr>
          <w:p w14:paraId="62198A31" w14:textId="77777777" w:rsidR="00A9749E" w:rsidRDefault="00C9177A">
            <w:pPr>
              <w:pStyle w:val="TAH"/>
              <w:ind w:firstLine="361"/>
            </w:pPr>
            <w:r>
              <w:t xml:space="preserve">index </w:t>
            </w:r>
            <m:oMath>
              <m:r>
                <m:rPr>
                  <m:sty m:val="bi"/>
                </m:rPr>
                <w:rPr>
                  <w:rFonts w:ascii="Cambria Math" w:hAnsi="Cambria Math"/>
                </w:rPr>
                <m:t>i</m:t>
              </m:r>
            </m:oMath>
          </w:p>
        </w:tc>
        <w:tc>
          <w:tcPr>
            <w:tcW w:w="2444" w:type="dxa"/>
          </w:tcPr>
          <w:p w14:paraId="08D753DF" w14:textId="77777777" w:rsidR="00A9749E" w:rsidRDefault="00D1051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A9749E" w14:paraId="29AD47F2" w14:textId="77777777">
        <w:trPr>
          <w:jc w:val="center"/>
        </w:trPr>
        <w:tc>
          <w:tcPr>
            <w:tcW w:w="1795" w:type="dxa"/>
          </w:tcPr>
          <w:p w14:paraId="2947029C" w14:textId="77777777" w:rsidR="00A9749E" w:rsidRDefault="00C9177A">
            <w:pPr>
              <w:pStyle w:val="TAC"/>
              <w:ind w:firstLine="360"/>
            </w:pPr>
            <w:r>
              <w:t>0</w:t>
            </w:r>
          </w:p>
        </w:tc>
        <w:tc>
          <w:tcPr>
            <w:tcW w:w="2444" w:type="dxa"/>
          </w:tcPr>
          <w:p w14:paraId="243BEAD9" w14:textId="77777777" w:rsidR="00A9749E" w:rsidRDefault="00C9177A">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177B1C20" w14:textId="77777777">
        <w:trPr>
          <w:jc w:val="center"/>
        </w:trPr>
        <w:tc>
          <w:tcPr>
            <w:tcW w:w="1795" w:type="dxa"/>
          </w:tcPr>
          <w:p w14:paraId="77ADE2D5" w14:textId="77777777" w:rsidR="00A9749E" w:rsidRDefault="00C9177A">
            <w:pPr>
              <w:pStyle w:val="TAC"/>
              <w:ind w:firstLine="360"/>
            </w:pPr>
            <w:r>
              <w:t>1</w:t>
            </w:r>
          </w:p>
        </w:tc>
        <w:tc>
          <w:tcPr>
            <w:tcW w:w="2444" w:type="dxa"/>
          </w:tcPr>
          <w:p w14:paraId="64E3F000" w14:textId="77777777" w:rsidR="00A9749E" w:rsidRDefault="00C9177A">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4035D646" w14:textId="77777777">
        <w:trPr>
          <w:jc w:val="center"/>
        </w:trPr>
        <w:tc>
          <w:tcPr>
            <w:tcW w:w="1795" w:type="dxa"/>
          </w:tcPr>
          <w:p w14:paraId="68F2AF38" w14:textId="77777777" w:rsidR="00A9749E" w:rsidRDefault="00C9177A">
            <w:pPr>
              <w:pStyle w:val="TAC"/>
              <w:ind w:firstLine="360"/>
            </w:pPr>
            <w:r>
              <w:t>2</w:t>
            </w:r>
          </w:p>
        </w:tc>
        <w:tc>
          <w:tcPr>
            <w:tcW w:w="2444" w:type="dxa"/>
          </w:tcPr>
          <w:p w14:paraId="4138EF01" w14:textId="77777777" w:rsidR="00A9749E" w:rsidRDefault="00C9177A">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2F4FD415" w14:textId="77777777">
        <w:trPr>
          <w:jc w:val="center"/>
        </w:trPr>
        <w:tc>
          <w:tcPr>
            <w:tcW w:w="1795" w:type="dxa"/>
          </w:tcPr>
          <w:p w14:paraId="6C6A1E42" w14:textId="77777777" w:rsidR="00A9749E" w:rsidRDefault="00C9177A">
            <w:pPr>
              <w:pStyle w:val="TAC"/>
              <w:ind w:firstLine="360"/>
            </w:pPr>
            <w:r>
              <w:t>3</w:t>
            </w:r>
          </w:p>
        </w:tc>
        <w:tc>
          <w:tcPr>
            <w:tcW w:w="2444" w:type="dxa"/>
          </w:tcPr>
          <w:p w14:paraId="3E17BA38" w14:textId="77777777" w:rsidR="00A9749E" w:rsidRDefault="00C9177A">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139E4F11" w14:textId="77777777">
        <w:trPr>
          <w:jc w:val="center"/>
        </w:trPr>
        <w:tc>
          <w:tcPr>
            <w:tcW w:w="1795" w:type="dxa"/>
          </w:tcPr>
          <w:p w14:paraId="2487E606" w14:textId="77777777" w:rsidR="00A9749E" w:rsidRDefault="00C9177A">
            <w:pPr>
              <w:pStyle w:val="TAC"/>
              <w:ind w:firstLine="360"/>
            </w:pPr>
            <w:r>
              <w:t>4</w:t>
            </w:r>
          </w:p>
        </w:tc>
        <w:tc>
          <w:tcPr>
            <w:tcW w:w="2444" w:type="dxa"/>
          </w:tcPr>
          <w:p w14:paraId="0C903718" w14:textId="77777777" w:rsidR="00A9749E" w:rsidRDefault="00C9177A">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406694DE" w14:textId="77777777">
        <w:trPr>
          <w:jc w:val="center"/>
        </w:trPr>
        <w:tc>
          <w:tcPr>
            <w:tcW w:w="1795" w:type="dxa"/>
          </w:tcPr>
          <w:p w14:paraId="3B4BED42" w14:textId="77777777" w:rsidR="00A9749E" w:rsidRDefault="00C9177A">
            <w:pPr>
              <w:pStyle w:val="TAC"/>
              <w:ind w:firstLine="360"/>
            </w:pPr>
            <w:r>
              <w:t>5</w:t>
            </w:r>
          </w:p>
        </w:tc>
        <w:tc>
          <w:tcPr>
            <w:tcW w:w="2444" w:type="dxa"/>
          </w:tcPr>
          <w:p w14:paraId="6AD9CBA6" w14:textId="77777777" w:rsidR="00A9749E" w:rsidRDefault="00C9177A">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6EE3D63C" w14:textId="77777777">
        <w:trPr>
          <w:jc w:val="center"/>
        </w:trPr>
        <w:tc>
          <w:tcPr>
            <w:tcW w:w="1795" w:type="dxa"/>
          </w:tcPr>
          <w:p w14:paraId="3A69E257" w14:textId="77777777" w:rsidR="00A9749E" w:rsidRDefault="00C9177A">
            <w:pPr>
              <w:pStyle w:val="TAC"/>
              <w:ind w:firstLine="360"/>
            </w:pPr>
            <w:r>
              <w:t>6</w:t>
            </w:r>
          </w:p>
        </w:tc>
        <w:tc>
          <w:tcPr>
            <w:tcW w:w="2444" w:type="dxa"/>
          </w:tcPr>
          <w:p w14:paraId="0B1CE758" w14:textId="77777777" w:rsidR="00A9749E" w:rsidRDefault="00D1051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359EAFA3"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23C4D32A"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50E5A8A8"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158409EE"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057D9B39"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3EB8902E"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49801093"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5108A567" w14:textId="77777777" w:rsidR="00A9749E" w:rsidRDefault="00C9177A">
      <w:pPr>
        <w:pStyle w:val="aff3"/>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53BE3DA1"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444F21D4"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2AD1A1C7"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47380803" w14:textId="77777777" w:rsidR="00A9749E" w:rsidRDefault="00C9177A">
      <w:pPr>
        <w:pStyle w:val="aff3"/>
        <w:numPr>
          <w:ilvl w:val="2"/>
          <w:numId w:val="26"/>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4B98482F"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2C161EE6"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67AC1FA4"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5146B85C"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211B7CD6"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690E84C"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02C7B2E"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57E902A"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36D9039"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Candidate (pre-)configuration values for multiple CPE starting positions</w:t>
      </w:r>
    </w:p>
    <w:p w14:paraId="6D42A303"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30748ECB"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0296E062"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712AD2E2"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12E92CA8"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662D983" w14:textId="77777777" w:rsidR="00A9749E" w:rsidRDefault="00C9177A">
      <w:pPr>
        <w:pStyle w:val="aff3"/>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93F3E12"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3A3D1D51"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559A9207"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25E0FC13"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43331D19" w14:textId="77777777" w:rsidR="00A9749E" w:rsidRDefault="00C9177A">
      <w:pPr>
        <w:pStyle w:val="aff3"/>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1AF02AC4"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0AA55D26"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4F33A46"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20F3D24" w14:textId="77777777" w:rsidR="00A9749E" w:rsidRDefault="00C9177A">
      <w:pPr>
        <w:pStyle w:val="aff3"/>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1DA939EA" w14:textId="77777777" w:rsidR="00A9749E" w:rsidRDefault="00C9177A">
      <w:pPr>
        <w:pStyle w:val="aff3"/>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001F8375"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5402C185" w14:textId="77777777" w:rsidR="00A9749E" w:rsidRDefault="00C9177A">
      <w:pPr>
        <w:pStyle w:val="aff3"/>
        <w:numPr>
          <w:ilvl w:val="2"/>
          <w:numId w:val="26"/>
        </w:numPr>
        <w:ind w:leftChars="0"/>
        <w:rPr>
          <w:rFonts w:asciiTheme="minorHAnsi" w:hAnsiTheme="minorHAnsi" w:cstheme="minorHAnsi"/>
          <w:sz w:val="22"/>
          <w:szCs w:val="28"/>
          <w:lang w:val="fr-FR"/>
        </w:rPr>
      </w:pPr>
      <w:r>
        <w:rPr>
          <w:rFonts w:asciiTheme="minorHAnsi" w:hAnsiTheme="minorHAnsi" w:cstheme="minorHAnsi"/>
          <w:sz w:val="22"/>
          <w:szCs w:val="28"/>
          <w:lang w:val="fr-FR"/>
        </w:rPr>
        <w:t xml:space="preserve">FFS (PHY agenda): </w:t>
      </w:r>
      <w:r>
        <w:rPr>
          <w:rFonts w:asciiTheme="minorHAnsi" w:hAnsiTheme="minorHAnsi" w:cstheme="minorHAnsi"/>
          <w:color w:val="0070C0"/>
          <w:sz w:val="22"/>
          <w:szCs w:val="28"/>
          <w:lang w:val="fr-FR"/>
        </w:rPr>
        <w:t>[4/HW, HiSi], [5/vivo], [26/ZTE, SC], [30/QC]</w:t>
      </w:r>
    </w:p>
    <w:p w14:paraId="08C6F6FE"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53FE30CF" w14:textId="77777777" w:rsidR="00A9749E" w:rsidRDefault="00C9177A">
      <w:pPr>
        <w:pStyle w:val="aff3"/>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9A35A6D"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6AD0F0A5"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6CACDD1B" w14:textId="77777777" w:rsidR="00A9749E" w:rsidRDefault="00C9177A">
      <w:pPr>
        <w:pStyle w:val="aff3"/>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EAB35B1"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49379BE5" w14:textId="77777777"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[2/Nokia, NSB]:</w:t>
      </w:r>
    </w:p>
    <w:p w14:paraId="75647CCD"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2B14B1CB"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3F5932F" w14:textId="77777777"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0F1C5522"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4CFAB1C6"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4882CA27"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5C92101C"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6A80E91F"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6E7C3A21"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Option 2: the CPE is determined in the same way as PSSCH/PSCCH in the same resource pool.</w:t>
      </w:r>
    </w:p>
    <w:p w14:paraId="2ECEE519"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237B324"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DE05BB9"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2B9468" w14:textId="77777777" w:rsidR="00A9749E" w:rsidRDefault="00C9177A">
      <w:pPr>
        <w:pStyle w:val="aff3"/>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9E94F92" w14:textId="77777777" w:rsidR="00A9749E" w:rsidRDefault="00C9177A">
      <w:pPr>
        <w:pStyle w:val="aff3"/>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69E5C32"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2443C0EF"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564D5156" w14:textId="77777777"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363924"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0E3AFF4F"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8613C77" w14:textId="77777777" w:rsidR="00A9749E" w:rsidRDefault="00C9177A">
      <w:pPr>
        <w:pStyle w:val="aff3"/>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15594EA4"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1E2A9FE7"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64452ED7"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4D22EAB6" w14:textId="77777777" w:rsidR="00A9749E" w:rsidRDefault="00C9177A">
      <w:pPr>
        <w:pStyle w:val="aff3"/>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4F932494"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5AEF2126"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22D7916A"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42F2447B" w14:textId="77777777"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14:paraId="633A0CA1" w14:textId="77777777" w:rsidR="00A9749E" w:rsidRDefault="00C9177A">
      <w:pPr>
        <w:pStyle w:val="aff3"/>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4503768C" w14:textId="77777777" w:rsidR="00A9749E" w:rsidRDefault="00C9177A">
      <w:pPr>
        <w:pStyle w:val="aff3"/>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30E7AE94" w14:textId="77777777" w:rsidR="00A9749E" w:rsidRDefault="00C9177A">
      <w:pPr>
        <w:pStyle w:val="aff3"/>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432135D0" w14:textId="77777777"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[30/QC]</w:t>
      </w:r>
    </w:p>
    <w:p w14:paraId="6C1A426E"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467355F2"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51B4F29D"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Alt A: priority-based selection (e.g., CAPC)</w:t>
      </w:r>
    </w:p>
    <w:p w14:paraId="25CC58BD"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2B750D20"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4853C86"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466FA77D" w14:textId="77777777" w:rsidR="00A9749E" w:rsidRDefault="00C9177A">
      <w:pPr>
        <w:pStyle w:val="aff3"/>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447932D6" w14:textId="77777777" w:rsidR="00A9749E" w:rsidRDefault="00C9177A">
      <w:pPr>
        <w:pStyle w:val="aff3"/>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8A02011" w14:textId="77777777" w:rsidR="00A9749E" w:rsidRDefault="00C9177A">
      <w:pPr>
        <w:pStyle w:val="aff3"/>
        <w:numPr>
          <w:ilvl w:val="5"/>
          <w:numId w:val="26"/>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1FB34B2"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0D2168B5" w14:textId="77777777" w:rsidR="00A9749E" w:rsidRDefault="00C9177A">
      <w:pPr>
        <w:pStyle w:val="aff3"/>
        <w:numPr>
          <w:ilvl w:val="4"/>
          <w:numId w:val="26"/>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55BAABA3" w14:textId="77777777" w:rsidR="00A9749E" w:rsidRDefault="00C9177A">
      <w:pPr>
        <w:pStyle w:val="aff3"/>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5577BC8"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8349341"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5401F828" w14:textId="77777777" w:rsidR="00A9749E" w:rsidRDefault="00C9177A">
      <w:pPr>
        <w:pStyle w:val="aff3"/>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6A9A04AC" w14:textId="77777777" w:rsidR="00A9749E" w:rsidRDefault="00C9177A">
      <w:pPr>
        <w:pStyle w:val="aff3"/>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1B23B23" w14:textId="77777777" w:rsidR="00A9749E" w:rsidRDefault="00D10513">
      <w:pPr>
        <w:pStyle w:val="aff3"/>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1D9382D6" w14:textId="77777777" w:rsidR="00A9749E" w:rsidRDefault="00C9177A">
      <w:pPr>
        <w:pStyle w:val="aff3"/>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F0F0C68" w14:textId="77777777" w:rsidR="00A9749E" w:rsidRDefault="00D10513">
      <w:pPr>
        <w:pStyle w:val="aff3"/>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5BC241" w14:textId="77777777" w:rsidR="00A9749E" w:rsidRDefault="00C9177A">
      <w:pPr>
        <w:pStyle w:val="aff3"/>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3E38149A" w14:textId="77777777" w:rsidR="00A9749E" w:rsidRDefault="00D10513">
      <w:pPr>
        <w:pStyle w:val="aff3"/>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87B1B62" w14:textId="77777777" w:rsidR="00A9749E" w:rsidRDefault="00C9177A">
      <w:pPr>
        <w:pStyle w:val="aff3"/>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5D6445B" w14:textId="77777777" w:rsidR="00A9749E" w:rsidRDefault="00C9177A">
      <w:pPr>
        <w:pStyle w:val="aff3"/>
        <w:numPr>
          <w:ilvl w:val="2"/>
          <w:numId w:val="26"/>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38095B62" w14:textId="77777777" w:rsidR="00A9749E" w:rsidRDefault="00C9177A">
      <w:pPr>
        <w:pStyle w:val="aff3"/>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5A03900C" w14:textId="77777777" w:rsidR="00A9749E" w:rsidRDefault="00D10513">
      <w:pPr>
        <w:pStyle w:val="aff3"/>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55BA0735" w14:textId="77777777" w:rsidR="00A9749E" w:rsidRDefault="00C9177A">
      <w:pPr>
        <w:pStyle w:val="aff3"/>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CB356D7" w14:textId="77777777" w:rsidR="00A9749E" w:rsidRDefault="00D10513">
      <w:pPr>
        <w:pStyle w:val="aff3"/>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7176718" w14:textId="77777777" w:rsidR="00A9749E" w:rsidRDefault="00C9177A">
      <w:pPr>
        <w:pStyle w:val="aff3"/>
        <w:numPr>
          <w:ilvl w:val="2"/>
          <w:numId w:val="26"/>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7DB00A1" w14:textId="77777777" w:rsidR="00A9749E" w:rsidRDefault="00C9177A">
      <w:pPr>
        <w:pStyle w:val="aff3"/>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7B3CC18" w14:textId="77777777" w:rsidR="00A9749E" w:rsidRDefault="00D10513">
      <w:pPr>
        <w:pStyle w:val="aff3"/>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7A9A9FB" w14:textId="77777777" w:rsidR="00A9749E" w:rsidRDefault="00C9177A">
      <w:pPr>
        <w:pStyle w:val="aff3"/>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EAE65D" w14:textId="77777777" w:rsidR="00A9749E" w:rsidRDefault="00D10513">
      <w:pPr>
        <w:pStyle w:val="aff3"/>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18945202" w14:textId="77777777" w:rsidR="00A9749E" w:rsidRDefault="00C9177A">
      <w:pPr>
        <w:pStyle w:val="aff3"/>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D1AD080" w14:textId="77777777" w:rsidR="00A9749E" w:rsidRDefault="00C9177A">
      <w:pPr>
        <w:pStyle w:val="aff3"/>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58BD73B3" w14:textId="77777777" w:rsidR="00A9749E" w:rsidRDefault="00C9177A">
      <w:pPr>
        <w:pStyle w:val="aff3"/>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70C7284" w14:textId="77777777" w:rsidR="00A9749E" w:rsidRDefault="00C9177A">
      <w:pPr>
        <w:pStyle w:val="aff3"/>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33921FA6" w14:textId="77777777" w:rsidR="00A9749E" w:rsidRDefault="00C9177A">
      <w:pPr>
        <w:pStyle w:val="aff3"/>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07D4FA26" w14:textId="77777777" w:rsidR="00A9749E" w:rsidRDefault="00C9177A">
      <w:pPr>
        <w:pStyle w:val="aff3"/>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108D4B4A" w14:textId="77777777" w:rsidR="00A9749E" w:rsidRDefault="00C9177A">
      <w:pPr>
        <w:pStyle w:val="aff3"/>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178E144D" w14:textId="77777777" w:rsidR="00A9749E" w:rsidRDefault="00C9177A">
      <w:pPr>
        <w:pStyle w:val="aff3"/>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0AD8D36"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5D0F3625"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2B9D0801"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4248CAAE" w14:textId="77777777"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D945783" w14:textId="77777777"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3EEE48C8" w14:textId="77777777" w:rsidR="00A9749E" w:rsidRDefault="00A9749E">
      <w:pPr>
        <w:autoSpaceDE w:val="0"/>
        <w:autoSpaceDN w:val="0"/>
        <w:jc w:val="both"/>
        <w:rPr>
          <w:rFonts w:asciiTheme="minorHAnsi" w:hAnsiTheme="minorHAnsi" w:cstheme="minorHAnsi"/>
          <w:bCs/>
          <w:sz w:val="22"/>
          <w:szCs w:val="22"/>
        </w:rPr>
      </w:pPr>
    </w:p>
    <w:p w14:paraId="566AF4CD" w14:textId="77777777" w:rsidR="00A9749E" w:rsidRDefault="00C9177A">
      <w:pPr>
        <w:pStyle w:val="2"/>
      </w:pPr>
      <w:r>
        <w:t>UE-to-UE COT sharing</w:t>
      </w:r>
    </w:p>
    <w:p w14:paraId="603E35A3"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4D9C8DE6"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09FC88AD"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3813F957" w14:textId="77777777" w:rsidR="00A9749E" w:rsidRDefault="00C9177A">
      <w:pPr>
        <w:pStyle w:val="aff3"/>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15143B0"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559EA2E8"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41DC94BE"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6431D88"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17D0C273"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3EC079AA"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90837F6"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4B57C3F7"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0105AE48"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51FBA193" w14:textId="77777777" w:rsidR="00A9749E" w:rsidRDefault="00C9177A">
      <w:pPr>
        <w:pStyle w:val="aff3"/>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3D725EB1"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67A78CE2"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1D4991D"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402AD4C"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25BF2C8E"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1D0573"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E66D9A8"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6AB8C371" w14:textId="77777777"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4D2EB5D8" w14:textId="77777777"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1402F99C"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512E9CDA" w14:textId="77777777"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04444678"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4A5012F4"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F3FEAB"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377DD2C5"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710B91BA"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63E27551" w14:textId="77777777" w:rsidR="00A9749E" w:rsidRDefault="00C9177A">
      <w:pPr>
        <w:pStyle w:val="aff3"/>
        <w:numPr>
          <w:ilvl w:val="2"/>
          <w:numId w:val="26"/>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01BBA23C"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164B8A4D"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B056FC8"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4A9E4B42"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35BA09B4"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3D13195B"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20C07F2B"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3DB5690"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60947FCB"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3BF77267"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1EECA33A"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73E9852"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37668118"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2734092" w14:textId="77777777"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4A810C7C" w14:textId="77777777"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53C8DD2B"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14:paraId="5BD99894"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45BF5D6D"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Study if new/existing UCI format(s) in NR-U can be used to providing channel occupancy information from SL UE to gNB</w:t>
      </w:r>
    </w:p>
    <w:p w14:paraId="596FFB82"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8108D0F" w14:textId="77777777" w:rsidR="00A9749E" w:rsidRDefault="00C9177A">
      <w:pPr>
        <w:pStyle w:val="aff3"/>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6E004253" w14:textId="77777777" w:rsidR="00A9749E" w:rsidRDefault="00C9177A">
      <w:pPr>
        <w:pStyle w:val="aff3"/>
        <w:numPr>
          <w:ilvl w:val="2"/>
          <w:numId w:val="26"/>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1AFD6E1B" w14:textId="77777777"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0775B058" w14:textId="77777777"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48FACBBA" w14:textId="77777777"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58667B68" w14:textId="77777777" w:rsidR="00A9749E" w:rsidRDefault="00C9177A">
      <w:pPr>
        <w:pStyle w:val="aff3"/>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E9920A4" w14:textId="77777777" w:rsidR="00A9749E" w:rsidRDefault="00C9177A">
      <w:pPr>
        <w:pStyle w:val="aff3"/>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38627F2"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CB725D6"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2933620D" w14:textId="77777777"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3345685C" w14:textId="77777777"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08C170E2" w14:textId="77777777" w:rsidR="00A9749E" w:rsidRDefault="00C9177A">
      <w:pPr>
        <w:pStyle w:val="aff3"/>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00145151"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26804148" w14:textId="77777777" w:rsidR="00A9749E" w:rsidRDefault="00C9177A">
      <w:pPr>
        <w:pStyle w:val="aff3"/>
        <w:numPr>
          <w:ilvl w:val="1"/>
          <w:numId w:val="26"/>
        </w:numPr>
        <w:ind w:leftChars="0"/>
        <w:rPr>
          <w:rFonts w:asciiTheme="minorHAnsi" w:hAnsiTheme="minorHAnsi" w:cstheme="minorHAnsi"/>
          <w:sz w:val="22"/>
          <w:szCs w:val="22"/>
        </w:rPr>
      </w:pPr>
      <w:r>
        <w:rPr>
          <w:rFonts w:asciiTheme="minorHAnsi" w:hAnsiTheme="minorHAnsi" w:cstheme="minorHAnsi"/>
          <w:sz w:val="22"/>
          <w:szCs w:val="22"/>
        </w:rPr>
        <w:t>[23/E///]</w:t>
      </w:r>
      <w:bookmarkStart w:id="48" w:name="_Toc118727818"/>
    </w:p>
    <w:bookmarkEnd w:id="48"/>
    <w:p w14:paraId="21552B1F" w14:textId="77777777" w:rsidR="00A9749E" w:rsidRDefault="00C9177A">
      <w:pPr>
        <w:pStyle w:val="aff3"/>
        <w:numPr>
          <w:ilvl w:val="2"/>
          <w:numId w:val="26"/>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5B63FBB5" w14:textId="77777777" w:rsidR="00A9749E" w:rsidRDefault="00C9177A">
      <w:pPr>
        <w:pStyle w:val="aff3"/>
        <w:numPr>
          <w:ilvl w:val="2"/>
          <w:numId w:val="26"/>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5BC387B" w14:textId="77777777" w:rsidR="00A9749E" w:rsidRDefault="00C9177A">
      <w:pPr>
        <w:pStyle w:val="aff3"/>
        <w:numPr>
          <w:ilvl w:val="2"/>
          <w:numId w:val="26"/>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40CF8579" w14:textId="77777777" w:rsidR="00A9749E" w:rsidRDefault="00C9177A">
      <w:pPr>
        <w:pStyle w:val="aff3"/>
        <w:numPr>
          <w:ilvl w:val="2"/>
          <w:numId w:val="26"/>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4405509"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630B318E"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3F78F505"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1E5C91E4"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60559FD5" w14:textId="77777777" w:rsidR="00A9749E" w:rsidRDefault="00C9177A">
      <w:pPr>
        <w:pStyle w:val="aff3"/>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4FE19D92"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1D66D929"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DA5BBAF"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A1DEE7C" w14:textId="77777777" w:rsidR="00A9749E" w:rsidRDefault="00C9177A">
      <w:pPr>
        <w:pStyle w:val="aff3"/>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5952D094" w14:textId="77777777"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5918AD2F" w14:textId="77777777"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2B8C1BD" w14:textId="77777777"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24ED2516" w14:textId="77777777" w:rsidR="00A9749E" w:rsidRDefault="00C9177A">
      <w:pPr>
        <w:pStyle w:val="aff3"/>
        <w:numPr>
          <w:ilvl w:val="1"/>
          <w:numId w:val="26"/>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8B48406" w14:textId="77777777" w:rsidR="00A9749E" w:rsidRDefault="00C9177A">
      <w:pPr>
        <w:pStyle w:val="aff3"/>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039BB84" w14:textId="77777777" w:rsidR="00A9749E" w:rsidRDefault="00A9749E">
      <w:pPr>
        <w:rPr>
          <w:rFonts w:asciiTheme="minorHAnsi" w:hAnsiTheme="minorHAnsi" w:cstheme="minorHAnsi"/>
          <w:color w:val="000000" w:themeColor="text1"/>
          <w:sz w:val="22"/>
          <w:szCs w:val="28"/>
        </w:rPr>
      </w:pPr>
    </w:p>
    <w:p w14:paraId="41DB688E"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946F2DF"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51E00A5C"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1AFA51DA"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022D74A"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23A9E31D"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477A8FF9"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43F22563"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3B913051"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4BF755BD"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6AA103FB"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3E22A999"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52D11E42"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B82B559"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2073FC56" w14:textId="77777777" w:rsidR="00A9749E" w:rsidRDefault="00A9749E"/>
    <w:p w14:paraId="1CA44364"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64BA0621"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4F89FFAC" w14:textId="77777777" w:rsidR="00A9749E" w:rsidRDefault="00C9177A">
      <w:pPr>
        <w:pStyle w:val="aff3"/>
        <w:numPr>
          <w:ilvl w:val="1"/>
          <w:numId w:val="26"/>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224199" w14:textId="77777777" w:rsidR="00A9749E" w:rsidRDefault="00A9749E">
      <w:pPr>
        <w:rPr>
          <w:rFonts w:asciiTheme="minorHAnsi" w:hAnsiTheme="minorHAnsi" w:cstheme="minorHAnsi"/>
          <w:sz w:val="22"/>
          <w:szCs w:val="28"/>
          <w:lang w:val="fr-CA"/>
        </w:rPr>
      </w:pPr>
    </w:p>
    <w:p w14:paraId="493B7BCC"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0A092CA3" w14:textId="77777777" w:rsidR="00A9749E" w:rsidRDefault="00C9177A">
      <w:pPr>
        <w:pStyle w:val="aff3"/>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1D020F6E" w14:textId="77777777"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316BADC" w14:textId="77777777"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4A0B8A33" w14:textId="77777777" w:rsidR="00A9749E" w:rsidRDefault="00C9177A">
      <w:pPr>
        <w:pStyle w:val="aff3"/>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37C19F2B" w14:textId="77777777"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1A0409E4" w14:textId="77777777"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7FC3E6E" w14:textId="77777777" w:rsidR="00A9749E" w:rsidRDefault="00C9177A">
      <w:pPr>
        <w:pStyle w:val="aff3"/>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12F3CA32" w14:textId="77777777" w:rsidR="00A9749E" w:rsidRDefault="00C9177A">
      <w:pPr>
        <w:pStyle w:val="aff3"/>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2DA0978A" w14:textId="77777777" w:rsidR="00A9749E" w:rsidRDefault="00C9177A">
      <w:pPr>
        <w:pStyle w:val="aff3"/>
        <w:numPr>
          <w:ilvl w:val="1"/>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4E24587"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7920EF3"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39548859" w14:textId="77777777" w:rsidR="00A9749E" w:rsidRDefault="00C9177A">
      <w:pPr>
        <w:pStyle w:val="aff3"/>
        <w:numPr>
          <w:ilvl w:val="3"/>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AFF92C6" w14:textId="77777777" w:rsidR="00A9749E" w:rsidRDefault="00A9749E">
      <w:pPr>
        <w:rPr>
          <w:rFonts w:asciiTheme="minorHAnsi" w:hAnsiTheme="minorHAnsi" w:cstheme="minorHAnsi"/>
          <w:sz w:val="22"/>
          <w:szCs w:val="28"/>
        </w:rPr>
      </w:pPr>
    </w:p>
    <w:p w14:paraId="39AEAAF8" w14:textId="77777777" w:rsidR="00A9749E" w:rsidRDefault="00A9749E">
      <w:pPr>
        <w:rPr>
          <w:rFonts w:asciiTheme="minorHAnsi" w:hAnsiTheme="minorHAnsi" w:cstheme="minorHAnsi"/>
          <w:color w:val="000000" w:themeColor="text1"/>
          <w:sz w:val="22"/>
          <w:szCs w:val="22"/>
        </w:rPr>
      </w:pPr>
    </w:p>
    <w:p w14:paraId="7CE1BB70" w14:textId="77777777" w:rsidR="00A9749E" w:rsidRDefault="00C9177A">
      <w:pPr>
        <w:pStyle w:val="2"/>
      </w:pPr>
      <w:r>
        <w:t>Multi-channel access</w:t>
      </w:r>
    </w:p>
    <w:p w14:paraId="7AE0C599"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1C097FFC"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337FB4B3"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4543FBD0" w14:textId="77777777" w:rsidR="00A9749E" w:rsidRDefault="00C9177A">
      <w:pPr>
        <w:pStyle w:val="aff3"/>
        <w:numPr>
          <w:ilvl w:val="2"/>
          <w:numId w:val="26"/>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5C202AA9" w14:textId="77777777" w:rsidR="00A9749E" w:rsidRDefault="00C9177A">
      <w:pPr>
        <w:pStyle w:val="aff3"/>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591175E7"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PSFCH</w:t>
      </w:r>
    </w:p>
    <w:p w14:paraId="0DE4F6F6"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3E2FF41"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566729D1"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4EBC2286"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2285423A" w14:textId="77777777" w:rsidR="00A9749E" w:rsidRDefault="00C9177A">
      <w:pPr>
        <w:pStyle w:val="aff3"/>
        <w:numPr>
          <w:ilvl w:val="2"/>
          <w:numId w:val="26"/>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6D4A72D9"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5C24EF7C" w14:textId="77777777" w:rsidR="00A9749E" w:rsidRDefault="00C9177A">
      <w:pPr>
        <w:pStyle w:val="aff3"/>
        <w:numPr>
          <w:ilvl w:val="3"/>
          <w:numId w:val="26"/>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10043D3E" w14:textId="77777777" w:rsidR="00A9749E" w:rsidRDefault="00C9177A">
      <w:pPr>
        <w:pStyle w:val="aff3"/>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DAE3B29"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02039E1" w14:textId="77777777"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1F597077" w14:textId="77777777" w:rsidR="00A9749E" w:rsidRDefault="00C9177A">
      <w:pPr>
        <w:pStyle w:val="aff3"/>
        <w:numPr>
          <w:ilvl w:val="2"/>
          <w:numId w:val="26"/>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453C454B" w14:textId="77777777" w:rsidR="00A9749E" w:rsidRDefault="00C9177A">
      <w:pPr>
        <w:pStyle w:val="aff3"/>
        <w:numPr>
          <w:ilvl w:val="2"/>
          <w:numId w:val="26"/>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43B33B3" w14:textId="77777777"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5E3B319E"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FEB6134"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23FCC376"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32E348DB" w14:textId="77777777" w:rsidR="00A9749E" w:rsidRDefault="00C9177A">
      <w:pPr>
        <w:pStyle w:val="aff3"/>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546EBBDF" w14:textId="77777777"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372A2A56" w14:textId="77777777" w:rsidR="00A9749E" w:rsidRDefault="00C9177A">
      <w:pPr>
        <w:pStyle w:val="aff3"/>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7A6F44A" w14:textId="77777777" w:rsidR="00A9749E" w:rsidRDefault="00C9177A">
      <w:pPr>
        <w:pStyle w:val="aff3"/>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AF6ACED"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3454C51C"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331A81D0"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1AF2DCB6" w14:textId="77777777"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209E4EA" w14:textId="77777777" w:rsidR="00A9749E" w:rsidRDefault="00C9177A">
      <w:pPr>
        <w:pStyle w:val="aff3"/>
        <w:numPr>
          <w:ilvl w:val="1"/>
          <w:numId w:val="26"/>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09FEB0F" w14:textId="77777777" w:rsidR="00A9749E" w:rsidRDefault="00C9177A">
      <w:pPr>
        <w:pStyle w:val="aff3"/>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12095048"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0A59859F"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2767CADD" w14:textId="77777777" w:rsidR="00A9749E" w:rsidRDefault="00C9177A">
      <w:pPr>
        <w:pStyle w:val="aff3"/>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53DE54EA" w14:textId="77777777" w:rsidR="00A9749E" w:rsidRDefault="00C9177A">
      <w:pPr>
        <w:pStyle w:val="aff3"/>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136C884A" w14:textId="77777777" w:rsidR="00A9749E" w:rsidRDefault="00C9177A">
      <w:pPr>
        <w:pStyle w:val="aff3"/>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45B530A3" w14:textId="77777777" w:rsidR="00A9749E" w:rsidRDefault="00A9749E">
      <w:pPr>
        <w:rPr>
          <w:rFonts w:asciiTheme="minorHAnsi" w:hAnsiTheme="minorHAnsi" w:cstheme="minorHAnsi"/>
          <w:sz w:val="22"/>
          <w:szCs w:val="28"/>
        </w:rPr>
      </w:pPr>
    </w:p>
    <w:p w14:paraId="5317A811" w14:textId="77777777" w:rsidR="00A9749E" w:rsidRDefault="00C9177A">
      <w:pPr>
        <w:pStyle w:val="aff3"/>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D977F9F" w14:textId="77777777" w:rsidR="00A9749E" w:rsidRDefault="00C9177A">
      <w:pPr>
        <w:pStyle w:val="aff3"/>
        <w:numPr>
          <w:ilvl w:val="1"/>
          <w:numId w:val="26"/>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4807E2BC" w14:textId="77777777"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71921651" w14:textId="77777777"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C6F2155" w14:textId="77777777"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E5E6FC1" w14:textId="77777777" w:rsidR="00A9749E" w:rsidRDefault="00A9749E"/>
    <w:p w14:paraId="27F20998" w14:textId="77777777" w:rsidR="00A9749E" w:rsidRDefault="00C9177A">
      <w:pPr>
        <w:pStyle w:val="2"/>
      </w:pPr>
      <w:r>
        <w:t>Multi-consecutive slots transmission (MCSt)</w:t>
      </w:r>
    </w:p>
    <w:p w14:paraId="0B66D4D4" w14:textId="77777777" w:rsidR="00A9749E" w:rsidRDefault="00C9177A">
      <w:pPr>
        <w:pStyle w:val="aff3"/>
        <w:numPr>
          <w:ilvl w:val="0"/>
          <w:numId w:val="33"/>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2FF7CDF" w14:textId="77777777"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661ECD" w14:textId="77777777"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EB86342" w14:textId="77777777" w:rsidR="00A9749E" w:rsidRDefault="00C9177A">
      <w:pPr>
        <w:pStyle w:val="aff3"/>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lastRenderedPageBreak/>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12C4C215" w14:textId="77777777"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215650B6" w14:textId="77777777" w:rsidR="00A9749E" w:rsidRDefault="00C9177A">
      <w:pPr>
        <w:pStyle w:val="aff3"/>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0763089F" w14:textId="77777777"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D4E7F92" w14:textId="77777777"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4780ECA4" w14:textId="77777777" w:rsidR="00A9749E" w:rsidRDefault="00C9177A">
      <w:pPr>
        <w:pStyle w:val="aff3"/>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380318EF" w14:textId="77777777"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69E05BFE" w14:textId="77777777" w:rsidR="00A9749E" w:rsidRDefault="00C9177A">
      <w:pPr>
        <w:pStyle w:val="aff3"/>
        <w:numPr>
          <w:ilvl w:val="3"/>
          <w:numId w:val="33"/>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5F3610F0" w14:textId="77777777"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3834B615" w14:textId="77777777" w:rsidR="00A9749E" w:rsidRDefault="00C9177A">
      <w:pPr>
        <w:pStyle w:val="aff3"/>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593A16DF" w14:textId="77777777"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248C61A6" w14:textId="77777777" w:rsidR="00A9749E" w:rsidRDefault="00C9177A">
      <w:pPr>
        <w:pStyle w:val="aff3"/>
        <w:numPr>
          <w:ilvl w:val="2"/>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88AE1B7" w14:textId="77777777"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301FD1A" w14:textId="77777777"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E579D32" w14:textId="77777777" w:rsidR="00A9749E" w:rsidRDefault="00C9177A">
      <w:pPr>
        <w:pStyle w:val="aff3"/>
        <w:numPr>
          <w:ilvl w:val="3"/>
          <w:numId w:val="33"/>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42365D55" w14:textId="77777777"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3AA75B5F" w14:textId="77777777" w:rsidR="00A9749E" w:rsidRDefault="00C9177A">
      <w:pPr>
        <w:pStyle w:val="aff3"/>
        <w:numPr>
          <w:ilvl w:val="3"/>
          <w:numId w:val="33"/>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41692F04" w14:textId="77777777"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B3D8EAE" w14:textId="77777777" w:rsidR="00A9749E" w:rsidRDefault="00C9177A">
      <w:pPr>
        <w:pStyle w:val="aff3"/>
        <w:numPr>
          <w:ilvl w:val="3"/>
          <w:numId w:val="33"/>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397AE70" w14:textId="77777777" w:rsidR="00A9749E" w:rsidRDefault="00C9177A">
      <w:pPr>
        <w:pStyle w:val="aff3"/>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D0BB0AA"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854983"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38622C30"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2946022F" w14:textId="77777777"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[4/HW, HiSi]</w:t>
      </w:r>
    </w:p>
    <w:p w14:paraId="7DCE8941" w14:textId="77777777" w:rsidR="00A9749E" w:rsidRDefault="00C9177A">
      <w:pPr>
        <w:pStyle w:val="aff3"/>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w:t>
      </w:r>
      <w:r>
        <w:rPr>
          <w:rFonts w:asciiTheme="minorHAnsi" w:hAnsiTheme="minorHAnsi" w:cstheme="minorHAnsi"/>
          <w:bCs/>
          <w:iCs/>
          <w:sz w:val="22"/>
          <w:szCs w:val="28"/>
        </w:rPr>
        <w:lastRenderedPageBreak/>
        <w:t>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77748E0D" w14:textId="77777777" w:rsidR="00A9749E" w:rsidRDefault="00C9177A">
      <w:pPr>
        <w:pStyle w:val="aff3"/>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D7A8A46" w14:textId="77777777" w:rsidR="00A9749E" w:rsidRDefault="00C9177A">
      <w:pPr>
        <w:pStyle w:val="aff3"/>
        <w:numPr>
          <w:ilvl w:val="2"/>
          <w:numId w:val="33"/>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1177B84" w14:textId="77777777" w:rsidR="00A9749E" w:rsidRDefault="00C9177A">
      <w:pPr>
        <w:pStyle w:val="aff3"/>
        <w:numPr>
          <w:ilvl w:val="3"/>
          <w:numId w:val="33"/>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2CEA59DC" w14:textId="77777777" w:rsidR="00A9749E" w:rsidRDefault="00C9177A">
      <w:pPr>
        <w:pStyle w:val="aff3"/>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35861DC5" w14:textId="77777777" w:rsidR="00A9749E" w:rsidRDefault="00C9177A">
      <w:pPr>
        <w:pStyle w:val="aff3"/>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530E807" w14:textId="77777777" w:rsidR="00A9749E" w:rsidRDefault="00C9177A">
      <w:pPr>
        <w:pStyle w:val="aff3"/>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0425019" w14:textId="77777777"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3B07BD27" w14:textId="77777777" w:rsidR="00A9749E" w:rsidRDefault="00C9177A">
      <w:pPr>
        <w:pStyle w:val="aff3"/>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32F05490" w14:textId="77777777" w:rsidR="00A9749E" w:rsidRDefault="00C9177A">
      <w:pPr>
        <w:pStyle w:val="aff3"/>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48E8F885" w14:textId="77777777" w:rsidR="00A9749E" w:rsidRDefault="00C9177A">
      <w:pPr>
        <w:pStyle w:val="aff3"/>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2C92E8D9" w14:textId="77777777"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1AFBA134" w14:textId="77777777" w:rsidR="00A9749E" w:rsidRDefault="00C9177A">
      <w:pPr>
        <w:pStyle w:val="aff3"/>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42640F99" w14:textId="77777777" w:rsidR="00A9749E" w:rsidRDefault="00C9177A">
      <w:pPr>
        <w:pStyle w:val="aff3"/>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13B733E8" w14:textId="77777777" w:rsidR="00A9749E" w:rsidRDefault="00C9177A">
      <w:pPr>
        <w:pStyle w:val="aff3"/>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764EFE28" w14:textId="77777777" w:rsidR="00A9749E" w:rsidRDefault="00C9177A">
      <w:pPr>
        <w:pStyle w:val="aff3"/>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F792B2F" w14:textId="77777777" w:rsidR="00A9749E" w:rsidRDefault="00C9177A">
      <w:pPr>
        <w:pStyle w:val="aff3"/>
        <w:numPr>
          <w:ilvl w:val="1"/>
          <w:numId w:val="33"/>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67A7E37" w14:textId="77777777"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54490382" w14:textId="77777777"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10187210" w14:textId="77777777" w:rsidR="00A9749E" w:rsidRDefault="00C9177A">
      <w:pPr>
        <w:pStyle w:val="aff3"/>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14DC8F81" w14:textId="77777777"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6C7A0A79" w14:textId="77777777"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20F0B028" w14:textId="77777777"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CA2AD19"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17D76543" w14:textId="77777777" w:rsidR="00A9749E" w:rsidRDefault="00C9177A">
      <w:pPr>
        <w:pStyle w:val="aff3"/>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3D547243"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6BB053A5"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6685E2F1" w14:textId="77777777" w:rsidR="00A9749E" w:rsidRDefault="00C9177A">
      <w:pPr>
        <w:pStyle w:val="aff3"/>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The frequency domain resources are same among the consecutive transmitted slots;</w:t>
      </w:r>
    </w:p>
    <w:p w14:paraId="39601716" w14:textId="77777777" w:rsidR="00A9749E" w:rsidRDefault="00C9177A">
      <w:pPr>
        <w:pStyle w:val="aff3"/>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3662712C"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99C7814" w14:textId="77777777"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02B781F8"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5501AD62" w14:textId="77777777"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3C655B7A" w14:textId="77777777" w:rsidR="00A9749E" w:rsidRDefault="00C9177A">
      <w:pPr>
        <w:pStyle w:val="aff3"/>
        <w:numPr>
          <w:ilvl w:val="2"/>
          <w:numId w:val="33"/>
        </w:numPr>
        <w:ind w:leftChars="0"/>
        <w:rPr>
          <w:rFonts w:asciiTheme="minorHAnsi" w:hAnsiTheme="minorHAnsi" w:cstheme="minorHAnsi"/>
          <w:color w:val="000000" w:themeColor="text1"/>
          <w:sz w:val="22"/>
          <w:szCs w:val="22"/>
        </w:rPr>
      </w:pPr>
      <w:bookmarkStart w:id="49" w:name="_Toc115451911"/>
      <w:bookmarkStart w:id="50"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17731DC1" w14:textId="77777777" w:rsidR="00A9749E" w:rsidRDefault="00C9177A">
      <w:pPr>
        <w:pStyle w:val="aff3"/>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36494510" w14:textId="77777777" w:rsidR="00A9749E" w:rsidRDefault="00C9177A">
      <w:pPr>
        <w:pStyle w:val="aff3"/>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33EB4962" w14:textId="77777777" w:rsidR="00A9749E" w:rsidRDefault="00C9177A">
      <w:pPr>
        <w:pStyle w:val="aff3"/>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646B14E2" w14:textId="77777777" w:rsidR="00A9749E" w:rsidRDefault="00C9177A">
      <w:pPr>
        <w:pStyle w:val="aff3"/>
        <w:numPr>
          <w:ilvl w:val="2"/>
          <w:numId w:val="33"/>
        </w:numPr>
        <w:ind w:leftChars="0"/>
        <w:rPr>
          <w:rFonts w:asciiTheme="minorHAnsi" w:hAnsiTheme="minorHAnsi" w:cstheme="minorHAnsi"/>
          <w:color w:val="000000" w:themeColor="text1"/>
          <w:sz w:val="22"/>
          <w:szCs w:val="22"/>
        </w:rPr>
      </w:pPr>
      <w:bookmarkStart w:id="51"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51"/>
    </w:p>
    <w:p w14:paraId="7B0D0B99" w14:textId="77777777" w:rsidR="00A9749E" w:rsidRDefault="00C9177A">
      <w:pPr>
        <w:pStyle w:val="aff3"/>
        <w:numPr>
          <w:ilvl w:val="2"/>
          <w:numId w:val="33"/>
        </w:numPr>
        <w:ind w:leftChars="0"/>
        <w:rPr>
          <w:rFonts w:asciiTheme="minorHAnsi" w:hAnsiTheme="minorHAnsi" w:cstheme="minorHAnsi"/>
          <w:color w:val="000000" w:themeColor="text1"/>
          <w:sz w:val="22"/>
          <w:szCs w:val="22"/>
        </w:rPr>
      </w:pPr>
      <w:bookmarkStart w:id="52"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52"/>
    </w:p>
    <w:bookmarkEnd w:id="49"/>
    <w:bookmarkEnd w:id="50"/>
    <w:p w14:paraId="3E82E332" w14:textId="77777777"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3E52BD52" w14:textId="77777777"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735C98F"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35823377"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5EFD1EC4" w14:textId="77777777"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2F922A6F" w14:textId="77777777" w:rsidR="00A9749E" w:rsidRDefault="00C9177A">
      <w:pPr>
        <w:pStyle w:val="aff3"/>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572A703" w14:textId="77777777" w:rsidR="00A9749E" w:rsidRDefault="00C9177A">
      <w:pPr>
        <w:pStyle w:val="aff3"/>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6A7DEAE4" w14:textId="77777777" w:rsidR="00A9749E" w:rsidRDefault="00C9177A">
      <w:pPr>
        <w:pStyle w:val="aff3"/>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BA90DA2" w14:textId="77777777" w:rsidR="00A9749E" w:rsidRDefault="00C9177A">
      <w:pPr>
        <w:pStyle w:val="aff3"/>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1F7CF3C5" w14:textId="77777777" w:rsidR="00A9749E" w:rsidRDefault="00C9177A">
      <w:pPr>
        <w:pStyle w:val="aff3"/>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7A0800C" w14:textId="77777777" w:rsidR="00A9749E" w:rsidRDefault="00C9177A">
      <w:pPr>
        <w:pStyle w:val="aff3"/>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035CF7AC" w14:textId="77777777" w:rsidR="00A9749E" w:rsidRDefault="00C9177A">
      <w:pPr>
        <w:pStyle w:val="aff3"/>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20963483" w14:textId="77777777" w:rsidR="00A9749E" w:rsidRDefault="00C9177A">
      <w:pPr>
        <w:pStyle w:val="aff3"/>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3D6953D1" w14:textId="77777777" w:rsidR="00A9749E" w:rsidRDefault="00C9177A">
      <w:pPr>
        <w:pStyle w:val="aff3"/>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CC144AF" w14:textId="77777777" w:rsidR="00A9749E" w:rsidRDefault="00C9177A">
      <w:pPr>
        <w:pStyle w:val="aff3"/>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6D749330" w14:textId="77777777" w:rsidR="00A9749E" w:rsidRDefault="00C9177A">
      <w:pPr>
        <w:pStyle w:val="aff3"/>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2C3F7952" w14:textId="77777777" w:rsidR="00A9749E" w:rsidRDefault="00C9177A">
      <w:pPr>
        <w:pStyle w:val="aff3"/>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1A1E1363" w14:textId="77777777" w:rsidR="00A9749E" w:rsidRDefault="00A9749E">
      <w:pPr>
        <w:rPr>
          <w:rFonts w:asciiTheme="minorHAnsi" w:hAnsiTheme="minorHAnsi" w:cstheme="minorHAnsi"/>
          <w:color w:val="FF0000"/>
          <w:sz w:val="22"/>
          <w:szCs w:val="28"/>
        </w:rPr>
      </w:pPr>
    </w:p>
    <w:p w14:paraId="0EDA7337" w14:textId="77777777" w:rsidR="00A9749E" w:rsidRDefault="00C9177A">
      <w:pPr>
        <w:pStyle w:val="aff3"/>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D82CBEF" w14:textId="77777777"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4DD6908D" w14:textId="77777777"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3B744D76" w14:textId="77777777"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7CC7258" w14:textId="77777777"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94B88EF" w14:textId="77777777"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1D13979" w14:textId="77777777" w:rsidR="00A9749E" w:rsidRDefault="00C9177A">
      <w:pPr>
        <w:pStyle w:val="aff3"/>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3296D284" w14:textId="77777777" w:rsidR="00A9749E" w:rsidRDefault="00C9177A">
      <w:pPr>
        <w:pStyle w:val="2"/>
      </w:pPr>
      <w:r>
        <w:t>Resource allocation enhancements in SL-U</w:t>
      </w:r>
    </w:p>
    <w:p w14:paraId="5F16D995" w14:textId="77777777" w:rsidR="00A9749E" w:rsidRDefault="00C9177A">
      <w:pPr>
        <w:pStyle w:val="aff3"/>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AA61BD9" w14:textId="77777777" w:rsidR="00A9749E" w:rsidRDefault="00C9177A">
      <w:pPr>
        <w:pStyle w:val="aff3"/>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21870AD5" w14:textId="77777777"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54B74D4B" w14:textId="77777777" w:rsidR="00A9749E" w:rsidRDefault="00C9177A">
      <w:pPr>
        <w:pStyle w:val="aff3"/>
        <w:numPr>
          <w:ilvl w:val="2"/>
          <w:numId w:val="33"/>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71D0DC4" w14:textId="77777777"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[5/vivo]</w:t>
      </w:r>
    </w:p>
    <w:p w14:paraId="50A5D1AC" w14:textId="77777777"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469998A" w14:textId="77777777" w:rsidR="00A9749E" w:rsidRDefault="00C9177A">
      <w:pPr>
        <w:pStyle w:val="aff3"/>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623405BE" w14:textId="77777777"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00CD3639" w14:textId="77777777"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5BA5E745" w14:textId="77777777" w:rsidR="00A9749E" w:rsidRDefault="00C9177A">
      <w:pPr>
        <w:pStyle w:val="aff3"/>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A6359C" w14:textId="77777777" w:rsidR="00A9749E" w:rsidRDefault="00C9177A">
      <w:pPr>
        <w:pStyle w:val="aff3"/>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163640F" w14:textId="77777777" w:rsidR="00A9749E" w:rsidRDefault="00C9177A">
      <w:pPr>
        <w:pStyle w:val="aff3"/>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4D026ABD"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0C5C5F3" w14:textId="77777777"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E47EDB1" w14:textId="77777777"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5876873A" w14:textId="77777777" w:rsidR="00A9749E" w:rsidRDefault="00C9177A">
      <w:pPr>
        <w:pStyle w:val="aff3"/>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562E9383" w14:textId="77777777" w:rsidR="00A9749E" w:rsidRDefault="00C9177A">
      <w:pPr>
        <w:pStyle w:val="aff3"/>
        <w:numPr>
          <w:ilvl w:val="2"/>
          <w:numId w:val="33"/>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53DDE174" w14:textId="77777777"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[19/CAICT]</w:t>
      </w:r>
    </w:p>
    <w:p w14:paraId="021F0951" w14:textId="77777777" w:rsidR="00A9749E" w:rsidRDefault="00C9177A">
      <w:pPr>
        <w:pStyle w:val="aff3"/>
        <w:numPr>
          <w:ilvl w:val="2"/>
          <w:numId w:val="33"/>
        </w:numPr>
        <w:ind w:leftChars="0"/>
        <w:rPr>
          <w:rFonts w:asciiTheme="minorHAnsi" w:hAnsiTheme="minorHAnsi" w:cstheme="minorHAnsi"/>
          <w:sz w:val="22"/>
          <w:szCs w:val="28"/>
        </w:rPr>
      </w:pPr>
      <w:r>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BB52AA9" w14:textId="77777777"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[32/DCM]:</w:t>
      </w:r>
    </w:p>
    <w:p w14:paraId="7032851D" w14:textId="77777777" w:rsidR="00A9749E" w:rsidRDefault="00C9177A">
      <w:pPr>
        <w:pStyle w:val="aff3"/>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5D2993B5" w14:textId="77777777" w:rsidR="00A9749E" w:rsidRDefault="00C9177A">
      <w:pPr>
        <w:pStyle w:val="aff3"/>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1F146F6E" w14:textId="77777777" w:rsidR="00A9749E" w:rsidRDefault="00C9177A">
      <w:pPr>
        <w:pStyle w:val="aff3"/>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6E039F48" w14:textId="77777777" w:rsidR="00A9749E" w:rsidRDefault="00C9177A">
      <w:pPr>
        <w:pStyle w:val="aff3"/>
        <w:numPr>
          <w:ilvl w:val="1"/>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1C028292" w14:textId="77777777" w:rsidR="00A9749E" w:rsidRDefault="00C9177A">
      <w:pPr>
        <w:pStyle w:val="aff3"/>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57E6CB" w14:textId="77777777" w:rsidR="00A9749E" w:rsidRDefault="00C9177A">
      <w:pPr>
        <w:pStyle w:val="aff3"/>
        <w:numPr>
          <w:ilvl w:val="0"/>
          <w:numId w:val="33"/>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23DC5B8" w14:textId="77777777" w:rsidR="00A9749E" w:rsidRDefault="00C9177A">
      <w:pPr>
        <w:pStyle w:val="aff3"/>
        <w:numPr>
          <w:ilvl w:val="1"/>
          <w:numId w:val="33"/>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46D72B17"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479CE5F3" w14:textId="77777777" w:rsidR="00A9749E" w:rsidRDefault="00C9177A">
      <w:pPr>
        <w:pStyle w:val="aff3"/>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92E77E3" w14:textId="77777777" w:rsidR="00A9749E" w:rsidRDefault="00A9749E">
      <w:pPr>
        <w:rPr>
          <w:color w:val="000000" w:themeColor="text1"/>
        </w:rPr>
      </w:pPr>
    </w:p>
    <w:p w14:paraId="36BA2CC9" w14:textId="77777777" w:rsidR="00A9749E" w:rsidRDefault="00C9177A">
      <w:pPr>
        <w:pStyle w:val="3GPPH1"/>
        <w:numPr>
          <w:ilvl w:val="0"/>
          <w:numId w:val="0"/>
        </w:numPr>
        <w:ind w:left="432" w:hanging="432"/>
      </w:pPr>
      <w:r>
        <w:t>References</w:t>
      </w:r>
    </w:p>
    <w:p w14:paraId="1F54F563" w14:textId="77777777" w:rsidR="00A9749E" w:rsidRDefault="00D10513">
      <w:pPr>
        <w:pStyle w:val="aff3"/>
        <w:numPr>
          <w:ilvl w:val="0"/>
          <w:numId w:val="34"/>
        </w:numPr>
        <w:tabs>
          <w:tab w:val="left" w:pos="1560"/>
        </w:tabs>
        <w:ind w:leftChars="0" w:left="1560" w:hanging="1560"/>
      </w:pPr>
      <w:hyperlink r:id="rId20" w:history="1">
        <w:r w:rsidR="00C9177A">
          <w:rPr>
            <w:rStyle w:val="aff1"/>
          </w:rPr>
          <w:t>RP-230077</w:t>
        </w:r>
      </w:hyperlink>
      <w:r w:rsidR="00C9177A">
        <w:rPr>
          <w:rFonts w:ascii="Times New Roman" w:hAnsi="Times New Roman"/>
        </w:rPr>
        <w:tab/>
        <w:t>WID revision: NR sidelink evolution</w:t>
      </w:r>
      <w:r w:rsidR="00C9177A">
        <w:rPr>
          <w:rFonts w:ascii="Times New Roman" w:hAnsi="Times New Roman"/>
        </w:rPr>
        <w:tab/>
      </w:r>
      <w:r w:rsidR="00C9177A">
        <w:rPr>
          <w:rFonts w:ascii="Times New Roman" w:eastAsia="PMingLiU" w:hAnsi="Times New Roman"/>
          <w:lang w:eastAsia="zh-TW"/>
        </w:rPr>
        <w:t>OPPO</w:t>
      </w:r>
    </w:p>
    <w:p w14:paraId="19568CB1" w14:textId="77777777" w:rsidR="00A9749E" w:rsidRDefault="00D10513">
      <w:pPr>
        <w:pStyle w:val="aff3"/>
        <w:numPr>
          <w:ilvl w:val="0"/>
          <w:numId w:val="34"/>
        </w:numPr>
        <w:tabs>
          <w:tab w:val="left" w:pos="1560"/>
        </w:tabs>
        <w:ind w:leftChars="0"/>
      </w:pPr>
      <w:hyperlink r:id="rId21" w:history="1">
        <w:r w:rsidR="00C9177A">
          <w:rPr>
            <w:rStyle w:val="aff1"/>
          </w:rPr>
          <w:t>R1-2302289</w:t>
        </w:r>
      </w:hyperlink>
      <w:r w:rsidR="00C9177A">
        <w:tab/>
        <w:t>On Channel Access Mechanism for SL-U</w:t>
      </w:r>
      <w:r w:rsidR="00C9177A">
        <w:tab/>
        <w:t>Nokia, Nokia Shanghai Bell</w:t>
      </w:r>
    </w:p>
    <w:p w14:paraId="28601ED8" w14:textId="77777777" w:rsidR="00A9749E" w:rsidRDefault="00D10513">
      <w:pPr>
        <w:pStyle w:val="aff3"/>
        <w:numPr>
          <w:ilvl w:val="0"/>
          <w:numId w:val="34"/>
        </w:numPr>
        <w:tabs>
          <w:tab w:val="left" w:pos="1560"/>
        </w:tabs>
        <w:ind w:leftChars="0"/>
      </w:pPr>
      <w:hyperlink r:id="rId22" w:history="1">
        <w:r w:rsidR="00C9177A">
          <w:rPr>
            <w:rStyle w:val="aff1"/>
          </w:rPr>
          <w:t>R1-2302324</w:t>
        </w:r>
      </w:hyperlink>
      <w:r w:rsidR="00C9177A">
        <w:tab/>
        <w:t>Discussion on channel access mechanism for sidelink on unlicensed spectrum</w:t>
      </w:r>
      <w:r w:rsidR="00C9177A">
        <w:tab/>
        <w:t>FUTUREWEI</w:t>
      </w:r>
    </w:p>
    <w:p w14:paraId="0A8C1552" w14:textId="77777777" w:rsidR="00A9749E" w:rsidRDefault="00D10513">
      <w:pPr>
        <w:pStyle w:val="aff3"/>
        <w:numPr>
          <w:ilvl w:val="0"/>
          <w:numId w:val="34"/>
        </w:numPr>
        <w:tabs>
          <w:tab w:val="left" w:pos="1560"/>
        </w:tabs>
        <w:ind w:leftChars="0"/>
      </w:pPr>
      <w:hyperlink r:id="rId23" w:history="1">
        <w:r w:rsidR="00C9177A">
          <w:rPr>
            <w:rStyle w:val="aff1"/>
          </w:rPr>
          <w:t>R1-2302353</w:t>
        </w:r>
      </w:hyperlink>
      <w:r w:rsidR="00C9177A">
        <w:tab/>
        <w:t>Channel access mechanism and resource allocation for sidelink operation over unlicensed spectrum</w:t>
      </w:r>
      <w:r w:rsidR="00C9177A">
        <w:tab/>
        <w:t>Huawei, HiSilicon</w:t>
      </w:r>
    </w:p>
    <w:p w14:paraId="3B1A9DE4" w14:textId="77777777" w:rsidR="00A9749E" w:rsidRDefault="00D10513">
      <w:pPr>
        <w:pStyle w:val="aff3"/>
        <w:numPr>
          <w:ilvl w:val="0"/>
          <w:numId w:val="34"/>
        </w:numPr>
        <w:tabs>
          <w:tab w:val="left" w:pos="1560"/>
        </w:tabs>
        <w:ind w:leftChars="0"/>
      </w:pPr>
      <w:hyperlink r:id="rId24" w:history="1">
        <w:r w:rsidR="00C9177A">
          <w:rPr>
            <w:rStyle w:val="aff1"/>
          </w:rPr>
          <w:t>R1-2302486</w:t>
        </w:r>
      </w:hyperlink>
      <w:r w:rsidR="00C9177A">
        <w:tab/>
        <w:t>Channel access mechanism for sidelink on unlicensed spectrum</w:t>
      </w:r>
      <w:r w:rsidR="00C9177A">
        <w:tab/>
        <w:t>vivo</w:t>
      </w:r>
    </w:p>
    <w:p w14:paraId="07280906" w14:textId="77777777" w:rsidR="00A9749E" w:rsidRDefault="00D10513">
      <w:pPr>
        <w:pStyle w:val="aff3"/>
        <w:numPr>
          <w:ilvl w:val="0"/>
          <w:numId w:val="34"/>
        </w:numPr>
        <w:tabs>
          <w:tab w:val="left" w:pos="1560"/>
        </w:tabs>
        <w:ind w:leftChars="0"/>
      </w:pPr>
      <w:hyperlink r:id="rId25" w:history="1">
        <w:r w:rsidR="00C9177A">
          <w:rPr>
            <w:rStyle w:val="aff1"/>
          </w:rPr>
          <w:t>R1-2302519</w:t>
        </w:r>
      </w:hyperlink>
      <w:r w:rsidR="00C9177A">
        <w:tab/>
        <w:t>Sidelink channel access mechanisms</w:t>
      </w:r>
      <w:r w:rsidR="00C9177A">
        <w:tab/>
        <w:t>National Spectrum Consortium</w:t>
      </w:r>
    </w:p>
    <w:p w14:paraId="25EEF2D0" w14:textId="77777777" w:rsidR="00A9749E" w:rsidRDefault="00D10513">
      <w:pPr>
        <w:pStyle w:val="aff3"/>
        <w:numPr>
          <w:ilvl w:val="0"/>
          <w:numId w:val="34"/>
        </w:numPr>
        <w:tabs>
          <w:tab w:val="left" w:pos="1560"/>
        </w:tabs>
        <w:ind w:leftChars="0"/>
      </w:pPr>
      <w:hyperlink r:id="rId26" w:history="1">
        <w:r w:rsidR="00C9177A">
          <w:rPr>
            <w:rStyle w:val="aff1"/>
          </w:rPr>
          <w:t>R1-2302549</w:t>
        </w:r>
      </w:hyperlink>
      <w:r w:rsidR="00C9177A">
        <w:tab/>
        <w:t>On channel access mechanism and resource allocation for SL-U</w:t>
      </w:r>
      <w:r w:rsidR="00C9177A">
        <w:tab/>
        <w:t>OPPO</w:t>
      </w:r>
    </w:p>
    <w:p w14:paraId="5AE5E1EA" w14:textId="77777777" w:rsidR="00A9749E" w:rsidRDefault="00D10513">
      <w:pPr>
        <w:pStyle w:val="aff3"/>
        <w:numPr>
          <w:ilvl w:val="0"/>
          <w:numId w:val="34"/>
        </w:numPr>
        <w:tabs>
          <w:tab w:val="clear" w:pos="420"/>
          <w:tab w:val="left" w:pos="426"/>
          <w:tab w:val="left" w:pos="1560"/>
        </w:tabs>
        <w:ind w:leftChars="0" w:left="1560" w:hanging="1560"/>
      </w:pPr>
      <w:hyperlink r:id="rId27" w:history="1">
        <w:r w:rsidR="00C9177A">
          <w:rPr>
            <w:rStyle w:val="aff1"/>
          </w:rPr>
          <w:t>R1-2302601</w:t>
        </w:r>
      </w:hyperlink>
      <w:r w:rsidR="00C9177A">
        <w:tab/>
        <w:t>Discussion on channel access mechanism for sidelink on unlicensed spectrum</w:t>
      </w:r>
      <w:r w:rsidR="00C9177A">
        <w:tab/>
        <w:t>Spreadtrum Communications</w:t>
      </w:r>
    </w:p>
    <w:p w14:paraId="4018AB5E" w14:textId="77777777" w:rsidR="00A9749E" w:rsidRDefault="00D10513">
      <w:pPr>
        <w:pStyle w:val="aff3"/>
        <w:numPr>
          <w:ilvl w:val="0"/>
          <w:numId w:val="34"/>
        </w:numPr>
        <w:tabs>
          <w:tab w:val="left" w:pos="1560"/>
        </w:tabs>
        <w:ind w:leftChars="0"/>
      </w:pPr>
      <w:hyperlink r:id="rId28" w:history="1">
        <w:r w:rsidR="00C9177A">
          <w:rPr>
            <w:rStyle w:val="aff1"/>
          </w:rPr>
          <w:t>R1-2302704</w:t>
        </w:r>
      </w:hyperlink>
      <w:r w:rsidR="00C9177A">
        <w:tab/>
        <w:t>Discussion on channel access mechanism for sidelink on unlicensed spectrum</w:t>
      </w:r>
      <w:r w:rsidR="00C9177A">
        <w:tab/>
        <w:t>CATT, GOHIGH</w:t>
      </w:r>
    </w:p>
    <w:p w14:paraId="0D731B6E" w14:textId="77777777" w:rsidR="00A9749E" w:rsidRDefault="00D10513">
      <w:pPr>
        <w:pStyle w:val="aff3"/>
        <w:numPr>
          <w:ilvl w:val="0"/>
          <w:numId w:val="34"/>
        </w:numPr>
        <w:tabs>
          <w:tab w:val="left" w:pos="1560"/>
        </w:tabs>
        <w:ind w:leftChars="0"/>
      </w:pPr>
      <w:hyperlink r:id="rId29" w:history="1">
        <w:r w:rsidR="00C9177A">
          <w:rPr>
            <w:rStyle w:val="aff1"/>
          </w:rPr>
          <w:t>R1-2302797</w:t>
        </w:r>
      </w:hyperlink>
      <w:r w:rsidR="00C9177A">
        <w:tab/>
        <w:t>On the Channel Access Mechanisms for SL Operating in Unlicensed Spectrum</w:t>
      </w:r>
      <w:r w:rsidR="00C9177A">
        <w:tab/>
        <w:t>Intel Corporation</w:t>
      </w:r>
    </w:p>
    <w:p w14:paraId="13EFFC1E" w14:textId="77777777" w:rsidR="00A9749E" w:rsidRDefault="00D10513">
      <w:pPr>
        <w:pStyle w:val="aff3"/>
        <w:numPr>
          <w:ilvl w:val="0"/>
          <w:numId w:val="34"/>
        </w:numPr>
        <w:tabs>
          <w:tab w:val="left" w:pos="1560"/>
        </w:tabs>
        <w:ind w:leftChars="0"/>
      </w:pPr>
      <w:hyperlink r:id="rId30" w:history="1">
        <w:r w:rsidR="00C9177A">
          <w:rPr>
            <w:rStyle w:val="aff1"/>
          </w:rPr>
          <w:t>R1-2302847</w:t>
        </w:r>
      </w:hyperlink>
      <w:r w:rsidR="00C9177A">
        <w:tab/>
        <w:t>Discussion on channel access mechanism for SL-unlicensed</w:t>
      </w:r>
      <w:r w:rsidR="00C9177A">
        <w:tab/>
        <w:t>Sony</w:t>
      </w:r>
    </w:p>
    <w:p w14:paraId="78A7C45E" w14:textId="77777777" w:rsidR="00A9749E" w:rsidRDefault="00D10513">
      <w:pPr>
        <w:pStyle w:val="aff3"/>
        <w:numPr>
          <w:ilvl w:val="0"/>
          <w:numId w:val="34"/>
        </w:numPr>
        <w:tabs>
          <w:tab w:val="left" w:pos="1560"/>
        </w:tabs>
        <w:ind w:leftChars="0"/>
      </w:pPr>
      <w:hyperlink r:id="rId31" w:history="1">
        <w:r w:rsidR="00C9177A">
          <w:rPr>
            <w:rStyle w:val="aff1"/>
          </w:rPr>
          <w:t>R1-2302911</w:t>
        </w:r>
      </w:hyperlink>
      <w:r w:rsidR="00C9177A">
        <w:tab/>
        <w:t>Discussion on channel access mechanism for SL-U</w:t>
      </w:r>
      <w:r w:rsidR="00C9177A">
        <w:tab/>
        <w:t>Fujitsu</w:t>
      </w:r>
    </w:p>
    <w:p w14:paraId="57253033" w14:textId="77777777" w:rsidR="00A9749E" w:rsidRDefault="00D10513">
      <w:pPr>
        <w:pStyle w:val="aff3"/>
        <w:numPr>
          <w:ilvl w:val="0"/>
          <w:numId w:val="34"/>
        </w:numPr>
        <w:tabs>
          <w:tab w:val="left" w:pos="1560"/>
        </w:tabs>
        <w:ind w:leftChars="0"/>
      </w:pPr>
      <w:hyperlink r:id="rId32" w:history="1">
        <w:r w:rsidR="00C9177A">
          <w:rPr>
            <w:rStyle w:val="aff1"/>
          </w:rPr>
          <w:t>R1-2302922</w:t>
        </w:r>
      </w:hyperlink>
      <w:r w:rsidR="00C9177A">
        <w:tab/>
        <w:t>Discussion on channel access mechanism for sidelink on unlicensed spectrum</w:t>
      </w:r>
      <w:r w:rsidR="00C9177A">
        <w:tab/>
        <w:t>LG Electronics</w:t>
      </w:r>
    </w:p>
    <w:p w14:paraId="48B6FDA7" w14:textId="77777777" w:rsidR="00A9749E" w:rsidRDefault="00D10513">
      <w:pPr>
        <w:pStyle w:val="aff3"/>
        <w:numPr>
          <w:ilvl w:val="0"/>
          <w:numId w:val="34"/>
        </w:numPr>
        <w:tabs>
          <w:tab w:val="left" w:pos="1560"/>
        </w:tabs>
        <w:ind w:leftChars="0"/>
      </w:pPr>
      <w:hyperlink r:id="rId33" w:history="1">
        <w:r w:rsidR="00C9177A">
          <w:rPr>
            <w:rStyle w:val="aff1"/>
          </w:rPr>
          <w:t>R1-2302951</w:t>
        </w:r>
      </w:hyperlink>
      <w:r w:rsidR="00C9177A">
        <w:tab/>
        <w:t>Sidelink channel access on unlicensed spectrum</w:t>
      </w:r>
      <w:r w:rsidR="00C9177A">
        <w:tab/>
        <w:t>InterDigital, Inc.</w:t>
      </w:r>
    </w:p>
    <w:p w14:paraId="2F2DC370" w14:textId="77777777" w:rsidR="00A9749E" w:rsidRDefault="00D10513">
      <w:pPr>
        <w:pStyle w:val="aff3"/>
        <w:numPr>
          <w:ilvl w:val="0"/>
          <w:numId w:val="34"/>
        </w:numPr>
        <w:tabs>
          <w:tab w:val="left" w:pos="1560"/>
        </w:tabs>
        <w:ind w:leftChars="0"/>
      </w:pPr>
      <w:hyperlink r:id="rId34" w:history="1">
        <w:r w:rsidR="00C9177A">
          <w:rPr>
            <w:rStyle w:val="aff1"/>
          </w:rPr>
          <w:t>R1-2302984</w:t>
        </w:r>
      </w:hyperlink>
      <w:r w:rsidR="00C9177A">
        <w:tab/>
        <w:t>Discussion on channel access mechanism for sidelink-unlicensed</w:t>
      </w:r>
      <w:r w:rsidR="00C9177A">
        <w:tab/>
        <w:t>xiaomi</w:t>
      </w:r>
    </w:p>
    <w:p w14:paraId="09AF7C61" w14:textId="77777777" w:rsidR="00A9749E" w:rsidRDefault="00D10513">
      <w:pPr>
        <w:pStyle w:val="aff3"/>
        <w:numPr>
          <w:ilvl w:val="0"/>
          <w:numId w:val="34"/>
        </w:numPr>
        <w:tabs>
          <w:tab w:val="left" w:pos="1560"/>
        </w:tabs>
        <w:ind w:leftChars="0"/>
      </w:pPr>
      <w:hyperlink r:id="rId35" w:history="1">
        <w:r w:rsidR="00C9177A">
          <w:rPr>
            <w:rStyle w:val="aff1"/>
          </w:rPr>
          <w:t>R1-2303002</w:t>
        </w:r>
      </w:hyperlink>
      <w:r w:rsidR="00C9177A">
        <w:tab/>
        <w:t>SL-U Channel Access Mechanism Clarifications</w:t>
      </w:r>
      <w:r w:rsidR="00C9177A">
        <w:tab/>
        <w:t>CableLabs</w:t>
      </w:r>
    </w:p>
    <w:p w14:paraId="2C433CCD" w14:textId="77777777" w:rsidR="00A9749E" w:rsidRDefault="00D10513">
      <w:pPr>
        <w:pStyle w:val="aff3"/>
        <w:numPr>
          <w:ilvl w:val="0"/>
          <w:numId w:val="34"/>
        </w:numPr>
        <w:tabs>
          <w:tab w:val="left" w:pos="1560"/>
        </w:tabs>
        <w:ind w:leftChars="0"/>
      </w:pPr>
      <w:hyperlink r:id="rId36" w:history="1">
        <w:r w:rsidR="00C9177A">
          <w:rPr>
            <w:rStyle w:val="aff1"/>
          </w:rPr>
          <w:t>R1-2303129</w:t>
        </w:r>
      </w:hyperlink>
      <w:r w:rsidR="00C9177A">
        <w:tab/>
        <w:t>On channel access mechanism for sidelink on FR1 unlicensed spectrum</w:t>
      </w:r>
      <w:r w:rsidR="00C9177A">
        <w:tab/>
        <w:t>Samsung</w:t>
      </w:r>
    </w:p>
    <w:p w14:paraId="2A805AB7" w14:textId="77777777" w:rsidR="00A9749E" w:rsidRDefault="00D10513">
      <w:pPr>
        <w:pStyle w:val="aff3"/>
        <w:numPr>
          <w:ilvl w:val="0"/>
          <w:numId w:val="34"/>
        </w:numPr>
        <w:tabs>
          <w:tab w:val="left" w:pos="1560"/>
        </w:tabs>
        <w:ind w:leftChars="0"/>
      </w:pPr>
      <w:hyperlink r:id="rId37" w:history="1">
        <w:r w:rsidR="00C9177A">
          <w:rPr>
            <w:rStyle w:val="aff1"/>
          </w:rPr>
          <w:t>R1-2303168</w:t>
        </w:r>
      </w:hyperlink>
      <w:r w:rsidR="00C9177A">
        <w:tab/>
        <w:t>Sidelink channel access on unlicensed spectrum</w:t>
      </w:r>
      <w:r w:rsidR="00C9177A">
        <w:tab/>
        <w:t>Panasonic</w:t>
      </w:r>
    </w:p>
    <w:p w14:paraId="1924FAF2" w14:textId="77777777" w:rsidR="00A9749E" w:rsidRDefault="00D10513">
      <w:pPr>
        <w:pStyle w:val="aff3"/>
        <w:numPr>
          <w:ilvl w:val="0"/>
          <w:numId w:val="34"/>
        </w:numPr>
        <w:tabs>
          <w:tab w:val="left" w:pos="1560"/>
        </w:tabs>
        <w:ind w:leftChars="0"/>
      </w:pPr>
      <w:hyperlink r:id="rId38" w:history="1">
        <w:r w:rsidR="00C9177A">
          <w:rPr>
            <w:rStyle w:val="aff1"/>
          </w:rPr>
          <w:t>R1-2303189</w:t>
        </w:r>
      </w:hyperlink>
      <w:r w:rsidR="00C9177A">
        <w:tab/>
        <w:t>Considerations on channel access mechanism of SL-U</w:t>
      </w:r>
      <w:r w:rsidR="00C9177A">
        <w:tab/>
        <w:t>CAICT</w:t>
      </w:r>
    </w:p>
    <w:p w14:paraId="3ABBCEEF" w14:textId="77777777" w:rsidR="00A9749E" w:rsidRDefault="00D10513">
      <w:pPr>
        <w:pStyle w:val="aff3"/>
        <w:numPr>
          <w:ilvl w:val="0"/>
          <w:numId w:val="34"/>
        </w:numPr>
        <w:tabs>
          <w:tab w:val="left" w:pos="1560"/>
        </w:tabs>
        <w:ind w:leftChars="0"/>
      </w:pPr>
      <w:hyperlink r:id="rId39" w:history="1">
        <w:r w:rsidR="00C9177A">
          <w:rPr>
            <w:rStyle w:val="aff1"/>
          </w:rPr>
          <w:t>R1-2303198</w:t>
        </w:r>
      </w:hyperlink>
      <w:r w:rsidR="00C9177A">
        <w:tab/>
        <w:t>Discussion on channel access mechanism for sidelink on unlicensed spectrum</w:t>
      </w:r>
      <w:r w:rsidR="00C9177A">
        <w:tab/>
        <w:t>ETRI</w:t>
      </w:r>
    </w:p>
    <w:p w14:paraId="51FE896E" w14:textId="77777777" w:rsidR="00A9749E" w:rsidRDefault="00D10513">
      <w:pPr>
        <w:pStyle w:val="aff3"/>
        <w:numPr>
          <w:ilvl w:val="0"/>
          <w:numId w:val="34"/>
        </w:numPr>
        <w:tabs>
          <w:tab w:val="left" w:pos="1560"/>
        </w:tabs>
        <w:ind w:leftChars="0"/>
      </w:pPr>
      <w:hyperlink r:id="rId40" w:history="1">
        <w:r w:rsidR="00C9177A">
          <w:rPr>
            <w:rStyle w:val="aff1"/>
          </w:rPr>
          <w:t>R1-2303235</w:t>
        </w:r>
      </w:hyperlink>
      <w:r w:rsidR="00C9177A">
        <w:tab/>
        <w:t>Discussion on channel access mechanism for sidelink on unlicensed spectrum</w:t>
      </w:r>
      <w:r w:rsidR="00C9177A">
        <w:tab/>
        <w:t>CMCC</w:t>
      </w:r>
    </w:p>
    <w:p w14:paraId="2CEB1C4D" w14:textId="77777777" w:rsidR="00A9749E" w:rsidRDefault="00D10513">
      <w:pPr>
        <w:pStyle w:val="aff3"/>
        <w:numPr>
          <w:ilvl w:val="0"/>
          <w:numId w:val="34"/>
        </w:numPr>
        <w:tabs>
          <w:tab w:val="left" w:pos="1560"/>
        </w:tabs>
        <w:ind w:leftChars="0"/>
      </w:pPr>
      <w:hyperlink r:id="rId41" w:history="1">
        <w:r w:rsidR="00C9177A">
          <w:rPr>
            <w:rStyle w:val="aff1"/>
          </w:rPr>
          <w:t>R1-2303313</w:t>
        </w:r>
      </w:hyperlink>
      <w:r w:rsidR="00C9177A">
        <w:tab/>
        <w:t>Channel access mechanism for sidelink on FR1 unlicensed spectrum</w:t>
      </w:r>
      <w:r w:rsidR="00C9177A">
        <w:tab/>
        <w:t>Lenovo</w:t>
      </w:r>
    </w:p>
    <w:p w14:paraId="52A9798F" w14:textId="77777777" w:rsidR="00A9749E" w:rsidRDefault="00D10513">
      <w:pPr>
        <w:pStyle w:val="aff3"/>
        <w:numPr>
          <w:ilvl w:val="0"/>
          <w:numId w:val="34"/>
        </w:numPr>
        <w:tabs>
          <w:tab w:val="left" w:pos="1560"/>
        </w:tabs>
        <w:ind w:leftChars="0"/>
      </w:pPr>
      <w:hyperlink r:id="rId42" w:history="1">
        <w:r w:rsidR="00C9177A">
          <w:rPr>
            <w:rStyle w:val="aff1"/>
          </w:rPr>
          <w:t>R1-2303323</w:t>
        </w:r>
      </w:hyperlink>
      <w:r w:rsidR="00C9177A">
        <w:tab/>
        <w:t>Channel access mechanism for SL-U</w:t>
      </w:r>
      <w:r w:rsidR="00C9177A">
        <w:tab/>
        <w:t>Ericsson</w:t>
      </w:r>
    </w:p>
    <w:p w14:paraId="4AA936A5" w14:textId="77777777" w:rsidR="00A9749E" w:rsidRDefault="00D10513">
      <w:pPr>
        <w:pStyle w:val="aff3"/>
        <w:numPr>
          <w:ilvl w:val="0"/>
          <w:numId w:val="34"/>
        </w:numPr>
        <w:tabs>
          <w:tab w:val="left" w:pos="1560"/>
        </w:tabs>
        <w:ind w:leftChars="0"/>
      </w:pPr>
      <w:hyperlink r:id="rId43" w:history="1">
        <w:r w:rsidR="00C9177A">
          <w:rPr>
            <w:rStyle w:val="aff1"/>
          </w:rPr>
          <w:t>R1-2303367</w:t>
        </w:r>
      </w:hyperlink>
      <w:r w:rsidR="00C9177A">
        <w:tab/>
        <w:t>Discussion on channel access mechanism</w:t>
      </w:r>
      <w:r w:rsidR="00C9177A">
        <w:tab/>
        <w:t>MediaTek Inc.</w:t>
      </w:r>
    </w:p>
    <w:p w14:paraId="58A22DA8" w14:textId="77777777" w:rsidR="00A9749E" w:rsidRDefault="00D10513">
      <w:pPr>
        <w:pStyle w:val="aff3"/>
        <w:numPr>
          <w:ilvl w:val="0"/>
          <w:numId w:val="34"/>
        </w:numPr>
        <w:tabs>
          <w:tab w:val="left" w:pos="1560"/>
        </w:tabs>
        <w:ind w:leftChars="0"/>
      </w:pPr>
      <w:hyperlink r:id="rId44" w:history="1">
        <w:r w:rsidR="00C9177A">
          <w:rPr>
            <w:rStyle w:val="aff1"/>
          </w:rPr>
          <w:t>R1-2303374</w:t>
        </w:r>
      </w:hyperlink>
      <w:r w:rsidR="00C9177A">
        <w:tab/>
        <w:t>Discussion of channel access mechanism for sidelink in unlicensed spectrum</w:t>
      </w:r>
      <w:r w:rsidR="00C9177A">
        <w:tab/>
        <w:t>Transsion Holdings</w:t>
      </w:r>
    </w:p>
    <w:p w14:paraId="60BE7E70" w14:textId="77777777" w:rsidR="00A9749E" w:rsidRDefault="00D10513">
      <w:pPr>
        <w:pStyle w:val="aff3"/>
        <w:numPr>
          <w:ilvl w:val="0"/>
          <w:numId w:val="34"/>
        </w:numPr>
        <w:tabs>
          <w:tab w:val="left" w:pos="1560"/>
        </w:tabs>
        <w:ind w:leftChars="0"/>
      </w:pPr>
      <w:hyperlink r:id="rId45" w:history="1">
        <w:r w:rsidR="00C9177A">
          <w:rPr>
            <w:rStyle w:val="aff1"/>
          </w:rPr>
          <w:t>R1-2303400</w:t>
        </w:r>
      </w:hyperlink>
      <w:r w:rsidR="00C9177A">
        <w:tab/>
        <w:t>Discussion on channel access mechanism for SL-U</w:t>
      </w:r>
      <w:r w:rsidR="00C9177A">
        <w:tab/>
        <w:t>ZTE, Sanechips</w:t>
      </w:r>
    </w:p>
    <w:p w14:paraId="07058AEC" w14:textId="77777777" w:rsidR="00A9749E" w:rsidRDefault="00D10513">
      <w:pPr>
        <w:pStyle w:val="aff3"/>
        <w:numPr>
          <w:ilvl w:val="0"/>
          <w:numId w:val="34"/>
        </w:numPr>
        <w:tabs>
          <w:tab w:val="left" w:pos="1560"/>
        </w:tabs>
        <w:ind w:leftChars="0"/>
      </w:pPr>
      <w:hyperlink r:id="rId46" w:history="1">
        <w:r w:rsidR="00C9177A">
          <w:rPr>
            <w:rStyle w:val="aff1"/>
          </w:rPr>
          <w:t>R1-2303484</w:t>
        </w:r>
      </w:hyperlink>
      <w:r w:rsidR="00C9177A">
        <w:tab/>
        <w:t>Discussion on channel access mechanism for sidelink on FR1 unlicensed spectrum</w:t>
      </w:r>
      <w:r w:rsidR="00C9177A">
        <w:tab/>
        <w:t>Apple</w:t>
      </w:r>
    </w:p>
    <w:p w14:paraId="7AAF395A" w14:textId="77777777" w:rsidR="00A9749E" w:rsidRDefault="00D10513">
      <w:pPr>
        <w:pStyle w:val="aff3"/>
        <w:numPr>
          <w:ilvl w:val="0"/>
          <w:numId w:val="34"/>
        </w:numPr>
        <w:tabs>
          <w:tab w:val="left" w:pos="1560"/>
        </w:tabs>
        <w:ind w:leftChars="0"/>
      </w:pPr>
      <w:hyperlink r:id="rId47" w:history="1">
        <w:r w:rsidR="00C9177A">
          <w:rPr>
            <w:rStyle w:val="aff1"/>
          </w:rPr>
          <w:t>R1-2303521</w:t>
        </w:r>
      </w:hyperlink>
      <w:r w:rsidR="00C9177A">
        <w:tab/>
        <w:t>Discussion on Channel Access Mechanisms</w:t>
      </w:r>
      <w:r w:rsidR="00C9177A">
        <w:tab/>
        <w:t>Johns Hopkins University APL</w:t>
      </w:r>
    </w:p>
    <w:p w14:paraId="2F3825B0" w14:textId="77777777" w:rsidR="00A9749E" w:rsidRDefault="00D10513">
      <w:pPr>
        <w:pStyle w:val="aff3"/>
        <w:numPr>
          <w:ilvl w:val="0"/>
          <w:numId w:val="34"/>
        </w:numPr>
        <w:tabs>
          <w:tab w:val="left" w:pos="1560"/>
        </w:tabs>
        <w:ind w:leftChars="0"/>
      </w:pPr>
      <w:hyperlink r:id="rId48" w:history="1">
        <w:r w:rsidR="00C9177A">
          <w:rPr>
            <w:rStyle w:val="aff1"/>
          </w:rPr>
          <w:t>R1-2303535</w:t>
        </w:r>
      </w:hyperlink>
      <w:r w:rsidR="00C9177A">
        <w:tab/>
        <w:t>NR Sidelink Unlicensed Channel Access Mechanisms</w:t>
      </w:r>
      <w:r w:rsidR="00C9177A">
        <w:tab/>
      </w:r>
      <w:bookmarkStart w:id="53" w:name="_Hlk132305463"/>
      <w:r w:rsidR="00C9177A">
        <w:t xml:space="preserve">Fraunhofer </w:t>
      </w:r>
      <w:bookmarkEnd w:id="53"/>
      <w:r w:rsidR="00C9177A">
        <w:t>HHI, Fraunhofer IIS</w:t>
      </w:r>
    </w:p>
    <w:p w14:paraId="180A8B4F" w14:textId="77777777" w:rsidR="00A9749E" w:rsidRDefault="00D10513">
      <w:pPr>
        <w:pStyle w:val="aff3"/>
        <w:numPr>
          <w:ilvl w:val="0"/>
          <w:numId w:val="34"/>
        </w:numPr>
        <w:tabs>
          <w:tab w:val="left" w:pos="1560"/>
        </w:tabs>
        <w:ind w:leftChars="0"/>
      </w:pPr>
      <w:hyperlink r:id="rId49" w:history="1">
        <w:r w:rsidR="00C9177A">
          <w:rPr>
            <w:rStyle w:val="aff1"/>
          </w:rPr>
          <w:t>R1-2303591</w:t>
        </w:r>
      </w:hyperlink>
      <w:r w:rsidR="00C9177A">
        <w:tab/>
        <w:t>Channel Access Mechanism for Sidelink on Unlicensed Spectrum</w:t>
      </w:r>
      <w:r w:rsidR="00C9177A">
        <w:tab/>
        <w:t>Qualcomm Incorporated</w:t>
      </w:r>
    </w:p>
    <w:p w14:paraId="678F1C48" w14:textId="77777777" w:rsidR="00A9749E" w:rsidRDefault="00D10513">
      <w:pPr>
        <w:pStyle w:val="aff3"/>
        <w:numPr>
          <w:ilvl w:val="0"/>
          <w:numId w:val="34"/>
        </w:numPr>
        <w:tabs>
          <w:tab w:val="left" w:pos="1560"/>
        </w:tabs>
        <w:ind w:leftChars="0"/>
      </w:pPr>
      <w:hyperlink r:id="rId50" w:history="1">
        <w:r w:rsidR="00C9177A">
          <w:rPr>
            <w:rStyle w:val="aff1"/>
          </w:rPr>
          <w:t>R1-2303686</w:t>
        </w:r>
      </w:hyperlink>
      <w:r w:rsidR="00C9177A">
        <w:tab/>
        <w:t>Channel Access of Sidelink on Unlicensed Spectrum</w:t>
      </w:r>
      <w:r w:rsidR="00C9177A">
        <w:tab/>
        <w:t>NEC</w:t>
      </w:r>
    </w:p>
    <w:p w14:paraId="783CD40A" w14:textId="77777777" w:rsidR="00A9749E" w:rsidRDefault="00D10513">
      <w:pPr>
        <w:pStyle w:val="aff3"/>
        <w:numPr>
          <w:ilvl w:val="0"/>
          <w:numId w:val="34"/>
        </w:numPr>
        <w:tabs>
          <w:tab w:val="left" w:pos="1560"/>
        </w:tabs>
        <w:ind w:leftChars="0"/>
      </w:pPr>
      <w:hyperlink r:id="rId51" w:history="1">
        <w:r w:rsidR="00C9177A">
          <w:rPr>
            <w:rStyle w:val="aff1"/>
          </w:rPr>
          <w:t>R1-2303713</w:t>
        </w:r>
      </w:hyperlink>
      <w:r w:rsidR="00C9177A">
        <w:tab/>
        <w:t>Discussion on channel access mechanism in SL-U</w:t>
      </w:r>
      <w:r w:rsidR="00C9177A">
        <w:tab/>
        <w:t>NTT DOCOMO, INC.</w:t>
      </w:r>
    </w:p>
    <w:p w14:paraId="509F7453" w14:textId="77777777" w:rsidR="00A9749E" w:rsidRDefault="00D10513">
      <w:pPr>
        <w:pStyle w:val="aff3"/>
        <w:numPr>
          <w:ilvl w:val="0"/>
          <w:numId w:val="34"/>
        </w:numPr>
        <w:tabs>
          <w:tab w:val="left" w:pos="1560"/>
        </w:tabs>
        <w:ind w:leftChars="0"/>
      </w:pPr>
      <w:hyperlink r:id="rId52" w:history="1">
        <w:r w:rsidR="00C9177A">
          <w:rPr>
            <w:rStyle w:val="aff1"/>
          </w:rPr>
          <w:t>R1-2303768</w:t>
        </w:r>
      </w:hyperlink>
      <w:r w:rsidR="00C9177A">
        <w:tab/>
        <w:t>Discussion on channel access mechanism for NR sidelink evolution</w:t>
      </w:r>
      <w:r w:rsidR="00C9177A">
        <w:tab/>
        <w:t>Sharp</w:t>
      </w:r>
    </w:p>
    <w:p w14:paraId="103E7530" w14:textId="77777777" w:rsidR="00A9749E" w:rsidRDefault="00D10513">
      <w:pPr>
        <w:pStyle w:val="aff3"/>
        <w:numPr>
          <w:ilvl w:val="0"/>
          <w:numId w:val="34"/>
        </w:numPr>
        <w:tabs>
          <w:tab w:val="left" w:pos="1560"/>
        </w:tabs>
        <w:ind w:leftChars="0"/>
      </w:pPr>
      <w:hyperlink r:id="rId53" w:history="1">
        <w:r w:rsidR="00C9177A">
          <w:rPr>
            <w:rStyle w:val="aff1"/>
          </w:rPr>
          <w:t>R1-2303819</w:t>
        </w:r>
      </w:hyperlink>
      <w:r w:rsidR="00C9177A">
        <w:tab/>
        <w:t>Channel Access Mechanism for SL-U</w:t>
      </w:r>
      <w:r w:rsidR="00C9177A">
        <w:tab/>
        <w:t>ITL</w:t>
      </w:r>
    </w:p>
    <w:p w14:paraId="47226E88" w14:textId="77777777" w:rsidR="00A9749E" w:rsidRDefault="00D10513">
      <w:pPr>
        <w:pStyle w:val="aff3"/>
        <w:numPr>
          <w:ilvl w:val="0"/>
          <w:numId w:val="34"/>
        </w:numPr>
        <w:tabs>
          <w:tab w:val="left" w:pos="1560"/>
        </w:tabs>
        <w:ind w:leftChars="0"/>
      </w:pPr>
      <w:hyperlink r:id="rId54" w:history="1">
        <w:r w:rsidR="00C9177A">
          <w:rPr>
            <w:rStyle w:val="aff1"/>
          </w:rPr>
          <w:t>R1-2303832</w:t>
        </w:r>
      </w:hyperlink>
      <w:r w:rsidR="00C9177A">
        <w:tab/>
        <w:t>Discussion on channel access mechanism for SL-U</w:t>
      </w:r>
      <w:r w:rsidR="00C9177A">
        <w:tab/>
        <w:t>WILUS Inc.</w:t>
      </w:r>
    </w:p>
    <w:p w14:paraId="0EF724CF" w14:textId="77777777" w:rsidR="00A9749E" w:rsidRDefault="00A9749E">
      <w:pPr>
        <w:tabs>
          <w:tab w:val="left" w:pos="1560"/>
        </w:tabs>
      </w:pPr>
    </w:p>
    <w:p w14:paraId="3A4BE507" w14:textId="77777777" w:rsidR="00A9749E" w:rsidRDefault="00D10513">
      <w:pPr>
        <w:pStyle w:val="aff3"/>
        <w:numPr>
          <w:ilvl w:val="0"/>
          <w:numId w:val="34"/>
        </w:numPr>
        <w:tabs>
          <w:tab w:val="left" w:pos="1560"/>
        </w:tabs>
        <w:ind w:leftChars="0"/>
      </w:pPr>
      <w:hyperlink r:id="rId55" w:history="1">
        <w:r w:rsidR="00C9177A">
          <w:rPr>
            <w:rStyle w:val="aff1"/>
          </w:rPr>
          <w:t>R1-2302278</w:t>
        </w:r>
      </w:hyperlink>
      <w:r w:rsidR="00C9177A">
        <w:tab/>
        <w:t>LS to RAN1 on SL resource (re)selection</w:t>
      </w:r>
      <w:r w:rsidR="00C9177A">
        <w:tab/>
        <w:t>RAN2, Lenovo</w:t>
      </w:r>
    </w:p>
    <w:p w14:paraId="0C9E107E" w14:textId="77777777" w:rsidR="00A9749E" w:rsidRDefault="00D10513">
      <w:pPr>
        <w:pStyle w:val="aff3"/>
        <w:numPr>
          <w:ilvl w:val="0"/>
          <w:numId w:val="34"/>
        </w:numPr>
        <w:tabs>
          <w:tab w:val="left" w:pos="1560"/>
        </w:tabs>
        <w:ind w:leftChars="0"/>
      </w:pPr>
      <w:hyperlink r:id="rId56" w:history="1">
        <w:r w:rsidR="00C9177A">
          <w:rPr>
            <w:rStyle w:val="aff1"/>
          </w:rPr>
          <w:t>R1-2302444</w:t>
        </w:r>
      </w:hyperlink>
      <w:r w:rsidR="00C9177A">
        <w:tab/>
        <w:t>Draft reply LS to RAN2 on SL resource (re)selection</w:t>
      </w:r>
      <w:r w:rsidR="00C9177A">
        <w:tab/>
        <w:t>vivo</w:t>
      </w:r>
    </w:p>
    <w:p w14:paraId="26EB682C" w14:textId="77777777" w:rsidR="00A9749E" w:rsidRDefault="00D10513">
      <w:pPr>
        <w:pStyle w:val="aff3"/>
        <w:numPr>
          <w:ilvl w:val="0"/>
          <w:numId w:val="34"/>
        </w:numPr>
        <w:tabs>
          <w:tab w:val="left" w:pos="1560"/>
        </w:tabs>
        <w:ind w:leftChars="0"/>
      </w:pPr>
      <w:hyperlink r:id="rId57" w:history="1">
        <w:r w:rsidR="00C9177A">
          <w:rPr>
            <w:rStyle w:val="aff1"/>
          </w:rPr>
          <w:t>R1-2303319</w:t>
        </w:r>
      </w:hyperlink>
      <w:r w:rsidR="00C9177A">
        <w:tab/>
        <w:t>[Draft] Reply LS on SL resource (re)selection</w:t>
      </w:r>
      <w:r w:rsidR="00C9177A">
        <w:tab/>
        <w:t>Ericsson</w:t>
      </w:r>
    </w:p>
    <w:p w14:paraId="300834E1" w14:textId="77777777" w:rsidR="00A9749E" w:rsidRDefault="00D10513">
      <w:pPr>
        <w:pStyle w:val="aff3"/>
        <w:numPr>
          <w:ilvl w:val="0"/>
          <w:numId w:val="34"/>
        </w:numPr>
        <w:tabs>
          <w:tab w:val="left" w:pos="1560"/>
        </w:tabs>
        <w:ind w:leftChars="0"/>
      </w:pPr>
      <w:hyperlink r:id="rId58" w:history="1">
        <w:r w:rsidR="00C9177A">
          <w:rPr>
            <w:rStyle w:val="aff1"/>
          </w:rPr>
          <w:t>R1-2303320</w:t>
        </w:r>
      </w:hyperlink>
      <w:r w:rsidR="00C9177A">
        <w:tab/>
        <w:t>Discussion on Reply LS on SL resource (re)selection</w:t>
      </w:r>
      <w:r w:rsidR="00C9177A">
        <w:tab/>
        <w:t>Ericsson</w:t>
      </w:r>
    </w:p>
    <w:p w14:paraId="45E16DDC" w14:textId="77777777" w:rsidR="00A9749E" w:rsidRDefault="00D10513">
      <w:pPr>
        <w:pStyle w:val="aff3"/>
        <w:numPr>
          <w:ilvl w:val="0"/>
          <w:numId w:val="34"/>
        </w:numPr>
        <w:tabs>
          <w:tab w:val="left" w:pos="1560"/>
        </w:tabs>
        <w:ind w:leftChars="0"/>
      </w:pPr>
      <w:hyperlink r:id="rId59" w:history="1">
        <w:r w:rsidR="00C9177A">
          <w:rPr>
            <w:rStyle w:val="aff1"/>
          </w:rPr>
          <w:t>R1-2303370</w:t>
        </w:r>
      </w:hyperlink>
      <w:r w:rsidR="00C9177A">
        <w:tab/>
        <w:t>Discussion on RAN2 LS on SL resource (re)selection</w:t>
      </w:r>
      <w:r w:rsidR="00C9177A">
        <w:tab/>
        <w:t>MediaTek Inc.</w:t>
      </w:r>
    </w:p>
    <w:p w14:paraId="74406DC1" w14:textId="77777777" w:rsidR="00A9749E" w:rsidRDefault="00D10513">
      <w:pPr>
        <w:pStyle w:val="aff3"/>
        <w:numPr>
          <w:ilvl w:val="0"/>
          <w:numId w:val="34"/>
        </w:numPr>
        <w:tabs>
          <w:tab w:val="left" w:pos="1560"/>
        </w:tabs>
        <w:ind w:leftChars="0"/>
      </w:pPr>
      <w:hyperlink r:id="rId60" w:history="1">
        <w:r w:rsidR="00C9177A">
          <w:rPr>
            <w:rStyle w:val="aff1"/>
          </w:rPr>
          <w:t>R1-2303395</w:t>
        </w:r>
      </w:hyperlink>
      <w:r w:rsidR="00C9177A">
        <w:tab/>
        <w:t>Draft reply LS to RAN2 on SL resource (re)selection</w:t>
      </w:r>
      <w:r w:rsidR="00C9177A">
        <w:tab/>
        <w:t>ZTE, Sanechips</w:t>
      </w:r>
    </w:p>
    <w:p w14:paraId="66BF8756" w14:textId="77777777" w:rsidR="00A9749E" w:rsidRDefault="00D10513">
      <w:pPr>
        <w:pStyle w:val="aff3"/>
        <w:numPr>
          <w:ilvl w:val="0"/>
          <w:numId w:val="34"/>
        </w:numPr>
        <w:tabs>
          <w:tab w:val="left" w:pos="1560"/>
        </w:tabs>
        <w:ind w:leftChars="0"/>
      </w:pPr>
      <w:hyperlink r:id="rId61" w:history="1">
        <w:r w:rsidR="00C9177A">
          <w:rPr>
            <w:rStyle w:val="aff1"/>
          </w:rPr>
          <w:t>R1-2303557</w:t>
        </w:r>
      </w:hyperlink>
      <w:r w:rsidR="00C9177A">
        <w:tab/>
        <w:t>Draft Reply to RAN2 LS on SL resource (re)selection</w:t>
      </w:r>
      <w:r w:rsidR="00C9177A">
        <w:tab/>
        <w:t>Qualcomm Incorporated</w:t>
      </w:r>
    </w:p>
    <w:p w14:paraId="5CB7E2C1" w14:textId="77777777" w:rsidR="00A9749E" w:rsidRDefault="00D10513">
      <w:pPr>
        <w:pStyle w:val="aff3"/>
        <w:numPr>
          <w:ilvl w:val="0"/>
          <w:numId w:val="34"/>
        </w:numPr>
        <w:tabs>
          <w:tab w:val="left" w:pos="1560"/>
        </w:tabs>
        <w:ind w:leftChars="0"/>
      </w:pPr>
      <w:hyperlink r:id="rId62" w:history="1">
        <w:r w:rsidR="00C9177A">
          <w:rPr>
            <w:rStyle w:val="aff1"/>
          </w:rPr>
          <w:t>R1-2303855</w:t>
        </w:r>
      </w:hyperlink>
      <w:r w:rsidR="00C9177A">
        <w:tab/>
        <w:t>Discussion on RAN2 LS on SL resource (re)selection</w:t>
      </w:r>
      <w:r w:rsidR="00C9177A">
        <w:tab/>
        <w:t>Huawei, HiSilicon</w:t>
      </w:r>
    </w:p>
    <w:p w14:paraId="1582F143" w14:textId="77777777" w:rsidR="00A9749E" w:rsidRDefault="00A9749E">
      <w:pPr>
        <w:tabs>
          <w:tab w:val="left" w:pos="1560"/>
        </w:tabs>
      </w:pPr>
    </w:p>
    <w:p w14:paraId="5B6E6770" w14:textId="77777777" w:rsidR="00A9749E" w:rsidRDefault="00D10513">
      <w:pPr>
        <w:pStyle w:val="aff3"/>
        <w:numPr>
          <w:ilvl w:val="0"/>
          <w:numId w:val="34"/>
        </w:numPr>
        <w:tabs>
          <w:tab w:val="left" w:pos="1560"/>
        </w:tabs>
        <w:ind w:leftChars="0"/>
      </w:pPr>
      <w:hyperlink r:id="rId63" w:history="1">
        <w:r w:rsidR="00C9177A">
          <w:rPr>
            <w:rStyle w:val="aff1"/>
          </w:rPr>
          <w:t>R1-2302283</w:t>
        </w:r>
      </w:hyperlink>
      <w:r w:rsidR="00C9177A">
        <w:tab/>
        <w:t>LS on LBT and SL resource (re)selection</w:t>
      </w:r>
      <w:r w:rsidR="00C9177A">
        <w:tab/>
        <w:t>RAN2, Nokia</w:t>
      </w:r>
    </w:p>
    <w:p w14:paraId="35831432" w14:textId="77777777" w:rsidR="00A9749E" w:rsidRDefault="00D10513">
      <w:pPr>
        <w:pStyle w:val="aff3"/>
        <w:numPr>
          <w:ilvl w:val="0"/>
          <w:numId w:val="34"/>
        </w:numPr>
        <w:tabs>
          <w:tab w:val="left" w:pos="1560"/>
        </w:tabs>
        <w:ind w:leftChars="0"/>
      </w:pPr>
      <w:hyperlink r:id="rId64" w:history="1">
        <w:r w:rsidR="00C9177A">
          <w:rPr>
            <w:rStyle w:val="aff1"/>
          </w:rPr>
          <w:t>R1-2302644</w:t>
        </w:r>
      </w:hyperlink>
      <w:r w:rsidR="00C9177A">
        <w:tab/>
        <w:t>Draft reply LS on LBT and SL resource (re)selection</w:t>
      </w:r>
      <w:r w:rsidR="00C9177A">
        <w:tab/>
        <w:t>CATT, GOHIGH</w:t>
      </w:r>
    </w:p>
    <w:p w14:paraId="00AA9A36" w14:textId="77777777" w:rsidR="00A9749E" w:rsidRDefault="00D10513">
      <w:pPr>
        <w:pStyle w:val="aff3"/>
        <w:numPr>
          <w:ilvl w:val="0"/>
          <w:numId w:val="34"/>
        </w:numPr>
        <w:tabs>
          <w:tab w:val="left" w:pos="1560"/>
        </w:tabs>
        <w:ind w:leftChars="0"/>
      </w:pPr>
      <w:hyperlink r:id="rId65" w:history="1">
        <w:r w:rsidR="00C9177A">
          <w:rPr>
            <w:rStyle w:val="aff1"/>
          </w:rPr>
          <w:t>R1-2303397</w:t>
        </w:r>
      </w:hyperlink>
      <w:r w:rsidR="00C9177A">
        <w:tab/>
        <w:t>About LS on LBT and SL resource (re)selection</w:t>
      </w:r>
      <w:r w:rsidR="00C9177A">
        <w:tab/>
        <w:t>ZTE, Sanechips</w:t>
      </w:r>
    </w:p>
    <w:p w14:paraId="2BEAA724" w14:textId="77777777" w:rsidR="00A9749E" w:rsidRDefault="00C9177A">
      <w:r>
        <w:br w:type="page"/>
      </w:r>
    </w:p>
    <w:p w14:paraId="641AD948" w14:textId="77777777" w:rsidR="00A9749E" w:rsidRDefault="00C9177A">
      <w:pPr>
        <w:pStyle w:val="3GPPH1"/>
      </w:pPr>
      <w:r>
        <w:lastRenderedPageBreak/>
        <w:t>Contact information</w:t>
      </w:r>
    </w:p>
    <w:p w14:paraId="750E9640" w14:textId="77777777" w:rsidR="00A9749E" w:rsidRDefault="00C9177A">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BA71DC5" w14:textId="77777777" w:rsidR="00A9749E" w:rsidRDefault="00A9749E">
      <w:pPr>
        <w:tabs>
          <w:tab w:val="left" w:pos="1560"/>
        </w:tabs>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A9749E" w14:paraId="4C3480C4" w14:textId="77777777">
        <w:tc>
          <w:tcPr>
            <w:tcW w:w="1980" w:type="dxa"/>
          </w:tcPr>
          <w:p w14:paraId="652DE69B" w14:textId="77777777" w:rsidR="00A9749E" w:rsidRDefault="00C9177A">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2CF4B28F" w14:textId="77777777" w:rsidR="00A9749E" w:rsidRDefault="00C9177A">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4272E128" w14:textId="77777777" w:rsidR="00A9749E" w:rsidRDefault="00C9177A">
            <w:pPr>
              <w:autoSpaceDE w:val="0"/>
              <w:autoSpaceDN w:val="0"/>
              <w:jc w:val="both"/>
              <w:rPr>
                <w:rFonts w:ascii="Calibri" w:hAnsi="Calibri" w:cs="Calibri"/>
                <w:b/>
                <w:bCs/>
                <w:sz w:val="22"/>
              </w:rPr>
            </w:pPr>
            <w:r>
              <w:rPr>
                <w:rFonts w:ascii="Calibri" w:hAnsi="Calibri" w:cs="Calibri"/>
                <w:b/>
                <w:bCs/>
                <w:sz w:val="22"/>
              </w:rPr>
              <w:t>Email address(es)</w:t>
            </w:r>
          </w:p>
        </w:tc>
      </w:tr>
      <w:tr w:rsidR="00A9749E" w14:paraId="23F41FC9" w14:textId="77777777">
        <w:tc>
          <w:tcPr>
            <w:tcW w:w="1980" w:type="dxa"/>
          </w:tcPr>
          <w:p w14:paraId="153CB2C0" w14:textId="77777777" w:rsidR="00A9749E" w:rsidRDefault="00C9177A">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54A23788" w14:textId="77777777" w:rsidR="00A9749E" w:rsidRDefault="00C9177A">
            <w:pPr>
              <w:autoSpaceDE w:val="0"/>
              <w:autoSpaceDN w:val="0"/>
              <w:jc w:val="both"/>
              <w:rPr>
                <w:rFonts w:ascii="Calibri" w:hAnsi="Calibri" w:cs="Calibri"/>
                <w:sz w:val="22"/>
              </w:rPr>
            </w:pPr>
            <w:r>
              <w:rPr>
                <w:rFonts w:ascii="Calibri" w:hAnsi="Calibri" w:cs="Calibri"/>
                <w:sz w:val="22"/>
              </w:rPr>
              <w:t>Aata El Hamss</w:t>
            </w:r>
          </w:p>
        </w:tc>
        <w:tc>
          <w:tcPr>
            <w:tcW w:w="5103" w:type="dxa"/>
          </w:tcPr>
          <w:p w14:paraId="6E3936B1" w14:textId="77777777" w:rsidR="00A9749E" w:rsidRDefault="00C9177A">
            <w:pPr>
              <w:autoSpaceDE w:val="0"/>
              <w:autoSpaceDN w:val="0"/>
              <w:jc w:val="both"/>
              <w:rPr>
                <w:rFonts w:ascii="Calibri" w:hAnsi="Calibri" w:cs="Calibri"/>
                <w:sz w:val="22"/>
              </w:rPr>
            </w:pPr>
            <w:r>
              <w:rPr>
                <w:rFonts w:ascii="Calibri" w:hAnsi="Calibri" w:cs="Calibri"/>
                <w:sz w:val="22"/>
              </w:rPr>
              <w:t>aata.elhamss@interdigital.com</w:t>
            </w:r>
          </w:p>
        </w:tc>
      </w:tr>
      <w:tr w:rsidR="00A9749E" w14:paraId="7C6102D7" w14:textId="77777777">
        <w:tc>
          <w:tcPr>
            <w:tcW w:w="1980" w:type="dxa"/>
          </w:tcPr>
          <w:p w14:paraId="677422AE" w14:textId="77777777" w:rsidR="00A9749E" w:rsidRDefault="00C9177A">
            <w:pPr>
              <w:autoSpaceDE w:val="0"/>
              <w:autoSpaceDN w:val="0"/>
              <w:jc w:val="both"/>
              <w:rPr>
                <w:rFonts w:ascii="Calibri" w:hAnsi="Calibri" w:cs="Calibri"/>
                <w:sz w:val="22"/>
              </w:rPr>
            </w:pPr>
            <w:r>
              <w:rPr>
                <w:rFonts w:ascii="Calibri" w:hAnsi="Calibri" w:cs="Calibri"/>
                <w:sz w:val="22"/>
              </w:rPr>
              <w:t>Intel</w:t>
            </w:r>
          </w:p>
        </w:tc>
        <w:tc>
          <w:tcPr>
            <w:tcW w:w="2693" w:type="dxa"/>
          </w:tcPr>
          <w:p w14:paraId="6D63640B" w14:textId="77777777" w:rsidR="00A9749E" w:rsidRDefault="00C9177A">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1901FD59" w14:textId="77777777" w:rsidR="00A9749E" w:rsidRDefault="00C9177A">
            <w:pPr>
              <w:autoSpaceDE w:val="0"/>
              <w:autoSpaceDN w:val="0"/>
              <w:jc w:val="both"/>
              <w:rPr>
                <w:rFonts w:ascii="Calibri" w:hAnsi="Calibri" w:cs="Calibri"/>
                <w:sz w:val="22"/>
              </w:rPr>
            </w:pPr>
            <w:r>
              <w:rPr>
                <w:rFonts w:ascii="Calibri" w:hAnsi="Calibri" w:cs="Calibri"/>
                <w:sz w:val="22"/>
              </w:rPr>
              <w:t>salvatore.talarico@intel.com</w:t>
            </w:r>
          </w:p>
        </w:tc>
      </w:tr>
      <w:tr w:rsidR="00A9749E" w14:paraId="7003634B" w14:textId="77777777">
        <w:tc>
          <w:tcPr>
            <w:tcW w:w="1980" w:type="dxa"/>
          </w:tcPr>
          <w:p w14:paraId="30B6E532" w14:textId="77777777" w:rsidR="00A9749E" w:rsidRDefault="00C9177A">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3838900" w14:textId="77777777" w:rsidR="00A9749E" w:rsidRDefault="00C9177A">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182BBD0A" w14:textId="77777777" w:rsidR="00A9749E" w:rsidRDefault="00C9177A">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60FFDBCF" w14:textId="77777777" w:rsidR="00A9749E" w:rsidRDefault="00C9177A">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2A0705C" w14:textId="77777777" w:rsidR="00A9749E" w:rsidRDefault="00C9177A">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A9749E" w14:paraId="58F43AD7" w14:textId="77777777">
        <w:tc>
          <w:tcPr>
            <w:tcW w:w="1980" w:type="dxa"/>
          </w:tcPr>
          <w:p w14:paraId="4D052756" w14:textId="77777777" w:rsidR="00A9749E" w:rsidRDefault="00C917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9C2E814"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54E3F4D"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45DF465D" w14:textId="77777777" w:rsidR="00A9749E" w:rsidRDefault="00D10513">
            <w:pPr>
              <w:autoSpaceDE w:val="0"/>
              <w:autoSpaceDN w:val="0"/>
              <w:jc w:val="both"/>
              <w:rPr>
                <w:rFonts w:ascii="Calibri" w:eastAsiaTheme="minorEastAsia" w:hAnsi="Calibri" w:cs="Calibri"/>
                <w:sz w:val="22"/>
                <w:lang w:eastAsia="zh-CN"/>
              </w:rPr>
            </w:pPr>
            <w:hyperlink r:id="rId66" w:history="1">
              <w:r w:rsidR="00C9177A">
                <w:rPr>
                  <w:rStyle w:val="aff1"/>
                  <w:rFonts w:ascii="Calibri" w:eastAsiaTheme="minorEastAsia" w:hAnsi="Calibri" w:cs="Calibri"/>
                  <w:sz w:val="22"/>
                  <w:lang w:eastAsia="zh-CN"/>
                </w:rPr>
                <w:t>kevin.lin@oppo.com</w:t>
              </w:r>
            </w:hyperlink>
          </w:p>
          <w:p w14:paraId="219B2C03" w14:textId="77777777" w:rsidR="00A9749E" w:rsidRDefault="00D10513">
            <w:pPr>
              <w:autoSpaceDE w:val="0"/>
              <w:autoSpaceDN w:val="0"/>
              <w:jc w:val="both"/>
              <w:rPr>
                <w:rFonts w:ascii="Calibri" w:hAnsi="Calibri" w:cs="Calibri"/>
                <w:sz w:val="22"/>
              </w:rPr>
            </w:pPr>
            <w:hyperlink r:id="rId67" w:history="1">
              <w:r w:rsidR="00C9177A">
                <w:rPr>
                  <w:rStyle w:val="aff1"/>
                  <w:rFonts w:ascii="Calibri" w:eastAsiaTheme="minorEastAsia" w:hAnsi="Calibri" w:cs="Calibri" w:hint="eastAsia"/>
                  <w:sz w:val="22"/>
                  <w:lang w:eastAsia="zh-CN"/>
                </w:rPr>
                <w:t>z</w:t>
              </w:r>
              <w:r w:rsidR="00C9177A">
                <w:rPr>
                  <w:rStyle w:val="aff1"/>
                  <w:rFonts w:ascii="Calibri" w:eastAsiaTheme="minorEastAsia" w:hAnsi="Calibri" w:cs="Calibri"/>
                  <w:sz w:val="22"/>
                  <w:lang w:eastAsia="zh-CN"/>
                </w:rPr>
                <w:t>haozhenshan@oppo.com</w:t>
              </w:r>
            </w:hyperlink>
          </w:p>
        </w:tc>
      </w:tr>
      <w:tr w:rsidR="00A9749E" w14:paraId="0FBD71A2" w14:textId="77777777">
        <w:tc>
          <w:tcPr>
            <w:tcW w:w="1980" w:type="dxa"/>
          </w:tcPr>
          <w:p w14:paraId="2C823C73"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1B55C24D"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440BB221" w14:textId="77777777" w:rsidR="00A9749E" w:rsidRDefault="00D10513">
            <w:pPr>
              <w:autoSpaceDE w:val="0"/>
              <w:autoSpaceDN w:val="0"/>
              <w:jc w:val="both"/>
              <w:rPr>
                <w:rFonts w:ascii="Calibri" w:eastAsiaTheme="minorEastAsia" w:hAnsi="Calibri" w:cs="Calibri"/>
                <w:sz w:val="22"/>
                <w:lang w:eastAsia="zh-CN"/>
              </w:rPr>
            </w:pPr>
            <w:hyperlink r:id="rId68" w:history="1">
              <w:r w:rsidR="00C9177A">
                <w:rPr>
                  <w:rStyle w:val="aff1"/>
                  <w:rFonts w:ascii="Calibri" w:hAnsi="Calibri" w:cs="Calibri"/>
                  <w:sz w:val="22"/>
                </w:rPr>
                <w:t>gcalcev@futurewei.com</w:t>
              </w:r>
            </w:hyperlink>
            <w:r w:rsidR="00C9177A">
              <w:rPr>
                <w:rFonts w:ascii="Calibri" w:hAnsi="Calibri" w:cs="Calibri"/>
                <w:sz w:val="22"/>
              </w:rPr>
              <w:t xml:space="preserve"> </w:t>
            </w:r>
          </w:p>
        </w:tc>
      </w:tr>
      <w:tr w:rsidR="00A9749E" w14:paraId="513F5B43" w14:textId="77777777">
        <w:tc>
          <w:tcPr>
            <w:tcW w:w="1980" w:type="dxa"/>
          </w:tcPr>
          <w:p w14:paraId="71BD1EED" w14:textId="77777777" w:rsidR="00A9749E" w:rsidRDefault="00C9177A">
            <w:pPr>
              <w:autoSpaceDE w:val="0"/>
              <w:autoSpaceDN w:val="0"/>
              <w:jc w:val="both"/>
              <w:rPr>
                <w:rFonts w:ascii="Calibri" w:hAnsi="Calibri" w:cs="Calibri"/>
                <w:sz w:val="22"/>
              </w:rPr>
            </w:pPr>
            <w:r>
              <w:rPr>
                <w:rFonts w:ascii="Calibri" w:hAnsi="Calibri" w:cs="Calibri"/>
                <w:sz w:val="22"/>
              </w:rPr>
              <w:t>Qualcomm</w:t>
            </w:r>
          </w:p>
        </w:tc>
        <w:tc>
          <w:tcPr>
            <w:tcW w:w="2693" w:type="dxa"/>
          </w:tcPr>
          <w:p w14:paraId="7F586A72" w14:textId="77777777" w:rsidR="00A9749E" w:rsidRDefault="00C9177A">
            <w:pPr>
              <w:autoSpaceDE w:val="0"/>
              <w:autoSpaceDN w:val="0"/>
              <w:jc w:val="both"/>
              <w:rPr>
                <w:rFonts w:ascii="Calibri" w:hAnsi="Calibri" w:cs="Calibri"/>
                <w:sz w:val="22"/>
              </w:rPr>
            </w:pPr>
            <w:r>
              <w:rPr>
                <w:rFonts w:ascii="Calibri" w:hAnsi="Calibri" w:cs="Calibri"/>
                <w:sz w:val="22"/>
              </w:rPr>
              <w:t>Giovanni Chisci</w:t>
            </w:r>
          </w:p>
          <w:p w14:paraId="7DF89D75" w14:textId="77777777" w:rsidR="00A9749E" w:rsidRDefault="00C9177A">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45BD900F" w14:textId="77777777" w:rsidR="00A9749E" w:rsidRDefault="00D10513">
            <w:pPr>
              <w:autoSpaceDE w:val="0"/>
              <w:autoSpaceDN w:val="0"/>
              <w:jc w:val="both"/>
              <w:rPr>
                <w:rFonts w:ascii="Calibri" w:hAnsi="Calibri" w:cs="Calibri"/>
                <w:sz w:val="22"/>
              </w:rPr>
            </w:pPr>
            <w:hyperlink r:id="rId69" w:history="1">
              <w:r w:rsidR="00C9177A">
                <w:rPr>
                  <w:rStyle w:val="aff1"/>
                  <w:rFonts w:ascii="Calibri" w:hAnsi="Calibri" w:cs="Calibri"/>
                  <w:sz w:val="22"/>
                </w:rPr>
                <w:t>gchisci@qti.qualcomm.com</w:t>
              </w:r>
            </w:hyperlink>
          </w:p>
          <w:p w14:paraId="144C6159" w14:textId="77777777" w:rsidR="00A9749E" w:rsidRDefault="00D10513">
            <w:pPr>
              <w:autoSpaceDE w:val="0"/>
              <w:autoSpaceDN w:val="0"/>
              <w:jc w:val="both"/>
              <w:rPr>
                <w:rFonts w:ascii="Calibri" w:hAnsi="Calibri" w:cs="Calibri"/>
                <w:sz w:val="22"/>
              </w:rPr>
            </w:pPr>
            <w:hyperlink r:id="rId70" w:history="1">
              <w:r w:rsidR="00C9177A">
                <w:rPr>
                  <w:rStyle w:val="aff1"/>
                  <w:rFonts w:ascii="Calibri" w:hAnsi="Calibri" w:cs="Calibri"/>
                  <w:sz w:val="22"/>
                </w:rPr>
                <w:t>sstefana@qti.qualcomm.com</w:t>
              </w:r>
            </w:hyperlink>
          </w:p>
        </w:tc>
      </w:tr>
      <w:tr w:rsidR="00A9749E" w14:paraId="2560126F" w14:textId="77777777">
        <w:tc>
          <w:tcPr>
            <w:tcW w:w="1980" w:type="dxa"/>
          </w:tcPr>
          <w:p w14:paraId="069D0192"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5051E48D"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0B9DCFF" w14:textId="77777777" w:rsidR="00A9749E" w:rsidRDefault="00C9177A">
            <w:pPr>
              <w:autoSpaceDE w:val="0"/>
              <w:autoSpaceDN w:val="0"/>
              <w:jc w:val="both"/>
              <w:rPr>
                <w:rFonts w:eastAsia="MS Mincho"/>
                <w:lang w:eastAsia="ja-JP"/>
              </w:rPr>
            </w:pPr>
            <w:r>
              <w:rPr>
                <w:rFonts w:ascii="Calibri" w:hAnsi="Calibri" w:cs="Calibri"/>
                <w:sz w:val="22"/>
                <w:lang w:eastAsia="ko-KR"/>
              </w:rPr>
              <w:t>iwata.ayako@jp.panasonic.com</w:t>
            </w:r>
          </w:p>
        </w:tc>
      </w:tr>
      <w:tr w:rsidR="00A9749E" w14:paraId="1B82D61F" w14:textId="77777777">
        <w:tc>
          <w:tcPr>
            <w:tcW w:w="1980" w:type="dxa"/>
          </w:tcPr>
          <w:p w14:paraId="71AFE019"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350CA2"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2532458C"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14A2C329" w14:textId="77777777" w:rsidR="00A9749E" w:rsidRDefault="00D10513">
            <w:pPr>
              <w:autoSpaceDE w:val="0"/>
              <w:autoSpaceDN w:val="0"/>
              <w:jc w:val="both"/>
              <w:rPr>
                <w:rFonts w:ascii="Calibri" w:eastAsiaTheme="minorEastAsia" w:hAnsi="Calibri" w:cs="Calibri"/>
                <w:sz w:val="22"/>
                <w:lang w:eastAsia="zh-CN"/>
              </w:rPr>
            </w:pPr>
            <w:hyperlink r:id="rId71" w:history="1">
              <w:r w:rsidR="00C9177A">
                <w:rPr>
                  <w:rStyle w:val="aff1"/>
                  <w:rFonts w:ascii="Calibri" w:eastAsiaTheme="minorEastAsia" w:hAnsi="Calibri" w:cs="Calibri" w:hint="eastAsia"/>
                  <w:sz w:val="22"/>
                  <w:lang w:eastAsia="zh-CN"/>
                </w:rPr>
                <w:t>j</w:t>
              </w:r>
              <w:r w:rsidR="00C9177A">
                <w:rPr>
                  <w:rStyle w:val="aff1"/>
                  <w:rFonts w:ascii="Calibri" w:eastAsiaTheme="minorEastAsia" w:hAnsi="Calibri" w:cs="Calibri"/>
                  <w:sz w:val="22"/>
                  <w:lang w:eastAsia="zh-CN"/>
                </w:rPr>
                <w:t>ipengyu@chinamobile.com</w:t>
              </w:r>
            </w:hyperlink>
          </w:p>
          <w:p w14:paraId="4325C852" w14:textId="77777777" w:rsidR="00A9749E" w:rsidRDefault="00C9177A">
            <w:pPr>
              <w:autoSpaceDE w:val="0"/>
              <w:autoSpaceDN w:val="0"/>
              <w:jc w:val="both"/>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A9749E" w14:paraId="32A01BCD" w14:textId="77777777">
        <w:tc>
          <w:tcPr>
            <w:tcW w:w="1980" w:type="dxa"/>
          </w:tcPr>
          <w:p w14:paraId="055D1F0F"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607D33FA"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E3FDA22" w14:textId="77777777" w:rsidR="00A9749E" w:rsidRDefault="00C9177A">
            <w:pPr>
              <w:autoSpaceDE w:val="0"/>
              <w:autoSpaceDN w:val="0"/>
              <w:jc w:val="both"/>
              <w:rPr>
                <w:rFonts w:eastAsiaTheme="minorEastAsia"/>
                <w:lang w:eastAsia="zh-CN"/>
              </w:rPr>
            </w:pPr>
            <w:r>
              <w:rPr>
                <w:rFonts w:eastAsiaTheme="minorEastAsia" w:hint="eastAsia"/>
                <w:lang w:eastAsia="zh-CN"/>
              </w:rPr>
              <w:t>hu.yuzhou@zte.com.cn</w:t>
            </w:r>
          </w:p>
        </w:tc>
      </w:tr>
      <w:tr w:rsidR="00A9749E" w14:paraId="33E35860" w14:textId="77777777">
        <w:tc>
          <w:tcPr>
            <w:tcW w:w="1980" w:type="dxa"/>
          </w:tcPr>
          <w:p w14:paraId="43574BF5"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0709D099"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1E9421DA" w14:textId="77777777" w:rsidR="00A9749E" w:rsidRDefault="00C9177A">
            <w:pPr>
              <w:autoSpaceDE w:val="0"/>
              <w:autoSpaceDN w:val="0"/>
              <w:jc w:val="both"/>
            </w:pPr>
            <w:r>
              <w:rPr>
                <w:rFonts w:ascii="Calibri" w:hAnsi="Calibri" w:cs="Calibri"/>
                <w:sz w:val="22"/>
              </w:rPr>
              <w:t>chao.luo@cn.sharp-world.com</w:t>
            </w:r>
          </w:p>
        </w:tc>
      </w:tr>
      <w:tr w:rsidR="00A9749E" w14:paraId="3EAF55E2" w14:textId="77777777">
        <w:tc>
          <w:tcPr>
            <w:tcW w:w="1980" w:type="dxa"/>
          </w:tcPr>
          <w:p w14:paraId="33C22CD9"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3B3F4FBB"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06E29D0B" w14:textId="77777777" w:rsidR="00A9749E" w:rsidRDefault="00C9177A">
            <w:pPr>
              <w:autoSpaceDE w:val="0"/>
              <w:autoSpaceDN w:val="0"/>
              <w:jc w:val="both"/>
              <w:rPr>
                <w:rFonts w:ascii="Calibri" w:hAnsi="Calibri" w:cs="Calibri"/>
                <w:sz w:val="22"/>
              </w:rPr>
            </w:pPr>
            <w:r>
              <w:rPr>
                <w:rFonts w:ascii="Calibri" w:hAnsi="Calibri" w:cs="Calibri"/>
                <w:sz w:val="22"/>
              </w:rPr>
              <w:t>d.viorel@cablelabs.com</w:t>
            </w:r>
          </w:p>
        </w:tc>
      </w:tr>
      <w:tr w:rsidR="00A9749E" w14:paraId="1C5CC349" w14:textId="77777777">
        <w:trPr>
          <w:trHeight w:val="450"/>
        </w:trPr>
        <w:tc>
          <w:tcPr>
            <w:tcW w:w="1980" w:type="dxa"/>
          </w:tcPr>
          <w:p w14:paraId="677EA35B" w14:textId="77777777" w:rsidR="00A9749E" w:rsidRDefault="00C9177A">
            <w:pPr>
              <w:rPr>
                <w:rFonts w:ascii="Calibri" w:hAnsi="Calibri" w:cs="Calibri"/>
                <w:sz w:val="22"/>
              </w:rPr>
            </w:pPr>
            <w:r>
              <w:rPr>
                <w:rFonts w:ascii="Calibri" w:hAnsi="Calibri" w:cs="Calibri"/>
                <w:sz w:val="22"/>
              </w:rPr>
              <w:t>xiaomi</w:t>
            </w:r>
          </w:p>
        </w:tc>
        <w:tc>
          <w:tcPr>
            <w:tcW w:w="2693" w:type="dxa"/>
          </w:tcPr>
          <w:p w14:paraId="004DB540" w14:textId="77777777" w:rsidR="00A9749E" w:rsidRDefault="00C9177A">
            <w:pPr>
              <w:rPr>
                <w:rFonts w:ascii="Calibri" w:hAnsi="Calibri" w:cs="Calibri"/>
                <w:sz w:val="22"/>
              </w:rPr>
            </w:pPr>
            <w:r>
              <w:rPr>
                <w:rFonts w:ascii="Calibri" w:hAnsi="Calibri" w:cs="Calibri"/>
                <w:sz w:val="22"/>
              </w:rPr>
              <w:t>Wensu Zhao</w:t>
            </w:r>
          </w:p>
          <w:p w14:paraId="402F0DE6" w14:textId="77777777" w:rsidR="00A9749E" w:rsidRDefault="00C9177A">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8350C7E" w14:textId="77777777" w:rsidR="00A9749E" w:rsidRDefault="00C9177A">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562D2121" w14:textId="77777777" w:rsidR="00A9749E" w:rsidRDefault="00C9177A">
            <w:pPr>
              <w:rPr>
                <w:rFonts w:ascii="Calibri" w:hAnsi="Calibri" w:cs="Calibri"/>
                <w:sz w:val="22"/>
              </w:rPr>
            </w:pPr>
            <w:r>
              <w:rPr>
                <w:rFonts w:ascii="Calibri" w:hAnsi="Calibri" w:cs="Calibri"/>
                <w:sz w:val="22"/>
              </w:rPr>
              <w:t>zhaoqun1@xiaomi.com</w:t>
            </w:r>
          </w:p>
        </w:tc>
      </w:tr>
      <w:tr w:rsidR="00A9749E" w:rsidRPr="00555A09" w14:paraId="00B184B8" w14:textId="77777777">
        <w:trPr>
          <w:trHeight w:val="450"/>
        </w:trPr>
        <w:tc>
          <w:tcPr>
            <w:tcW w:w="1980" w:type="dxa"/>
          </w:tcPr>
          <w:p w14:paraId="2DBC8842" w14:textId="77777777" w:rsidR="00A9749E" w:rsidRDefault="00C9177A">
            <w:pPr>
              <w:rPr>
                <w:rFonts w:ascii="Calibri" w:hAnsi="Calibri" w:cs="Calibri"/>
                <w:sz w:val="22"/>
              </w:rPr>
            </w:pPr>
            <w:r>
              <w:rPr>
                <w:rFonts w:ascii="Calibri" w:eastAsia="MS Mincho" w:hAnsi="Calibri" w:cs="Calibri"/>
                <w:sz w:val="22"/>
                <w:lang w:eastAsia="ja-JP"/>
              </w:rPr>
              <w:t>Lenovo</w:t>
            </w:r>
          </w:p>
        </w:tc>
        <w:tc>
          <w:tcPr>
            <w:tcW w:w="2693" w:type="dxa"/>
          </w:tcPr>
          <w:p w14:paraId="34C4236B"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38F98BC"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16E34E79" w14:textId="77777777" w:rsidR="00A9749E" w:rsidRDefault="00C9177A">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9463A32" w14:textId="77777777" w:rsidR="00A9749E" w:rsidRDefault="00D10513">
            <w:pPr>
              <w:autoSpaceDE w:val="0"/>
              <w:autoSpaceDN w:val="0"/>
              <w:jc w:val="both"/>
              <w:rPr>
                <w:rFonts w:ascii="Calibri" w:hAnsi="Calibri" w:cs="Calibri"/>
                <w:sz w:val="22"/>
                <w:lang w:val="de-DE" w:eastAsia="ko-KR"/>
              </w:rPr>
            </w:pPr>
            <w:hyperlink r:id="rId72" w:history="1">
              <w:r w:rsidR="00C9177A">
                <w:rPr>
                  <w:rStyle w:val="aff1"/>
                  <w:rFonts w:ascii="Calibri" w:hAnsi="Calibri" w:cs="Calibri"/>
                  <w:sz w:val="22"/>
                  <w:lang w:val="de-DE" w:eastAsia="ko-KR"/>
                </w:rPr>
                <w:t>kganesan@lenovo.com</w:t>
              </w:r>
            </w:hyperlink>
          </w:p>
          <w:p w14:paraId="06335986" w14:textId="77777777" w:rsidR="00A9749E" w:rsidRDefault="00D10513">
            <w:pPr>
              <w:autoSpaceDE w:val="0"/>
              <w:autoSpaceDN w:val="0"/>
              <w:jc w:val="both"/>
              <w:rPr>
                <w:rFonts w:ascii="Calibri" w:hAnsi="Calibri" w:cs="Calibri"/>
                <w:sz w:val="22"/>
                <w:lang w:val="de-DE" w:eastAsia="ko-KR"/>
              </w:rPr>
            </w:pPr>
            <w:hyperlink r:id="rId73" w:history="1">
              <w:r w:rsidR="00C9177A">
                <w:rPr>
                  <w:rStyle w:val="aff1"/>
                  <w:rFonts w:ascii="Calibri" w:hAnsi="Calibri" w:cs="Calibri"/>
                  <w:sz w:val="22"/>
                  <w:lang w:val="de-DE" w:eastAsia="ko-KR"/>
                </w:rPr>
                <w:t>aelbwart@lenovo.com</w:t>
              </w:r>
            </w:hyperlink>
          </w:p>
          <w:p w14:paraId="7AFE167C" w14:textId="77777777" w:rsidR="00A9749E" w:rsidRDefault="00C9177A">
            <w:pPr>
              <w:rPr>
                <w:rFonts w:ascii="Calibri" w:hAnsi="Calibri" w:cs="Calibri"/>
                <w:sz w:val="22"/>
                <w:lang w:val="de-DE"/>
              </w:rPr>
            </w:pPr>
            <w:r>
              <w:rPr>
                <w:rFonts w:ascii="Calibri" w:hAnsi="Calibri" w:cs="Calibri"/>
                <w:sz w:val="22"/>
                <w:lang w:val="de-DE" w:eastAsia="ko-KR"/>
              </w:rPr>
              <w:t>leihp1@lenovo.com</w:t>
            </w:r>
          </w:p>
        </w:tc>
      </w:tr>
      <w:tr w:rsidR="00A9749E" w14:paraId="2AAE9CB7" w14:textId="77777777">
        <w:tc>
          <w:tcPr>
            <w:tcW w:w="1980" w:type="dxa"/>
          </w:tcPr>
          <w:p w14:paraId="353D2916"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065E0B36"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60E0C9E7" w14:textId="77777777" w:rsidR="00A9749E" w:rsidRDefault="00C917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A9749E" w:rsidRPr="00555A09" w14:paraId="1F8ADDDC" w14:textId="77777777">
        <w:trPr>
          <w:trHeight w:val="450"/>
        </w:trPr>
        <w:tc>
          <w:tcPr>
            <w:tcW w:w="1980" w:type="dxa"/>
          </w:tcPr>
          <w:p w14:paraId="07BEE8F5" w14:textId="77777777" w:rsidR="00A9749E" w:rsidRDefault="00C9177A">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FBB5A0" w14:textId="77777777" w:rsidR="00A9749E" w:rsidRDefault="00C9177A">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073A4EC" w14:textId="77777777" w:rsidR="00A9749E" w:rsidRDefault="00C9177A">
            <w:pPr>
              <w:autoSpaceDE w:val="0"/>
              <w:autoSpaceDN w:val="0"/>
              <w:jc w:val="both"/>
              <w:rPr>
                <w:lang w:val="de-DE"/>
              </w:rPr>
            </w:pPr>
            <w:r>
              <w:rPr>
                <w:rFonts w:ascii="Calibri" w:eastAsiaTheme="minorEastAsia" w:hAnsi="Calibri" w:cs="Calibri"/>
                <w:sz w:val="22"/>
                <w:lang w:val="de-DE" w:eastAsia="zh-CN"/>
              </w:rPr>
              <w:t>mimi.chen@unisoc.com</w:t>
            </w:r>
          </w:p>
        </w:tc>
      </w:tr>
      <w:tr w:rsidR="00A9749E" w14:paraId="739B2C15" w14:textId="77777777">
        <w:trPr>
          <w:trHeight w:val="450"/>
        </w:trPr>
        <w:tc>
          <w:tcPr>
            <w:tcW w:w="1980" w:type="dxa"/>
          </w:tcPr>
          <w:p w14:paraId="2D6DF898" w14:textId="77777777"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6EE6B77B"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2419E8D7"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11063D06" w14:textId="77777777" w:rsidR="00A9749E" w:rsidRDefault="00D10513">
            <w:pPr>
              <w:autoSpaceDE w:val="0"/>
              <w:autoSpaceDN w:val="0"/>
              <w:jc w:val="both"/>
              <w:rPr>
                <w:rFonts w:eastAsiaTheme="minorEastAsia"/>
                <w:lang w:eastAsia="zh-CN"/>
              </w:rPr>
            </w:pPr>
            <w:hyperlink r:id="rId74" w:history="1">
              <w:r w:rsidR="00C9177A">
                <w:rPr>
                  <w:rStyle w:val="aff1"/>
                  <w:rFonts w:eastAsiaTheme="minorEastAsia" w:hint="eastAsia"/>
                  <w:lang w:eastAsia="zh-CN"/>
                </w:rPr>
                <w:t>w</w:t>
              </w:r>
              <w:r w:rsidR="00C9177A">
                <w:rPr>
                  <w:rStyle w:val="aff1"/>
                  <w:rFonts w:eastAsiaTheme="minorEastAsia"/>
                  <w:lang w:eastAsia="zh-CN"/>
                </w:rPr>
                <w:t>anghuan@vivo.com</w:t>
              </w:r>
            </w:hyperlink>
          </w:p>
          <w:p w14:paraId="375FDC82" w14:textId="77777777" w:rsidR="00A9749E" w:rsidRDefault="00D10513">
            <w:pPr>
              <w:autoSpaceDE w:val="0"/>
              <w:autoSpaceDN w:val="0"/>
              <w:jc w:val="both"/>
              <w:rPr>
                <w:rFonts w:ascii="Calibri" w:eastAsiaTheme="minorEastAsia" w:hAnsi="Calibri" w:cs="Calibri"/>
                <w:sz w:val="22"/>
                <w:lang w:eastAsia="zh-CN"/>
              </w:rPr>
            </w:pPr>
            <w:hyperlink r:id="rId75" w:history="1">
              <w:r w:rsidR="00C9177A">
                <w:rPr>
                  <w:rStyle w:val="aff1"/>
                  <w:rFonts w:eastAsiaTheme="minorEastAsia"/>
                  <w:lang w:eastAsia="zh-CN"/>
                </w:rPr>
                <w:t>jizichao@vivo.com</w:t>
              </w:r>
            </w:hyperlink>
            <w:r w:rsidR="00C9177A">
              <w:rPr>
                <w:rFonts w:eastAsiaTheme="minorEastAsia"/>
                <w:lang w:eastAsia="zh-CN"/>
              </w:rPr>
              <w:t xml:space="preserve"> </w:t>
            </w:r>
          </w:p>
        </w:tc>
      </w:tr>
      <w:tr w:rsidR="00A9749E" w:rsidRPr="00555A09" w14:paraId="58838930" w14:textId="77777777">
        <w:trPr>
          <w:trHeight w:val="450"/>
        </w:trPr>
        <w:tc>
          <w:tcPr>
            <w:tcW w:w="1980" w:type="dxa"/>
          </w:tcPr>
          <w:p w14:paraId="22F71F10" w14:textId="77777777" w:rsidR="00A9749E" w:rsidRDefault="00C9177A">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D6F5EFB"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49BCFE6" w14:textId="77777777" w:rsidR="00A9749E" w:rsidRDefault="00C9177A">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A9749E" w:rsidRPr="00555A09" w14:paraId="6D190335" w14:textId="77777777">
        <w:trPr>
          <w:trHeight w:val="450"/>
        </w:trPr>
        <w:tc>
          <w:tcPr>
            <w:tcW w:w="1980" w:type="dxa"/>
          </w:tcPr>
          <w:p w14:paraId="4932E016" w14:textId="77777777" w:rsidR="00A9749E" w:rsidRDefault="00C9177A">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3FCB8A2D"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E80C68C"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D4DDFC6"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F8E6C99"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35E8EFDE"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4446D9A9"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A9749E" w:rsidRPr="00555A09" w14:paraId="0B997F3E" w14:textId="77777777">
        <w:trPr>
          <w:trHeight w:val="450"/>
        </w:trPr>
        <w:tc>
          <w:tcPr>
            <w:tcW w:w="1980" w:type="dxa"/>
          </w:tcPr>
          <w:p w14:paraId="739CE7C9" w14:textId="77777777" w:rsidR="00A9749E" w:rsidRDefault="00C9177A">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6574FAA3"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53C0195A" w14:textId="77777777" w:rsidR="00A9749E" w:rsidRDefault="00C9177A">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A9749E" w14:paraId="71AC413E" w14:textId="77777777">
        <w:tc>
          <w:tcPr>
            <w:tcW w:w="1980" w:type="dxa"/>
          </w:tcPr>
          <w:p w14:paraId="1AB3366E" w14:textId="77777777" w:rsidR="00A9749E" w:rsidRDefault="00C9177A">
            <w:pPr>
              <w:autoSpaceDE w:val="0"/>
              <w:autoSpaceDN w:val="0"/>
              <w:jc w:val="both"/>
              <w:rPr>
                <w:rFonts w:ascii="Calibri" w:hAnsi="Calibri" w:cs="Calibri"/>
                <w:sz w:val="22"/>
              </w:rPr>
            </w:pPr>
            <w:r>
              <w:rPr>
                <w:rFonts w:ascii="Calibri" w:hAnsi="Calibri" w:cs="Calibri"/>
                <w:sz w:val="22"/>
              </w:rPr>
              <w:t>Nokia</w:t>
            </w:r>
          </w:p>
        </w:tc>
        <w:tc>
          <w:tcPr>
            <w:tcW w:w="2693" w:type="dxa"/>
          </w:tcPr>
          <w:p w14:paraId="683BE9AF" w14:textId="77777777" w:rsidR="00A9749E" w:rsidRDefault="00C9177A">
            <w:pPr>
              <w:autoSpaceDE w:val="0"/>
              <w:autoSpaceDN w:val="0"/>
              <w:jc w:val="both"/>
              <w:rPr>
                <w:rFonts w:ascii="Calibri" w:hAnsi="Calibri" w:cs="Calibri"/>
                <w:sz w:val="22"/>
              </w:rPr>
            </w:pPr>
            <w:r>
              <w:rPr>
                <w:rFonts w:ascii="Calibri" w:hAnsi="Calibri" w:cs="Calibri"/>
                <w:sz w:val="22"/>
              </w:rPr>
              <w:t>Timo Lunttila</w:t>
            </w:r>
          </w:p>
          <w:p w14:paraId="5D80C29A" w14:textId="77777777" w:rsidR="00A9749E" w:rsidRDefault="00C9177A">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FB67A98" w14:textId="77777777" w:rsidR="00A9749E" w:rsidRDefault="00D10513">
            <w:pPr>
              <w:autoSpaceDE w:val="0"/>
              <w:autoSpaceDN w:val="0"/>
              <w:jc w:val="both"/>
              <w:rPr>
                <w:rFonts w:ascii="Calibri" w:hAnsi="Calibri" w:cs="Calibri"/>
                <w:sz w:val="22"/>
              </w:rPr>
            </w:pPr>
            <w:hyperlink r:id="rId76" w:history="1">
              <w:r w:rsidR="00C9177A">
                <w:rPr>
                  <w:rStyle w:val="aff1"/>
                  <w:rFonts w:ascii="Calibri" w:hAnsi="Calibri" w:cs="Calibri"/>
                  <w:sz w:val="22"/>
                </w:rPr>
                <w:t>timo.lunttila@nokia.com</w:t>
              </w:r>
            </w:hyperlink>
          </w:p>
          <w:p w14:paraId="0689DB3C" w14:textId="77777777" w:rsidR="00A9749E" w:rsidRDefault="00D10513">
            <w:pPr>
              <w:autoSpaceDE w:val="0"/>
              <w:autoSpaceDN w:val="0"/>
              <w:jc w:val="both"/>
              <w:rPr>
                <w:rFonts w:ascii="Calibri" w:hAnsi="Calibri" w:cs="Calibri"/>
                <w:sz w:val="22"/>
              </w:rPr>
            </w:pPr>
            <w:hyperlink r:id="rId77" w:history="1">
              <w:r w:rsidR="00C9177A">
                <w:rPr>
                  <w:rStyle w:val="aff1"/>
                  <w:rFonts w:ascii="Calibri" w:hAnsi="Calibri" w:cs="Calibri"/>
                  <w:sz w:val="22"/>
                </w:rPr>
                <w:t>Torsten.wildschek@nokia.com</w:t>
              </w:r>
            </w:hyperlink>
          </w:p>
        </w:tc>
      </w:tr>
      <w:tr w:rsidR="00A9749E" w14:paraId="3C052B68" w14:textId="77777777">
        <w:tc>
          <w:tcPr>
            <w:tcW w:w="1980" w:type="dxa"/>
          </w:tcPr>
          <w:p w14:paraId="784FED6B" w14:textId="77777777" w:rsidR="00A9749E" w:rsidRDefault="00C9177A">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2D54127D" w14:textId="77777777" w:rsidR="00A9749E" w:rsidRDefault="00D10513">
            <w:pPr>
              <w:autoSpaceDE w:val="0"/>
              <w:autoSpaceDN w:val="0"/>
              <w:jc w:val="both"/>
              <w:rPr>
                <w:rFonts w:ascii="Calibri" w:hAnsi="Calibri" w:cs="Calibri"/>
                <w:sz w:val="22"/>
              </w:rPr>
            </w:pPr>
            <w:hyperlink r:id="rId78" w:history="1">
              <w:r w:rsidR="00C9177A">
                <w:rPr>
                  <w:rFonts w:ascii="Calibri" w:hAnsi="Calibri" w:cs="Calibri"/>
                  <w:sz w:val="22"/>
                </w:rPr>
                <w:t>Naizheng Zheng</w:t>
              </w:r>
            </w:hyperlink>
          </w:p>
        </w:tc>
        <w:tc>
          <w:tcPr>
            <w:tcW w:w="5103" w:type="dxa"/>
          </w:tcPr>
          <w:p w14:paraId="0D561F8D" w14:textId="77777777" w:rsidR="00A9749E" w:rsidRDefault="00C9177A">
            <w:pPr>
              <w:autoSpaceDE w:val="0"/>
              <w:autoSpaceDN w:val="0"/>
              <w:jc w:val="both"/>
              <w:rPr>
                <w:rFonts w:ascii="Calibri" w:hAnsi="Calibri" w:cs="Calibri"/>
                <w:sz w:val="22"/>
              </w:rPr>
            </w:pPr>
            <w:r>
              <w:rPr>
                <w:rFonts w:ascii="Calibri" w:hAnsi="Calibri" w:cs="Calibri"/>
                <w:sz w:val="22"/>
              </w:rPr>
              <w:t>naizheng.zheng@nokia-sbell.com</w:t>
            </w:r>
          </w:p>
        </w:tc>
      </w:tr>
      <w:tr w:rsidR="00A9749E" w14:paraId="1422EEE2" w14:textId="77777777">
        <w:tc>
          <w:tcPr>
            <w:tcW w:w="1980" w:type="dxa"/>
          </w:tcPr>
          <w:p w14:paraId="2D5EFDB0" w14:textId="77777777"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03718AA" w14:textId="77777777" w:rsidR="00A9749E" w:rsidRDefault="00C9177A">
            <w:pPr>
              <w:autoSpaceDE w:val="0"/>
              <w:autoSpaceDN w:val="0"/>
              <w:jc w:val="both"/>
            </w:pPr>
            <w:r>
              <w:rPr>
                <w:rFonts w:ascii="Calibri" w:eastAsiaTheme="minorEastAsia" w:hAnsi="Calibri" w:cs="Calibri"/>
                <w:sz w:val="22"/>
                <w:lang w:eastAsia="zh-CN"/>
              </w:rPr>
              <w:t>Tom Wirth</w:t>
            </w:r>
          </w:p>
        </w:tc>
        <w:tc>
          <w:tcPr>
            <w:tcW w:w="5103" w:type="dxa"/>
          </w:tcPr>
          <w:p w14:paraId="4CB9EF6C" w14:textId="77777777" w:rsidR="00A9749E" w:rsidRDefault="00C9177A">
            <w:pPr>
              <w:autoSpaceDE w:val="0"/>
              <w:autoSpaceDN w:val="0"/>
              <w:jc w:val="both"/>
              <w:rPr>
                <w:rFonts w:ascii="Calibri" w:hAnsi="Calibri" w:cs="Calibri"/>
                <w:sz w:val="22"/>
              </w:rPr>
            </w:pPr>
            <w:r>
              <w:rPr>
                <w:rFonts w:ascii="Calibri" w:hAnsi="Calibri" w:cs="Calibri"/>
                <w:sz w:val="22"/>
              </w:rPr>
              <w:t>thomas.wirth@HHI.FRAUNHOFER.DE</w:t>
            </w:r>
          </w:p>
        </w:tc>
      </w:tr>
      <w:tr w:rsidR="00A9749E" w14:paraId="6AE8C8D3" w14:textId="77777777">
        <w:tc>
          <w:tcPr>
            <w:tcW w:w="1980" w:type="dxa"/>
          </w:tcPr>
          <w:p w14:paraId="1B33161E"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11E4315A"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7A4602DD" w14:textId="77777777" w:rsidR="00A9749E" w:rsidRDefault="00C9177A">
            <w:pPr>
              <w:autoSpaceDE w:val="0"/>
              <w:autoSpaceDN w:val="0"/>
              <w:jc w:val="both"/>
            </w:pPr>
            <w:r>
              <w:rPr>
                <w:rFonts w:ascii="Calibri" w:eastAsia="宋体" w:hAnsi="Calibri" w:cs="Calibri" w:hint="eastAsia"/>
                <w:sz w:val="22"/>
                <w:lang w:val="en-US" w:eastAsia="zh-CN"/>
              </w:rPr>
              <w:t>xingya.shen@transsion.com</w:t>
            </w:r>
          </w:p>
        </w:tc>
      </w:tr>
      <w:tr w:rsidR="00A9749E" w:rsidRPr="00555A09" w14:paraId="002F898F" w14:textId="77777777">
        <w:tc>
          <w:tcPr>
            <w:tcW w:w="1980" w:type="dxa"/>
          </w:tcPr>
          <w:p w14:paraId="7F6D4042" w14:textId="77777777" w:rsidR="00A9749E" w:rsidRDefault="00C9177A">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1D471CB0" w14:textId="77777777" w:rsidR="00A9749E" w:rsidRDefault="00C9177A">
            <w:pPr>
              <w:autoSpaceDE w:val="0"/>
              <w:autoSpaceDN w:val="0"/>
              <w:jc w:val="both"/>
              <w:rPr>
                <w:rFonts w:ascii="Calibri" w:hAnsi="Calibri" w:cs="Calibri"/>
                <w:sz w:val="22"/>
                <w:lang w:val="it-IT"/>
              </w:rPr>
            </w:pPr>
            <w:r>
              <w:rPr>
                <w:rFonts w:ascii="Calibri" w:hAnsi="Calibri" w:cs="Calibri"/>
                <w:sz w:val="22"/>
                <w:lang w:val="it-IT"/>
              </w:rPr>
              <w:t>Ratheesh Kumar Mungara</w:t>
            </w:r>
          </w:p>
          <w:p w14:paraId="4C245764" w14:textId="77777777" w:rsidR="00A9749E" w:rsidRDefault="00C9177A">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29396DCC" w14:textId="77777777" w:rsidR="00A9749E" w:rsidRDefault="00D10513">
            <w:pPr>
              <w:autoSpaceDE w:val="0"/>
              <w:autoSpaceDN w:val="0"/>
              <w:jc w:val="both"/>
              <w:rPr>
                <w:rFonts w:ascii="Calibri" w:hAnsi="Calibri" w:cs="Calibri"/>
                <w:sz w:val="22"/>
                <w:lang w:val="it-IT"/>
              </w:rPr>
            </w:pPr>
            <w:hyperlink r:id="rId79" w:history="1">
              <w:r w:rsidR="00C9177A">
                <w:rPr>
                  <w:rStyle w:val="aff1"/>
                  <w:rFonts w:ascii="Calibri" w:hAnsi="Calibri" w:cs="Calibri"/>
                  <w:sz w:val="22"/>
                  <w:lang w:val="it-IT"/>
                </w:rPr>
                <w:t>ratheesh.kumar.mungara@ericsson.com</w:t>
              </w:r>
            </w:hyperlink>
            <w:r w:rsidR="00C9177A">
              <w:rPr>
                <w:rFonts w:ascii="Calibri" w:hAnsi="Calibri" w:cs="Calibri"/>
                <w:sz w:val="22"/>
                <w:lang w:val="it-IT"/>
              </w:rPr>
              <w:t xml:space="preserve"> </w:t>
            </w:r>
          </w:p>
          <w:p w14:paraId="1B35F61D" w14:textId="77777777" w:rsidR="00A9749E" w:rsidRDefault="00D10513">
            <w:pPr>
              <w:autoSpaceDE w:val="0"/>
              <w:autoSpaceDN w:val="0"/>
              <w:jc w:val="both"/>
              <w:rPr>
                <w:rFonts w:ascii="Calibri" w:hAnsi="Calibri" w:cs="Calibri"/>
                <w:sz w:val="22"/>
                <w:lang w:val="it-IT"/>
              </w:rPr>
            </w:pPr>
            <w:hyperlink r:id="rId80" w:history="1">
              <w:r w:rsidR="00C9177A">
                <w:rPr>
                  <w:rStyle w:val="aff1"/>
                  <w:rFonts w:ascii="Calibri" w:hAnsi="Calibri" w:cs="Calibri"/>
                  <w:sz w:val="22"/>
                  <w:lang w:val="it-IT"/>
                </w:rPr>
                <w:t>ricardo.blasco@ericsson.com</w:t>
              </w:r>
            </w:hyperlink>
            <w:r w:rsidR="00C9177A">
              <w:rPr>
                <w:rFonts w:ascii="Calibri" w:hAnsi="Calibri" w:cs="Calibri"/>
                <w:sz w:val="22"/>
                <w:lang w:val="it-IT"/>
              </w:rPr>
              <w:t xml:space="preserve"> </w:t>
            </w:r>
          </w:p>
        </w:tc>
      </w:tr>
      <w:tr w:rsidR="00A9749E" w14:paraId="7EC86462" w14:textId="77777777">
        <w:tc>
          <w:tcPr>
            <w:tcW w:w="1980" w:type="dxa"/>
          </w:tcPr>
          <w:p w14:paraId="3ABCF051" w14:textId="77777777"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D5C2432"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52E59969" w14:textId="77777777"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4D3B25BD"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123A045" w14:textId="77777777" w:rsidR="00A9749E" w:rsidRDefault="00D10513">
            <w:pPr>
              <w:autoSpaceDE w:val="0"/>
              <w:autoSpaceDN w:val="0"/>
              <w:jc w:val="both"/>
              <w:rPr>
                <w:rFonts w:ascii="Calibri" w:hAnsi="Calibri" w:cs="Calibri"/>
                <w:sz w:val="22"/>
              </w:rPr>
            </w:pPr>
            <w:hyperlink r:id="rId81" w:history="1">
              <w:r w:rsidR="00C9177A">
                <w:rPr>
                  <w:rStyle w:val="aff1"/>
                  <w:rFonts w:ascii="Times New Roman" w:eastAsiaTheme="minorEastAsia" w:hAnsi="Times New Roman"/>
                  <w:sz w:val="22"/>
                  <w:lang w:eastAsia="zh-CN"/>
                </w:rPr>
                <w:t>miao_zhaobang@nec.cn</w:t>
              </w:r>
            </w:hyperlink>
          </w:p>
        </w:tc>
      </w:tr>
      <w:tr w:rsidR="00A9749E" w14:paraId="07C1B157" w14:textId="77777777">
        <w:tc>
          <w:tcPr>
            <w:tcW w:w="1980" w:type="dxa"/>
          </w:tcPr>
          <w:p w14:paraId="68C00467"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975C68D"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264ECE9D"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38592A23" w14:textId="77777777" w:rsidR="00A9749E" w:rsidRDefault="00D10513">
            <w:pPr>
              <w:autoSpaceDE w:val="0"/>
              <w:autoSpaceDN w:val="0"/>
              <w:jc w:val="both"/>
              <w:rPr>
                <w:rFonts w:ascii="Times New Roman" w:eastAsiaTheme="minorEastAsia" w:hAnsi="Times New Roman"/>
                <w:sz w:val="22"/>
                <w:lang w:eastAsia="zh-CN"/>
              </w:rPr>
            </w:pPr>
            <w:hyperlink r:id="rId82" w:history="1">
              <w:r w:rsidR="00C9177A">
                <w:rPr>
                  <w:rStyle w:val="aff1"/>
                  <w:rFonts w:ascii="Times New Roman" w:eastAsiaTheme="minorEastAsia" w:hAnsi="Times New Roman"/>
                  <w:sz w:val="22"/>
                  <w:lang w:eastAsia="zh-CN"/>
                </w:rPr>
                <w:t>Tao.chen@mediatek.com</w:t>
              </w:r>
            </w:hyperlink>
          </w:p>
          <w:p w14:paraId="4FB25708"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A9749E" w14:paraId="6FB7C9DC" w14:textId="77777777">
        <w:trPr>
          <w:trHeight w:val="158"/>
        </w:trPr>
        <w:tc>
          <w:tcPr>
            <w:tcW w:w="1980" w:type="dxa"/>
          </w:tcPr>
          <w:p w14:paraId="2CBD0B82" w14:textId="77777777" w:rsidR="00A9749E" w:rsidRDefault="00C9177A">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6B6F36D7" w14:textId="77777777" w:rsidR="00A9749E" w:rsidRDefault="00C9177A">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2497D449" w14:textId="77777777" w:rsidR="00A9749E" w:rsidRDefault="00C9177A">
            <w:pPr>
              <w:rPr>
                <w:rFonts w:ascii="Calibri" w:hAnsi="Calibri" w:cs="Calibri"/>
                <w:sz w:val="22"/>
                <w:lang w:eastAsia="zh-CN"/>
              </w:rPr>
            </w:pPr>
            <w:r>
              <w:rPr>
                <w:rFonts w:ascii="Calibri" w:hAnsi="Calibri" w:cs="Calibri"/>
                <w:sz w:val="22"/>
                <w:lang w:eastAsia="zh-CN"/>
              </w:rPr>
              <w:t>james.yangfan@huawei.com</w:t>
            </w:r>
          </w:p>
        </w:tc>
      </w:tr>
      <w:tr w:rsidR="00A9749E" w14:paraId="29EDE4E8" w14:textId="77777777">
        <w:trPr>
          <w:trHeight w:val="158"/>
        </w:trPr>
        <w:tc>
          <w:tcPr>
            <w:tcW w:w="1980" w:type="dxa"/>
          </w:tcPr>
          <w:p w14:paraId="78C7F8DA" w14:textId="77777777" w:rsidR="00A9749E" w:rsidRDefault="00C9177A">
            <w:pPr>
              <w:rPr>
                <w:rFonts w:ascii="Calibri" w:hAnsi="Calibri" w:cs="Calibri"/>
                <w:sz w:val="22"/>
                <w:lang w:val="en-US" w:eastAsia="zh-CN"/>
              </w:rPr>
            </w:pPr>
            <w:r>
              <w:rPr>
                <w:rFonts w:ascii="Calibri" w:hAnsi="Calibri" w:cs="Calibri"/>
                <w:sz w:val="22"/>
                <w:lang w:val="en-US" w:eastAsia="zh-CN"/>
              </w:rPr>
              <w:t>Huawei</w:t>
            </w:r>
          </w:p>
        </w:tc>
        <w:tc>
          <w:tcPr>
            <w:tcW w:w="2693" w:type="dxa"/>
          </w:tcPr>
          <w:p w14:paraId="2AA2ADD2" w14:textId="77777777" w:rsidR="00A9749E" w:rsidRDefault="00C9177A">
            <w:pPr>
              <w:rPr>
                <w:rFonts w:ascii="Calibri" w:hAnsi="Calibri" w:cs="Calibri"/>
                <w:sz w:val="22"/>
                <w:lang w:val="en-US" w:eastAsia="zh-CN"/>
              </w:rPr>
            </w:pPr>
            <w:r>
              <w:rPr>
                <w:rFonts w:ascii="Calibri" w:hAnsi="Calibri" w:cs="Calibri"/>
                <w:sz w:val="22"/>
                <w:lang w:val="en-US" w:eastAsia="zh-CN"/>
              </w:rPr>
              <w:t>Xiang Mi</w:t>
            </w:r>
          </w:p>
          <w:p w14:paraId="3DF3170C" w14:textId="77777777" w:rsidR="00A9749E" w:rsidRDefault="00C9177A">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1C80552" w14:textId="77777777" w:rsidR="00A9749E" w:rsidRDefault="00C9177A">
            <w:pPr>
              <w:rPr>
                <w:rFonts w:ascii="Calibri" w:hAnsi="Calibri" w:cs="Calibri"/>
                <w:sz w:val="22"/>
                <w:lang w:eastAsia="zh-CN"/>
              </w:rPr>
            </w:pPr>
            <w:r>
              <w:rPr>
                <w:rFonts w:ascii="Calibri" w:hAnsi="Calibri" w:cs="Calibri"/>
                <w:sz w:val="22"/>
                <w:lang w:eastAsia="zh-CN"/>
              </w:rPr>
              <w:t>shawn.mixiang@huawei.com</w:t>
            </w:r>
          </w:p>
          <w:p w14:paraId="6180EC16" w14:textId="77777777" w:rsidR="00A9749E" w:rsidRDefault="00C9177A">
            <w:pPr>
              <w:rPr>
                <w:rFonts w:ascii="Calibri" w:hAnsi="Calibri" w:cs="Calibri"/>
                <w:sz w:val="22"/>
                <w:lang w:eastAsia="zh-CN"/>
              </w:rPr>
            </w:pPr>
            <w:r>
              <w:rPr>
                <w:rFonts w:ascii="Calibri" w:hAnsi="Calibri" w:cs="Calibri"/>
                <w:sz w:val="22"/>
                <w:lang w:eastAsia="zh-CN"/>
              </w:rPr>
              <w:t>sarun.selvanesan@huawei.com</w:t>
            </w:r>
          </w:p>
        </w:tc>
      </w:tr>
      <w:tr w:rsidR="00A9749E" w14:paraId="5186EC61" w14:textId="77777777">
        <w:trPr>
          <w:trHeight w:val="158"/>
        </w:trPr>
        <w:tc>
          <w:tcPr>
            <w:tcW w:w="1980" w:type="dxa"/>
          </w:tcPr>
          <w:p w14:paraId="267354C0" w14:textId="77777777" w:rsidR="00A9749E" w:rsidRDefault="00C9177A">
            <w:pPr>
              <w:rPr>
                <w:rFonts w:ascii="Calibri" w:hAnsi="Calibri" w:cs="Calibri"/>
                <w:sz w:val="22"/>
                <w:lang w:val="en-US" w:eastAsia="zh-CN"/>
              </w:rPr>
            </w:pPr>
            <w:r>
              <w:rPr>
                <w:rFonts w:ascii="Calibri" w:hAnsi="Calibri" w:cs="Calibri"/>
                <w:sz w:val="22"/>
                <w:lang w:val="en-US" w:eastAsia="zh-CN"/>
              </w:rPr>
              <w:t>Apple</w:t>
            </w:r>
          </w:p>
        </w:tc>
        <w:tc>
          <w:tcPr>
            <w:tcW w:w="2693" w:type="dxa"/>
          </w:tcPr>
          <w:p w14:paraId="318713A1" w14:textId="77777777" w:rsidR="00A9749E" w:rsidRDefault="00C9177A">
            <w:pPr>
              <w:rPr>
                <w:rFonts w:ascii="Calibri" w:hAnsi="Calibri" w:cs="Calibri"/>
                <w:sz w:val="22"/>
                <w:lang w:val="en-US" w:eastAsia="zh-CN"/>
              </w:rPr>
            </w:pPr>
            <w:r>
              <w:rPr>
                <w:rFonts w:ascii="Calibri" w:hAnsi="Calibri" w:cs="Calibri"/>
                <w:sz w:val="22"/>
                <w:lang w:val="en-US" w:eastAsia="zh-CN"/>
              </w:rPr>
              <w:t>Huaning Niu</w:t>
            </w:r>
          </w:p>
          <w:p w14:paraId="2608E513" w14:textId="77777777" w:rsidR="00A9749E" w:rsidRDefault="00C9177A">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3E48DEB9" w14:textId="77777777" w:rsidR="00A9749E" w:rsidRDefault="00D10513">
            <w:pPr>
              <w:rPr>
                <w:rFonts w:ascii="Calibri" w:hAnsi="Calibri" w:cs="Calibri"/>
                <w:sz w:val="22"/>
                <w:lang w:eastAsia="zh-CN"/>
              </w:rPr>
            </w:pPr>
            <w:hyperlink r:id="rId83" w:history="1">
              <w:r w:rsidR="00C9177A">
                <w:rPr>
                  <w:rStyle w:val="aff1"/>
                  <w:rFonts w:ascii="Calibri" w:hAnsi="Calibri" w:cs="Calibri"/>
                  <w:sz w:val="22"/>
                  <w:lang w:eastAsia="zh-CN"/>
                </w:rPr>
                <w:t>Huaning_niu@apple.com</w:t>
              </w:r>
            </w:hyperlink>
          </w:p>
          <w:p w14:paraId="0C952A5D" w14:textId="77777777" w:rsidR="00A9749E" w:rsidRDefault="00C9177A">
            <w:pPr>
              <w:rPr>
                <w:rFonts w:ascii="Calibri" w:hAnsi="Calibri" w:cs="Calibri"/>
                <w:sz w:val="22"/>
                <w:lang w:eastAsia="zh-CN"/>
              </w:rPr>
            </w:pPr>
            <w:r>
              <w:rPr>
                <w:rFonts w:ascii="Calibri" w:hAnsi="Calibri" w:cs="Calibri"/>
                <w:sz w:val="22"/>
                <w:lang w:eastAsia="zh-CN"/>
              </w:rPr>
              <w:lastRenderedPageBreak/>
              <w:t>Chunxuan_ye@apple.com</w:t>
            </w:r>
          </w:p>
        </w:tc>
      </w:tr>
      <w:tr w:rsidR="00A9749E" w14:paraId="7D435B73" w14:textId="77777777">
        <w:trPr>
          <w:trHeight w:val="158"/>
        </w:trPr>
        <w:tc>
          <w:tcPr>
            <w:tcW w:w="1980" w:type="dxa"/>
          </w:tcPr>
          <w:p w14:paraId="402720BA" w14:textId="77777777" w:rsidR="00A9749E" w:rsidRDefault="00C9177A">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381F5118" w14:textId="77777777" w:rsidR="00A9749E" w:rsidRDefault="00C9177A">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2476D12C" w14:textId="77777777" w:rsidR="00A9749E" w:rsidRDefault="00C9177A">
            <w:r>
              <w:rPr>
                <w:rFonts w:ascii="Calibri" w:hAnsi="Calibri" w:cs="Calibri"/>
                <w:sz w:val="22"/>
                <w:lang w:eastAsia="ko-KR"/>
              </w:rPr>
              <w:t>minseok.noh@wilusgroup.com</w:t>
            </w:r>
          </w:p>
        </w:tc>
      </w:tr>
      <w:tr w:rsidR="00A9749E" w14:paraId="4F5C2C3F" w14:textId="77777777">
        <w:trPr>
          <w:trHeight w:val="158"/>
        </w:trPr>
        <w:tc>
          <w:tcPr>
            <w:tcW w:w="1980" w:type="dxa"/>
          </w:tcPr>
          <w:p w14:paraId="1C183C25" w14:textId="77777777" w:rsidR="00A9749E" w:rsidRDefault="00C9177A">
            <w:pPr>
              <w:rPr>
                <w:rFonts w:ascii="Calibri" w:hAnsi="Calibri" w:cs="Calibri"/>
                <w:sz w:val="22"/>
                <w:lang w:val="en-US" w:eastAsia="zh-CN"/>
              </w:rPr>
            </w:pPr>
            <w:r>
              <w:rPr>
                <w:rFonts w:ascii="Calibri" w:hAnsi="Calibri" w:cs="Calibri"/>
                <w:sz w:val="22"/>
                <w:lang w:val="en-US" w:eastAsia="zh-CN"/>
              </w:rPr>
              <w:t>Bosch</w:t>
            </w:r>
          </w:p>
        </w:tc>
        <w:tc>
          <w:tcPr>
            <w:tcW w:w="2693" w:type="dxa"/>
          </w:tcPr>
          <w:p w14:paraId="68C82A89" w14:textId="77777777" w:rsidR="00A9749E" w:rsidRDefault="00C9177A">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6214B477" w14:textId="77777777" w:rsidR="00A9749E" w:rsidRDefault="00C9177A">
            <w:pPr>
              <w:rPr>
                <w:rFonts w:ascii="Calibri" w:hAnsi="Calibri" w:cs="Calibri"/>
                <w:sz w:val="22"/>
                <w:lang w:eastAsia="ko-KR"/>
              </w:rPr>
            </w:pPr>
            <w:r>
              <w:rPr>
                <w:rFonts w:ascii="Calibri" w:hAnsi="Calibri" w:cs="Calibri"/>
                <w:sz w:val="22"/>
                <w:lang w:eastAsia="ko-KR"/>
              </w:rPr>
              <w:t>Khaled.hassan@de.bosch.com</w:t>
            </w:r>
          </w:p>
        </w:tc>
      </w:tr>
      <w:tr w:rsidR="00A9749E" w14:paraId="4486CA60" w14:textId="77777777">
        <w:trPr>
          <w:trHeight w:val="158"/>
        </w:trPr>
        <w:tc>
          <w:tcPr>
            <w:tcW w:w="1980" w:type="dxa"/>
          </w:tcPr>
          <w:p w14:paraId="1E1A3FC3" w14:textId="77777777" w:rsidR="00A9749E" w:rsidRDefault="00C9177A">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00CCB44" w14:textId="77777777"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5DEEF15" w14:textId="77777777"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A9749E" w14:paraId="5039A5CF" w14:textId="77777777">
        <w:trPr>
          <w:trHeight w:val="158"/>
        </w:trPr>
        <w:tc>
          <w:tcPr>
            <w:tcW w:w="1980" w:type="dxa"/>
          </w:tcPr>
          <w:p w14:paraId="020EA53D" w14:textId="77777777" w:rsidR="00A9749E" w:rsidRDefault="00C9177A">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6E5B8E8" w14:textId="77777777"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35F3420C" w14:textId="77777777" w:rsidR="00A9749E" w:rsidRDefault="00C9177A">
            <w:pPr>
              <w:autoSpaceDE w:val="0"/>
              <w:autoSpaceDN w:val="0"/>
              <w:jc w:val="both"/>
              <w:rPr>
                <w:rFonts w:ascii="Calibri" w:hAnsi="Calibri" w:cs="Calibri"/>
                <w:sz w:val="22"/>
              </w:rPr>
            </w:pPr>
            <w:r>
              <w:rPr>
                <w:rFonts w:ascii="Calibri" w:hAnsi="Calibri" w:cs="Calibri"/>
                <w:sz w:val="22"/>
              </w:rPr>
              <w:t>name.surname at company . com</w:t>
            </w:r>
          </w:p>
        </w:tc>
      </w:tr>
      <w:tr w:rsidR="00A9749E" w14:paraId="55C2FD03" w14:textId="77777777">
        <w:trPr>
          <w:trHeight w:val="158"/>
        </w:trPr>
        <w:tc>
          <w:tcPr>
            <w:tcW w:w="1980" w:type="dxa"/>
          </w:tcPr>
          <w:p w14:paraId="4E9AD07D" w14:textId="77777777" w:rsidR="00A9749E" w:rsidRDefault="00C9177A">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243D2088" w14:textId="77777777"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815C211" w14:textId="77777777"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A9749E" w14:paraId="743461D6" w14:textId="77777777">
        <w:trPr>
          <w:trHeight w:val="158"/>
        </w:trPr>
        <w:tc>
          <w:tcPr>
            <w:tcW w:w="1980" w:type="dxa"/>
          </w:tcPr>
          <w:p w14:paraId="34713914" w14:textId="77777777" w:rsidR="00A9749E" w:rsidRDefault="00C9177A">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6A777B3" w14:textId="77777777"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11A7FA27"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89A4D60" w14:textId="77777777" w:rsidR="00A9749E" w:rsidRDefault="00A9749E">
      <w:pPr>
        <w:tabs>
          <w:tab w:val="left" w:pos="1560"/>
        </w:tabs>
        <w:rPr>
          <w:rFonts w:asciiTheme="minorHAnsi" w:hAnsiTheme="minorHAnsi" w:cstheme="minorHAnsi"/>
          <w:sz w:val="22"/>
          <w:szCs w:val="28"/>
        </w:rPr>
      </w:pPr>
    </w:p>
    <w:p w14:paraId="72970E73" w14:textId="77777777" w:rsidR="00A9749E" w:rsidRDefault="00C9177A">
      <w:pPr>
        <w:rPr>
          <w:rFonts w:asciiTheme="minorHAnsi" w:hAnsiTheme="minorHAnsi" w:cstheme="minorHAnsi"/>
          <w:sz w:val="22"/>
          <w:szCs w:val="28"/>
        </w:rPr>
      </w:pPr>
      <w:r>
        <w:rPr>
          <w:rFonts w:asciiTheme="minorHAnsi" w:hAnsiTheme="minorHAnsi" w:cstheme="minorHAnsi"/>
          <w:sz w:val="22"/>
          <w:szCs w:val="28"/>
        </w:rPr>
        <w:br w:type="page"/>
      </w:r>
    </w:p>
    <w:p w14:paraId="281242EC" w14:textId="77777777" w:rsidR="00A9749E" w:rsidRDefault="00C9177A">
      <w:pPr>
        <w:pStyle w:val="3GPPH1"/>
      </w:pPr>
      <w:r>
        <w:lastRenderedPageBreak/>
        <w:t>Appendix (outcomes of past meetings)</w:t>
      </w:r>
    </w:p>
    <w:p w14:paraId="5F9E1600" w14:textId="77777777" w:rsidR="00A9749E" w:rsidRDefault="00C9177A">
      <w:pPr>
        <w:pStyle w:val="2"/>
      </w:pPr>
      <w:r>
        <w:t>RAN1#109-e (09 – 20 May 2022)</w:t>
      </w:r>
    </w:p>
    <w:p w14:paraId="4EBED5AA" w14:textId="77777777" w:rsidR="00A9749E" w:rsidRDefault="00C9177A">
      <w:pPr>
        <w:autoSpaceDE w:val="0"/>
        <w:autoSpaceDN w:val="0"/>
        <w:jc w:val="both"/>
        <w:rPr>
          <w:rFonts w:cs="Times"/>
          <w:b/>
          <w:bCs/>
        </w:rPr>
      </w:pPr>
      <w:r>
        <w:rPr>
          <w:rFonts w:cs="Times"/>
          <w:b/>
          <w:bCs/>
          <w:highlight w:val="green"/>
        </w:rPr>
        <w:t>Agreement</w:t>
      </w:r>
    </w:p>
    <w:p w14:paraId="0A17C888" w14:textId="77777777" w:rsidR="00A9749E" w:rsidRDefault="00C9177A">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4D74C0DA" w14:textId="77777777" w:rsidR="00A9749E" w:rsidRDefault="00C9177A">
      <w:pPr>
        <w:pStyle w:val="aff3"/>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131754EC" w14:textId="77777777" w:rsidR="00A9749E" w:rsidRDefault="00C9177A">
      <w:pPr>
        <w:pStyle w:val="aff3"/>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0121A087" w14:textId="77777777" w:rsidR="00A9749E" w:rsidRDefault="00C9177A">
      <w:pPr>
        <w:pStyle w:val="aff3"/>
        <w:numPr>
          <w:ilvl w:val="1"/>
          <w:numId w:val="13"/>
        </w:numPr>
        <w:autoSpaceDE w:val="0"/>
        <w:autoSpaceDN w:val="0"/>
        <w:ind w:leftChars="0"/>
        <w:jc w:val="both"/>
        <w:rPr>
          <w:rFonts w:cs="Times"/>
        </w:rPr>
      </w:pPr>
      <w:r>
        <w:rPr>
          <w:rFonts w:cs="Times"/>
        </w:rPr>
        <w:t>FFS how the channel access priority classes apply to each SL channel and signal</w:t>
      </w:r>
    </w:p>
    <w:p w14:paraId="021816C4" w14:textId="77777777" w:rsidR="00A9749E" w:rsidRDefault="00C9177A">
      <w:pPr>
        <w:pStyle w:val="aff3"/>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12E07C3" w14:textId="77777777" w:rsidR="00A9749E" w:rsidRDefault="00A9749E">
      <w:pPr>
        <w:autoSpaceDE w:val="0"/>
        <w:autoSpaceDN w:val="0"/>
        <w:jc w:val="both"/>
        <w:rPr>
          <w:rFonts w:cs="Times"/>
          <w:b/>
          <w:bCs/>
          <w:highlight w:val="green"/>
        </w:rPr>
      </w:pPr>
    </w:p>
    <w:p w14:paraId="0DECAFC6" w14:textId="77777777" w:rsidR="00A9749E" w:rsidRDefault="00C9177A">
      <w:pPr>
        <w:autoSpaceDE w:val="0"/>
        <w:autoSpaceDN w:val="0"/>
        <w:jc w:val="both"/>
        <w:rPr>
          <w:rFonts w:cs="Times"/>
          <w:b/>
          <w:bCs/>
        </w:rPr>
      </w:pPr>
      <w:r>
        <w:rPr>
          <w:rFonts w:cs="Times"/>
          <w:b/>
          <w:bCs/>
          <w:highlight w:val="green"/>
        </w:rPr>
        <w:t>Agreement</w:t>
      </w:r>
    </w:p>
    <w:p w14:paraId="4C2007AF" w14:textId="77777777" w:rsidR="00A9749E" w:rsidRDefault="00C9177A">
      <w:pPr>
        <w:pStyle w:val="aff3"/>
        <w:numPr>
          <w:ilvl w:val="0"/>
          <w:numId w:val="13"/>
        </w:numPr>
        <w:autoSpaceDE w:val="0"/>
        <w:autoSpaceDN w:val="0"/>
        <w:ind w:leftChars="0"/>
        <w:jc w:val="both"/>
        <w:rPr>
          <w:rFonts w:cs="Times"/>
        </w:rPr>
      </w:pPr>
      <w:r>
        <w:rPr>
          <w:rFonts w:cs="Times"/>
        </w:rPr>
        <w:t>UE-to-UE COT sharing is supported in NR sidelink operation in a shared channel (SL-U).</w:t>
      </w:r>
    </w:p>
    <w:p w14:paraId="03D3ACBB" w14:textId="77777777" w:rsidR="00A9749E" w:rsidRDefault="00C9177A">
      <w:pPr>
        <w:pStyle w:val="aff3"/>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6A96217A" w14:textId="77777777" w:rsidR="00A9749E" w:rsidRDefault="00C9177A">
      <w:pPr>
        <w:pStyle w:val="aff3"/>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C8F3138" w14:textId="77777777" w:rsidR="00A9749E" w:rsidRDefault="00C9177A">
      <w:pPr>
        <w:pStyle w:val="aff3"/>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C5FFA66" w14:textId="77777777" w:rsidR="00A9749E" w:rsidRDefault="00C9177A">
      <w:pPr>
        <w:pStyle w:val="aff3"/>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4915F8B7" w14:textId="77777777" w:rsidR="00A9749E" w:rsidRDefault="00A9749E">
      <w:pPr>
        <w:rPr>
          <w:rFonts w:cs="Times"/>
          <w:sz w:val="16"/>
        </w:rPr>
      </w:pPr>
    </w:p>
    <w:p w14:paraId="6AF36044" w14:textId="77777777" w:rsidR="00A9749E" w:rsidRDefault="00C9177A">
      <w:pPr>
        <w:autoSpaceDE w:val="0"/>
        <w:autoSpaceDN w:val="0"/>
        <w:jc w:val="both"/>
        <w:rPr>
          <w:rFonts w:cs="Times"/>
          <w:b/>
          <w:bCs/>
        </w:rPr>
      </w:pPr>
      <w:r>
        <w:rPr>
          <w:rFonts w:cs="Times"/>
          <w:b/>
          <w:bCs/>
          <w:highlight w:val="green"/>
        </w:rPr>
        <w:t>Agreement</w:t>
      </w:r>
    </w:p>
    <w:p w14:paraId="15C0FE1A" w14:textId="77777777" w:rsidR="00A9749E" w:rsidRDefault="00C9177A">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7E0E66A" w14:textId="77777777" w:rsidR="00A9749E" w:rsidRDefault="00C9177A">
      <w:pPr>
        <w:pStyle w:val="aff3"/>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9F44878" w14:textId="77777777" w:rsidR="00A9749E" w:rsidRDefault="00A9749E"/>
    <w:p w14:paraId="2B8D2D3D" w14:textId="77777777" w:rsidR="00A9749E" w:rsidRDefault="00C9177A">
      <w:pPr>
        <w:autoSpaceDE w:val="0"/>
        <w:autoSpaceDN w:val="0"/>
        <w:jc w:val="both"/>
        <w:rPr>
          <w:rFonts w:cs="Times"/>
          <w:b/>
          <w:bCs/>
        </w:rPr>
      </w:pPr>
      <w:r>
        <w:rPr>
          <w:rFonts w:cs="Times"/>
          <w:b/>
          <w:bCs/>
          <w:highlight w:val="green"/>
        </w:rPr>
        <w:t>Agreement</w:t>
      </w:r>
    </w:p>
    <w:p w14:paraId="620D4A8F"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2F24224"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12E03207"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DEBECF1" w14:textId="77777777"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EEDAE72" w14:textId="77777777" w:rsidR="00A9749E" w:rsidRDefault="00C9177A">
      <w:pPr>
        <w:pStyle w:val="aff3"/>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1F4A1D8A" w14:textId="77777777"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95BED9A" w14:textId="77777777" w:rsidR="00A9749E" w:rsidRDefault="00C9177A">
      <w:pPr>
        <w:pStyle w:val="aff3"/>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6B72F2B" w14:textId="77777777" w:rsidR="00A9749E" w:rsidRDefault="00C9177A">
      <w:pPr>
        <w:pStyle w:val="aff3"/>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4C997922" w14:textId="77777777" w:rsidR="00A9749E" w:rsidRDefault="00A9749E">
      <w:pPr>
        <w:autoSpaceDE w:val="0"/>
        <w:autoSpaceDN w:val="0"/>
        <w:jc w:val="both"/>
        <w:rPr>
          <w:rFonts w:ascii="Times New Roman" w:eastAsia="Times New Roman" w:hAnsi="Times New Roman"/>
          <w:color w:val="000000"/>
          <w:sz w:val="22"/>
          <w:szCs w:val="22"/>
        </w:rPr>
      </w:pPr>
    </w:p>
    <w:p w14:paraId="36C8F880" w14:textId="77777777" w:rsidR="00A9749E" w:rsidRDefault="00C9177A">
      <w:pPr>
        <w:pStyle w:val="2"/>
      </w:pPr>
      <w:r>
        <w:t>RAN1#110 (22 – 26 August 2022)</w:t>
      </w:r>
    </w:p>
    <w:p w14:paraId="56F21699"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2059CC18" w14:textId="77777777" w:rsidR="00A9749E" w:rsidRDefault="00C9177A">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FF76666" w14:textId="77777777" w:rsidR="00A9749E" w:rsidRDefault="00C9177A">
      <w:pPr>
        <w:pStyle w:val="aff3"/>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1201AF1" w14:textId="77777777"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7B658C2" w14:textId="77777777"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977CFB5" w14:textId="77777777" w:rsidR="00A9749E" w:rsidRDefault="00C9177A">
      <w:pPr>
        <w:pStyle w:val="aff3"/>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04684CAB" w14:textId="77777777" w:rsidR="00A9749E" w:rsidRDefault="00C9177A">
      <w:pPr>
        <w:pStyle w:val="aff3"/>
        <w:ind w:leftChars="1063" w:left="2126" w:firstLine="400"/>
        <w:rPr>
          <w:rFonts w:ascii="Times New Roman" w:eastAsia="等线" w:hAnsi="Times New Roman"/>
          <w:szCs w:val="20"/>
        </w:rPr>
      </w:pPr>
      <w:r>
        <w:rPr>
          <w:rFonts w:ascii="Times New Roman" w:hAnsi="Times New Roman"/>
          <w:noProof/>
          <w:szCs w:val="20"/>
          <w:lang w:val="en-US" w:eastAsia="ko-KR"/>
        </w:rPr>
        <w:lastRenderedPageBreak/>
        <w:drawing>
          <wp:inline distT="0" distB="0" distL="0" distR="0" wp14:anchorId="2C84CC05" wp14:editId="7D93A80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3051DD9E" w14:textId="77777777" w:rsidR="00A9749E" w:rsidRDefault="00C9177A">
      <w:pPr>
        <w:pStyle w:val="aff3"/>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4FAFB14B" w14:textId="77777777" w:rsidR="00A9749E" w:rsidRDefault="00C9177A">
      <w:pPr>
        <w:pStyle w:val="aff3"/>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22315B3F" w14:textId="77777777" w:rsidR="00A9749E" w:rsidRDefault="00C9177A">
      <w:pPr>
        <w:pStyle w:val="aff3"/>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5A8640EC" w14:textId="77777777" w:rsidR="00A9749E" w:rsidRDefault="00C9177A">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B75910C" w14:textId="77777777" w:rsidR="00A9749E" w:rsidRDefault="00C9177A">
      <w:pPr>
        <w:pStyle w:val="aff3"/>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184A681B" w14:textId="77777777" w:rsidR="00A9749E" w:rsidRDefault="00C9177A">
      <w:pPr>
        <w:pStyle w:val="aff3"/>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9889944" w14:textId="77777777" w:rsidR="00A9749E" w:rsidRDefault="00C9177A">
      <w:pPr>
        <w:pStyle w:val="aff3"/>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086CAE28" w14:textId="77777777" w:rsidR="00A9749E" w:rsidRDefault="00C9177A">
      <w:pPr>
        <w:pStyle w:val="aff3"/>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C61F019" w14:textId="77777777" w:rsidR="00A9749E" w:rsidRDefault="00C9177A">
      <w:pPr>
        <w:pStyle w:val="aff3"/>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6444D86E" w14:textId="77777777" w:rsidR="00A9749E" w:rsidRDefault="00C9177A">
      <w:pPr>
        <w:pStyle w:val="aff3"/>
        <w:numPr>
          <w:ilvl w:val="4"/>
          <w:numId w:val="13"/>
        </w:numPr>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402FDCA3" w14:textId="77777777" w:rsidR="00A9749E" w:rsidRDefault="00C9177A">
      <w:pPr>
        <w:pStyle w:val="aff3"/>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730298B" w14:textId="77777777" w:rsidR="00A9749E" w:rsidRDefault="00C9177A">
      <w:pPr>
        <w:pStyle w:val="aff3"/>
        <w:numPr>
          <w:ilvl w:val="4"/>
          <w:numId w:val="13"/>
        </w:numPr>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5DB6622E" w14:textId="77777777" w:rsidR="00A9749E" w:rsidRDefault="00C9177A">
      <w:pPr>
        <w:pStyle w:val="aff3"/>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8E170C1" w14:textId="77777777" w:rsidR="00A9749E" w:rsidRDefault="00C9177A">
      <w:pPr>
        <w:pStyle w:val="aff3"/>
        <w:autoSpaceDE w:val="0"/>
        <w:autoSpaceDN w:val="0"/>
        <w:ind w:leftChars="1063" w:left="2126" w:firstLine="400"/>
        <w:rPr>
          <w:rFonts w:ascii="Times New Roman" w:eastAsia="等线" w:hAnsi="Times New Roman"/>
          <w:szCs w:val="20"/>
        </w:rPr>
      </w:pPr>
      <w:r>
        <w:rPr>
          <w:rFonts w:ascii="Times New Roman" w:hAnsi="Times New Roman"/>
          <w:b/>
          <w:noProof/>
          <w:color w:val="000000"/>
          <w:szCs w:val="20"/>
          <w:lang w:val="en-US" w:eastAsia="ko-KR"/>
        </w:rPr>
        <w:drawing>
          <wp:inline distT="0" distB="0" distL="0" distR="0" wp14:anchorId="24A1A2BE" wp14:editId="67ED29D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BAF611F" w14:textId="77777777" w:rsidR="00A9749E" w:rsidRDefault="00C9177A">
      <w:pPr>
        <w:pStyle w:val="aff3"/>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522DC744" w14:textId="77777777" w:rsidR="00A9749E" w:rsidRDefault="00C9177A">
      <w:pPr>
        <w:pStyle w:val="aff3"/>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41424FD9" w14:textId="77777777" w:rsidR="00A9749E" w:rsidRDefault="00C9177A">
      <w:pPr>
        <w:pStyle w:val="aff3"/>
        <w:numPr>
          <w:ilvl w:val="3"/>
          <w:numId w:val="13"/>
        </w:numPr>
        <w:ind w:leftChars="0"/>
        <w:rPr>
          <w:rFonts w:ascii="Times New Roman" w:hAnsi="Times New Roman"/>
          <w:szCs w:val="20"/>
        </w:rPr>
      </w:pPr>
      <w:r>
        <w:rPr>
          <w:rFonts w:ascii="Times New Roman" w:hAnsi="Times New Roman"/>
          <w:szCs w:val="20"/>
        </w:rPr>
        <w:t>No overlapping among the N clusters</w:t>
      </w:r>
    </w:p>
    <w:p w14:paraId="27FE1100" w14:textId="77777777" w:rsidR="00A9749E" w:rsidRDefault="00C9177A">
      <w:pPr>
        <w:pStyle w:val="aff3"/>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58DEE652" w14:textId="77777777" w:rsidR="00A9749E" w:rsidRDefault="00C9177A">
      <w:pPr>
        <w:pStyle w:val="aff3"/>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A36AFE7" w14:textId="77777777"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F072223" w14:textId="77777777"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6FB55DDF" w14:textId="77777777"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1BDF26F4" w14:textId="77777777"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5AE62AB1" w14:textId="77777777"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4B00B027" w14:textId="77777777"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BO Low load: 10%~25%</w:t>
      </w:r>
    </w:p>
    <w:p w14:paraId="74729890" w14:textId="77777777"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BO Mid load: 35%~50%</w:t>
      </w:r>
    </w:p>
    <w:p w14:paraId="6B53C8B1" w14:textId="77777777"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BO High load: above 55%</w:t>
      </w:r>
    </w:p>
    <w:p w14:paraId="08471C39" w14:textId="77777777"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2B127C2B" w14:textId="77777777"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F323FB4" w14:textId="77777777"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5C2E489" w14:textId="77777777"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60C63741" w14:textId="77777777"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42B080" w14:textId="77777777"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2C79E9F4" w14:textId="77777777"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5C110C1B" w14:textId="77777777" w:rsidR="00A9749E" w:rsidRDefault="00C9177A">
      <w:pPr>
        <w:pStyle w:val="aff3"/>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150A592E" w14:textId="77777777" w:rsidR="00A9749E" w:rsidRDefault="00C9177A">
      <w:pPr>
        <w:pStyle w:val="aff3"/>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90BE65E" w14:textId="77777777"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689187E0" w14:textId="77777777"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2169383" w14:textId="77777777" w:rsidR="00A9749E" w:rsidRDefault="00C9177A">
      <w:pPr>
        <w:pStyle w:val="aff3"/>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2725DB16" w14:textId="77777777" w:rsidR="00A9749E" w:rsidRDefault="00C9177A">
      <w:pPr>
        <w:pStyle w:val="aff3"/>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252B44E" w14:textId="77777777" w:rsidR="00A9749E" w:rsidRDefault="00A9749E">
      <w:pPr>
        <w:rPr>
          <w:rFonts w:ascii="Times New Roman" w:hAnsi="Times New Roman"/>
          <w:szCs w:val="20"/>
        </w:rPr>
      </w:pPr>
    </w:p>
    <w:p w14:paraId="69DC01F4"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843E3F4"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1F8CDA37"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9C29E6"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700460D"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08C5755"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2FF4667" w14:textId="77777777" w:rsidR="00A9749E" w:rsidRDefault="00A9749E">
      <w:pPr>
        <w:autoSpaceDE w:val="0"/>
        <w:autoSpaceDN w:val="0"/>
        <w:jc w:val="both"/>
        <w:rPr>
          <w:rFonts w:ascii="Times New Roman" w:hAnsi="Times New Roman"/>
          <w:b/>
          <w:bCs/>
          <w:szCs w:val="20"/>
          <w:highlight w:val="yellow"/>
        </w:rPr>
      </w:pPr>
    </w:p>
    <w:p w14:paraId="163C8DD3"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2C19982B"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6CEF8328"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3B87980F"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BE13B1C"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6AA57BD5"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8C9256"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50D6E607"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F436CE3"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38B53235"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1A53EAC1"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061BD3D"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60A59FCE"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4CF08916"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42C7F65F"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436B23"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1171E247" w14:textId="77777777" w:rsidR="00A9749E" w:rsidRDefault="00A9749E">
      <w:pPr>
        <w:rPr>
          <w:rFonts w:ascii="Times New Roman" w:hAnsi="Times New Roman"/>
          <w:szCs w:val="20"/>
        </w:rPr>
      </w:pPr>
    </w:p>
    <w:p w14:paraId="590278FC"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4EE8486B" w14:textId="77777777" w:rsidR="00A9749E" w:rsidRDefault="00C9177A">
      <w:pPr>
        <w:pStyle w:val="aff3"/>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402F07CA"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674A9ED5" w14:textId="77777777" w:rsidR="00A9749E" w:rsidRDefault="00A9749E">
      <w:pPr>
        <w:rPr>
          <w:rFonts w:ascii="Times New Roman" w:hAnsi="Times New Roman"/>
          <w:szCs w:val="20"/>
        </w:rPr>
      </w:pPr>
    </w:p>
    <w:p w14:paraId="34BC320A"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2D86940"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334A77E5"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4AE65625"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183AE00"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33B6E056"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9C90EC6"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1488482"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56101E65"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436ADC80"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599F2FD"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E0BC19B"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140F2E27"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56A55A7"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B64A614" w14:textId="77777777" w:rsidR="00A9749E" w:rsidRDefault="00A9749E">
      <w:pPr>
        <w:autoSpaceDE w:val="0"/>
        <w:autoSpaceDN w:val="0"/>
        <w:jc w:val="both"/>
        <w:rPr>
          <w:rFonts w:ascii="Times New Roman" w:hAnsi="Times New Roman"/>
          <w:szCs w:val="20"/>
        </w:rPr>
      </w:pPr>
    </w:p>
    <w:p w14:paraId="5F44593B" w14:textId="77777777" w:rsidR="00A9749E" w:rsidRDefault="00C9177A">
      <w:pPr>
        <w:pStyle w:val="2"/>
      </w:pPr>
      <w:r>
        <w:t>RAN1#110bis-e (10 – 19 October 2022)</w:t>
      </w:r>
    </w:p>
    <w:p w14:paraId="5C2011F6" w14:textId="77777777" w:rsidR="00A9749E" w:rsidRDefault="00C9177A">
      <w:pPr>
        <w:autoSpaceDE w:val="0"/>
        <w:autoSpaceDN w:val="0"/>
        <w:jc w:val="both"/>
        <w:rPr>
          <w:szCs w:val="20"/>
        </w:rPr>
      </w:pPr>
      <w:r>
        <w:rPr>
          <w:b/>
          <w:bCs/>
          <w:iCs/>
          <w:szCs w:val="20"/>
          <w:highlight w:val="green"/>
          <w:u w:val="single"/>
        </w:rPr>
        <w:t>Agreement</w:t>
      </w:r>
    </w:p>
    <w:p w14:paraId="555DE8ED"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EBDAEC8"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1DE6EA9A"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3EC2D569"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5381F137" w14:textId="77777777"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3B0F9D2D"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610DAB27"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6BCEE8"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16ED8F06"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948C82" w14:textId="77777777" w:rsidR="00A9749E" w:rsidRDefault="00A9749E">
      <w:pPr>
        <w:rPr>
          <w:szCs w:val="20"/>
        </w:rPr>
      </w:pPr>
    </w:p>
    <w:p w14:paraId="07DF1AF7" w14:textId="77777777" w:rsidR="00A9749E" w:rsidRDefault="00C9177A">
      <w:pPr>
        <w:autoSpaceDE w:val="0"/>
        <w:autoSpaceDN w:val="0"/>
        <w:jc w:val="both"/>
        <w:rPr>
          <w:szCs w:val="20"/>
        </w:rPr>
      </w:pPr>
      <w:r>
        <w:rPr>
          <w:b/>
          <w:bCs/>
          <w:iCs/>
          <w:szCs w:val="20"/>
          <w:highlight w:val="green"/>
          <w:u w:val="single"/>
        </w:rPr>
        <w:t>Agreement</w:t>
      </w:r>
    </w:p>
    <w:p w14:paraId="151A3100" w14:textId="77777777" w:rsidR="00A9749E" w:rsidRDefault="00C9177A">
      <w:pPr>
        <w:rPr>
          <w:szCs w:val="20"/>
        </w:rPr>
      </w:pPr>
      <w:r>
        <w:rPr>
          <w:szCs w:val="20"/>
        </w:rPr>
        <w:t>On the support of MCSt operation in SL-U, following options are to be further studied and one or more of the following options will be selected in future meetings.</w:t>
      </w:r>
    </w:p>
    <w:p w14:paraId="28D69A7A"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4BF10D1E"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99106B8" w14:textId="77777777"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4BBBC458" w14:textId="77777777"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D68356A"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1D60E5C"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2BF193CC"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6DBFD1AC"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2DBA825" w14:textId="77777777"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FCE8C99"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1F4BED8" w14:textId="77777777"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54A48A7"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DD1DC87" w14:textId="77777777" w:rsidR="00A9749E" w:rsidRDefault="00C9177A">
      <w:pPr>
        <w:pStyle w:val="aff3"/>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705E0D0"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78E6720" w14:textId="77777777" w:rsidR="00A9749E" w:rsidRDefault="00C9177A">
      <w:pPr>
        <w:pStyle w:val="aff3"/>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3D170F1E" w14:textId="77777777" w:rsidR="00A9749E" w:rsidRDefault="00A9749E">
      <w:pPr>
        <w:rPr>
          <w:szCs w:val="20"/>
        </w:rPr>
      </w:pPr>
    </w:p>
    <w:p w14:paraId="38ABB93B" w14:textId="77777777" w:rsidR="00A9749E" w:rsidRDefault="00C9177A">
      <w:pPr>
        <w:autoSpaceDE w:val="0"/>
        <w:autoSpaceDN w:val="0"/>
        <w:jc w:val="both"/>
        <w:rPr>
          <w:szCs w:val="20"/>
        </w:rPr>
      </w:pPr>
      <w:r>
        <w:rPr>
          <w:b/>
          <w:bCs/>
          <w:iCs/>
          <w:szCs w:val="20"/>
          <w:highlight w:val="green"/>
          <w:u w:val="single"/>
        </w:rPr>
        <w:t>Agreement</w:t>
      </w:r>
    </w:p>
    <w:p w14:paraId="2EEDE347" w14:textId="77777777" w:rsidR="00A9749E" w:rsidRDefault="00C9177A">
      <w:pPr>
        <w:rPr>
          <w:szCs w:val="20"/>
        </w:rPr>
      </w:pPr>
      <w:r>
        <w:rPr>
          <w:szCs w:val="20"/>
        </w:rPr>
        <w:t>For dynamic channel access mode with multi-channel case in SL-U, NR-U UL channel access procedure is considered as baseline for transmission on multiple channels</w:t>
      </w:r>
    </w:p>
    <w:p w14:paraId="7734E246"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2D97C35"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2C7EE2EF" w14:textId="77777777" w:rsidR="00A9749E" w:rsidRDefault="00A9749E">
      <w:pPr>
        <w:rPr>
          <w:szCs w:val="20"/>
        </w:rPr>
      </w:pPr>
    </w:p>
    <w:p w14:paraId="1AD4B0F6" w14:textId="77777777" w:rsidR="00A9749E" w:rsidRDefault="00C9177A">
      <w:pPr>
        <w:autoSpaceDE w:val="0"/>
        <w:autoSpaceDN w:val="0"/>
        <w:jc w:val="both"/>
        <w:rPr>
          <w:szCs w:val="20"/>
          <w:u w:val="single"/>
        </w:rPr>
      </w:pPr>
      <w:r>
        <w:rPr>
          <w:b/>
          <w:bCs/>
          <w:szCs w:val="20"/>
          <w:highlight w:val="green"/>
          <w:u w:val="single"/>
        </w:rPr>
        <w:lastRenderedPageBreak/>
        <w:t>Agreement</w:t>
      </w:r>
    </w:p>
    <w:p w14:paraId="6C958171" w14:textId="77777777" w:rsidR="00A9749E" w:rsidRDefault="00C9177A">
      <w:pPr>
        <w:autoSpaceDE w:val="0"/>
        <w:autoSpaceDN w:val="0"/>
        <w:jc w:val="both"/>
        <w:rPr>
          <w:szCs w:val="20"/>
        </w:rPr>
      </w:pPr>
      <w:r>
        <w:rPr>
          <w:szCs w:val="20"/>
        </w:rPr>
        <w:t xml:space="preserve">In Type 1 SL channel access procedure, the following table is adopted for channel access priority class (CAPC) for SL. </w:t>
      </w:r>
    </w:p>
    <w:p w14:paraId="3E93AF1B"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42B17DBE" w14:textId="77777777" w:rsidR="00A9749E" w:rsidRDefault="00C9177A">
      <w:pPr>
        <w:pStyle w:val="aff3"/>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14:paraId="6FE43BC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E31C12F" w14:textId="77777777" w:rsidR="00A9749E" w:rsidRDefault="00C9177A">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5CCF5C6" w14:textId="77777777" w:rsidR="00A9749E" w:rsidRDefault="00C9177A">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FD94A1" w14:textId="77777777" w:rsidR="00A9749E" w:rsidRDefault="00C9177A">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53BCD50" w14:textId="77777777" w:rsidR="00A9749E" w:rsidRDefault="00C9177A">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05452" w14:textId="77777777" w:rsidR="00A9749E" w:rsidRDefault="00C9177A">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8EFBAF7" w14:textId="77777777" w:rsidR="00A9749E" w:rsidRDefault="00C9177A">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A9749E" w14:paraId="5E31E36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D6BF14" w14:textId="77777777" w:rsidR="00A9749E" w:rsidRDefault="00C9177A">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6D1E22" w14:textId="77777777"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9DD35" w14:textId="77777777" w:rsidR="00A9749E" w:rsidRDefault="00C9177A">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838CF" w14:textId="77777777" w:rsidR="00A9749E" w:rsidRDefault="00C9177A">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82F06" w14:textId="77777777" w:rsidR="00A9749E" w:rsidRDefault="00C9177A">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0BA24" w14:textId="77777777" w:rsidR="00A9749E" w:rsidRDefault="00C9177A">
            <w:pPr>
              <w:pStyle w:val="TAC"/>
            </w:pPr>
            <w:r>
              <w:t>{3,7}</w:t>
            </w:r>
          </w:p>
        </w:tc>
      </w:tr>
      <w:tr w:rsidR="00A9749E" w14:paraId="69B167C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EE991A" w14:textId="77777777" w:rsidR="00A9749E" w:rsidRDefault="00C9177A">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43F60" w14:textId="77777777"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04A45" w14:textId="77777777" w:rsidR="00A9749E" w:rsidRDefault="00C9177A">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1E37C6" w14:textId="77777777" w:rsidR="00A9749E" w:rsidRDefault="00C9177A">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E6067" w14:textId="77777777" w:rsidR="00A9749E" w:rsidRDefault="00C9177A">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50F1B" w14:textId="77777777" w:rsidR="00A9749E" w:rsidRDefault="00C9177A">
            <w:pPr>
              <w:pStyle w:val="TAC"/>
            </w:pPr>
            <w:r>
              <w:t>{7,15}</w:t>
            </w:r>
          </w:p>
        </w:tc>
      </w:tr>
      <w:tr w:rsidR="00A9749E" w14:paraId="63361F9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E74FDA" w14:textId="77777777" w:rsidR="00A9749E" w:rsidRDefault="00C9177A">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F4320" w14:textId="77777777" w:rsidR="00A9749E" w:rsidRDefault="00C9177A">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EEFCD" w14:textId="77777777"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268C1" w14:textId="77777777"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29B9C8" w14:textId="77777777" w:rsidR="00A9749E" w:rsidRDefault="00C9177A">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92FA9" w14:textId="77777777" w:rsidR="00A9749E" w:rsidRDefault="00C9177A">
            <w:pPr>
              <w:pStyle w:val="TAC"/>
            </w:pPr>
            <w:r>
              <w:t>{15,31,63,127,255,511,1023}</w:t>
            </w:r>
          </w:p>
        </w:tc>
      </w:tr>
      <w:tr w:rsidR="00A9749E" w14:paraId="1E89339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65C7DB" w14:textId="77777777" w:rsidR="00A9749E" w:rsidRDefault="00C9177A">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0EFA8" w14:textId="77777777" w:rsidR="00A9749E" w:rsidRDefault="00C9177A">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6C45E" w14:textId="77777777"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816CC" w14:textId="77777777"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5F8958" w14:textId="77777777" w:rsidR="00A9749E" w:rsidRDefault="00C9177A">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24CAEA" w14:textId="77777777" w:rsidR="00A9749E" w:rsidRDefault="00C9177A">
            <w:pPr>
              <w:pStyle w:val="TAC"/>
            </w:pPr>
            <w:r>
              <w:t>{15,31,63,127,255,511,1023}</w:t>
            </w:r>
          </w:p>
        </w:tc>
      </w:tr>
      <w:tr w:rsidR="00A9749E" w14:paraId="607296AD"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D3E17" w14:textId="77777777" w:rsidR="00A9749E" w:rsidRDefault="00C9177A">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1593C17D" w14:textId="77777777"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270B4284" w14:textId="77777777" w:rsidR="00A9749E" w:rsidRDefault="00A9749E">
      <w:pPr>
        <w:pStyle w:val="0Maintext"/>
      </w:pPr>
    </w:p>
    <w:p w14:paraId="7603895B" w14:textId="77777777" w:rsidR="00A9749E" w:rsidRDefault="00C9177A">
      <w:pPr>
        <w:autoSpaceDE w:val="0"/>
        <w:autoSpaceDN w:val="0"/>
        <w:jc w:val="both"/>
        <w:rPr>
          <w:szCs w:val="20"/>
          <w:u w:val="single"/>
        </w:rPr>
      </w:pPr>
      <w:r>
        <w:rPr>
          <w:b/>
          <w:bCs/>
          <w:szCs w:val="20"/>
          <w:highlight w:val="green"/>
          <w:u w:val="single"/>
        </w:rPr>
        <w:t>Agreement</w:t>
      </w:r>
    </w:p>
    <w:p w14:paraId="00B96C3C" w14:textId="77777777" w:rsidR="00A9749E" w:rsidRDefault="00C9177A">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6479FD28" w14:textId="77777777" w:rsidR="00A9749E" w:rsidRDefault="00C9177A">
      <w:pPr>
        <w:pStyle w:val="aff3"/>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36F1CCB0" w14:textId="77777777"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546431E"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389C52B"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75DD26B"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655E3DDE"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B78562C"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8EBEBD" w14:textId="77777777"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393809BD"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35DA7087" w14:textId="77777777"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181BC5DC" w14:textId="77777777"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824217" w14:textId="77777777"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2C2E5CE6"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9AEB6CE" w14:textId="77777777"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0EA7A8BF"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1016BCC"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3E9144BB" w14:textId="77777777"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60688AE" w14:textId="77777777" w:rsidR="00A9749E" w:rsidRDefault="00C9177A">
      <w:pPr>
        <w:pStyle w:val="aff3"/>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23B677BE" w14:textId="77777777" w:rsidR="00A9749E" w:rsidRDefault="00C9177A">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2A1C8985" w14:textId="77777777" w:rsidR="00A9749E" w:rsidRDefault="00C9177A">
      <w:pPr>
        <w:pStyle w:val="aff3"/>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3D47076"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B1ABD"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016D7D29"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0673FB8" w14:textId="77777777" w:rsidR="00A9749E" w:rsidRDefault="00C9177A">
      <w:pPr>
        <w:pStyle w:val="aff3"/>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4046E07" w14:textId="77777777" w:rsidR="00A9749E" w:rsidRDefault="00C9177A">
      <w:pPr>
        <w:pStyle w:val="aff3"/>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8FDF555"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1B9A235" w14:textId="77777777" w:rsidR="00A9749E" w:rsidRDefault="00A9749E">
      <w:pPr>
        <w:autoSpaceDE w:val="0"/>
        <w:autoSpaceDN w:val="0"/>
        <w:jc w:val="both"/>
        <w:rPr>
          <w:rFonts w:ascii="Times New Roman" w:hAnsi="Times New Roman"/>
          <w:szCs w:val="20"/>
        </w:rPr>
      </w:pPr>
    </w:p>
    <w:p w14:paraId="7990AD68" w14:textId="77777777" w:rsidR="00A9749E" w:rsidRDefault="00C9177A">
      <w:pPr>
        <w:pStyle w:val="2"/>
      </w:pPr>
      <w:r>
        <w:t>RAN1#111 (14 – 18 November 2022)</w:t>
      </w:r>
    </w:p>
    <w:p w14:paraId="3E596D30" w14:textId="77777777"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14:paraId="07BE8E67" w14:textId="77777777" w:rsidR="00A9749E" w:rsidRDefault="00C9177A">
      <w:pPr>
        <w:pStyle w:val="aff3"/>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469AF3B" w14:textId="77777777"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55742B8C" w14:textId="77777777"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64B76DC7" w14:textId="77777777"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6BFB55EA" w14:textId="77777777" w:rsidR="00A9749E" w:rsidRDefault="00C9177A">
      <w:pPr>
        <w:pStyle w:val="aff3"/>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241BDE0E" w14:textId="77777777" w:rsidR="00A9749E" w:rsidRDefault="00C9177A">
      <w:pPr>
        <w:pStyle w:val="aff3"/>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C22963A" w14:textId="77777777" w:rsidR="00A9749E" w:rsidRDefault="00A9749E">
      <w:pPr>
        <w:autoSpaceDE w:val="0"/>
        <w:autoSpaceDN w:val="0"/>
        <w:jc w:val="both"/>
        <w:rPr>
          <w:rFonts w:ascii="Times New Roman" w:hAnsi="Times New Roman"/>
          <w:szCs w:val="20"/>
          <w:highlight w:val="green"/>
        </w:rPr>
      </w:pPr>
    </w:p>
    <w:p w14:paraId="35EA126D"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6FD1B3E4" w14:textId="77777777" w:rsidR="00A9749E" w:rsidRDefault="00C9177A">
      <w:pPr>
        <w:pStyle w:val="3GPPAgreements"/>
        <w:rPr>
          <w:sz w:val="20"/>
        </w:rPr>
      </w:pPr>
      <w:r>
        <w:rPr>
          <w:sz w:val="20"/>
          <w:lang w:val="en-AU"/>
        </w:rPr>
        <w:t>Performance metric, company to report which one of the following options is evaluated in their simulation results.</w:t>
      </w:r>
    </w:p>
    <w:p w14:paraId="5AEF18EE" w14:textId="77777777" w:rsidR="00A9749E" w:rsidRDefault="00C9177A">
      <w:pPr>
        <w:pStyle w:val="3GPPAgreements"/>
        <w:numPr>
          <w:ilvl w:val="1"/>
          <w:numId w:val="6"/>
        </w:numPr>
        <w:rPr>
          <w:sz w:val="20"/>
        </w:rPr>
      </w:pPr>
      <w:r>
        <w:rPr>
          <w:sz w:val="20"/>
        </w:rPr>
        <w:t>Option 1:</w:t>
      </w:r>
    </w:p>
    <w:p w14:paraId="219C39E8" w14:textId="77777777" w:rsidR="00A9749E" w:rsidRDefault="00C9177A">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01662BC9" w14:textId="77777777" w:rsidR="00A9749E" w:rsidRDefault="00C9177A">
      <w:pPr>
        <w:pStyle w:val="3GPPAgreements"/>
        <w:numPr>
          <w:ilvl w:val="1"/>
          <w:numId w:val="6"/>
        </w:numPr>
        <w:rPr>
          <w:sz w:val="20"/>
        </w:rPr>
      </w:pPr>
      <w:r>
        <w:rPr>
          <w:sz w:val="20"/>
        </w:rPr>
        <w:t>Option 2:</w:t>
      </w:r>
    </w:p>
    <w:p w14:paraId="47AA81D4" w14:textId="77777777" w:rsidR="00A9749E" w:rsidRDefault="00C9177A">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3438A9D" w14:textId="77777777" w:rsidR="00A9749E" w:rsidRDefault="00C9177A">
      <w:pPr>
        <w:pStyle w:val="3GPPAgreements"/>
        <w:numPr>
          <w:ilvl w:val="2"/>
          <w:numId w:val="6"/>
        </w:numPr>
        <w:rPr>
          <w:sz w:val="20"/>
        </w:rPr>
      </w:pPr>
      <w:r>
        <w:rPr>
          <w:sz w:val="20"/>
          <w:lang w:val="en-GB"/>
        </w:rPr>
        <w:t>For BC, UPT and latency for a packet are measured for each RX separately.</w:t>
      </w:r>
    </w:p>
    <w:p w14:paraId="0129A439" w14:textId="77777777" w:rsidR="00A9749E" w:rsidRDefault="00C9177A">
      <w:pPr>
        <w:pStyle w:val="3GPPAgreements"/>
        <w:numPr>
          <w:ilvl w:val="1"/>
          <w:numId w:val="6"/>
        </w:numPr>
        <w:rPr>
          <w:sz w:val="20"/>
        </w:rPr>
      </w:pPr>
      <w:r>
        <w:rPr>
          <w:sz w:val="20"/>
          <w:lang w:val="en-GB"/>
        </w:rPr>
        <w:t xml:space="preserve">Option 3: </w:t>
      </w:r>
    </w:p>
    <w:p w14:paraId="358DC37F" w14:textId="77777777" w:rsidR="00A9749E" w:rsidRDefault="00C9177A">
      <w:pPr>
        <w:pStyle w:val="3GPPAgreements"/>
        <w:numPr>
          <w:ilvl w:val="2"/>
          <w:numId w:val="6"/>
        </w:numPr>
        <w:rPr>
          <w:sz w:val="20"/>
        </w:rPr>
      </w:pPr>
      <w:r>
        <w:rPr>
          <w:sz w:val="20"/>
        </w:rPr>
        <w:t>For GC and BC, UPT, latency and PRR are measured from the perspective of each RX UE</w:t>
      </w:r>
    </w:p>
    <w:p w14:paraId="1A91C019" w14:textId="77777777" w:rsidR="00A9749E" w:rsidRDefault="00A9749E">
      <w:pPr>
        <w:rPr>
          <w:rStyle w:val="afe"/>
          <w:rFonts w:ascii="Times New Roman" w:hAnsi="Times New Roman"/>
          <w:szCs w:val="20"/>
          <w:highlight w:val="green"/>
        </w:rPr>
      </w:pPr>
    </w:p>
    <w:p w14:paraId="64833FAB" w14:textId="77777777" w:rsidR="00A9749E" w:rsidRDefault="00C9177A">
      <w:pPr>
        <w:rPr>
          <w:rFonts w:ascii="Times New Roman" w:hAnsi="Times New Roman"/>
          <w:szCs w:val="20"/>
          <w:lang w:eastAsia="zh-CN"/>
        </w:rPr>
      </w:pPr>
      <w:r>
        <w:rPr>
          <w:rStyle w:val="afe"/>
          <w:rFonts w:ascii="Times New Roman" w:hAnsi="Times New Roman"/>
          <w:szCs w:val="20"/>
          <w:highlight w:val="green"/>
        </w:rPr>
        <w:t>Agreement</w:t>
      </w:r>
    </w:p>
    <w:p w14:paraId="1A2E72FE" w14:textId="77777777" w:rsidR="00A9749E" w:rsidRDefault="00C9177A">
      <w:pPr>
        <w:pStyle w:val="aff3"/>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2FE3505" w14:textId="77777777" w:rsidR="00A9749E" w:rsidRDefault="00C9177A">
      <w:pPr>
        <w:pStyle w:val="aff3"/>
        <w:numPr>
          <w:ilvl w:val="1"/>
          <w:numId w:val="13"/>
        </w:numPr>
        <w:autoSpaceDE w:val="0"/>
        <w:autoSpaceDN w:val="0"/>
        <w:ind w:leftChars="0"/>
        <w:jc w:val="both"/>
      </w:pPr>
      <w:r>
        <w:t>FFS: the case for S-SSB if agreed to transmit S-SSB (or S-SSB can be (pre-)configured) in more than one RB set</w:t>
      </w:r>
    </w:p>
    <w:p w14:paraId="6D44C3E0" w14:textId="77777777" w:rsidR="00A9749E" w:rsidRDefault="00C9177A">
      <w:pPr>
        <w:pStyle w:val="aff3"/>
        <w:numPr>
          <w:ilvl w:val="1"/>
          <w:numId w:val="13"/>
        </w:numPr>
        <w:autoSpaceDE w:val="0"/>
        <w:autoSpaceDN w:val="0"/>
        <w:ind w:leftChars="0"/>
        <w:jc w:val="both"/>
      </w:pPr>
      <w:r>
        <w:t>FFS: whether type A or type B or both will be supported for this case for PSFCH</w:t>
      </w:r>
    </w:p>
    <w:p w14:paraId="021B5806" w14:textId="77777777" w:rsidR="00A9749E" w:rsidRDefault="00C9177A">
      <w:pPr>
        <w:pStyle w:val="aff3"/>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6E0C9B18" w14:textId="77777777" w:rsidR="00A9749E" w:rsidRDefault="00C9177A">
      <w:pPr>
        <w:rPr>
          <w:rFonts w:ascii="Times New Roman" w:hAnsi="Times New Roman"/>
          <w:szCs w:val="20"/>
          <w:lang w:eastAsia="zh-CN"/>
        </w:rPr>
      </w:pPr>
      <w:r>
        <w:rPr>
          <w:rStyle w:val="afe"/>
          <w:rFonts w:ascii="Times New Roman" w:hAnsi="Times New Roman"/>
          <w:szCs w:val="20"/>
          <w:highlight w:val="green"/>
        </w:rPr>
        <w:lastRenderedPageBreak/>
        <w:t>Agreement</w:t>
      </w:r>
    </w:p>
    <w:p w14:paraId="74A6DB68" w14:textId="77777777" w:rsidR="00A9749E" w:rsidRDefault="00C9177A">
      <w:pPr>
        <w:pStyle w:val="aff3"/>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03C2715"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5EB425AC"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016178B"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2A920417"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3EB3C2F8"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114B6B0E"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556AC17"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3914A414"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67E7762B"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35AD46D5"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38332D8"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6B425DA9"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6C100A63"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E6B6AAE" w14:textId="77777777" w:rsidR="00A9749E" w:rsidRDefault="00C9177A">
      <w:pPr>
        <w:pStyle w:val="aff3"/>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39E872A6" w14:textId="77777777" w:rsidR="00A9749E" w:rsidRDefault="00A9749E">
      <w:pPr>
        <w:autoSpaceDE w:val="0"/>
        <w:autoSpaceDN w:val="0"/>
        <w:jc w:val="both"/>
        <w:rPr>
          <w:rFonts w:ascii="Times New Roman" w:hAnsi="Times New Roman"/>
          <w:szCs w:val="20"/>
          <w:highlight w:val="green"/>
        </w:rPr>
      </w:pPr>
    </w:p>
    <w:p w14:paraId="25831130"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03731D5" w14:textId="77777777" w:rsidR="00A9749E" w:rsidRDefault="00C9177A">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507F9896" w14:textId="77777777"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4A0D9506" w14:textId="77777777" w:rsidR="00A9749E" w:rsidRDefault="00C9177A">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061ADB8E" w14:textId="77777777"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6577EE" w14:textId="77777777" w:rsidR="00A9749E" w:rsidRDefault="00C9177A">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02B6B8C9" w14:textId="77777777" w:rsidR="00A9749E" w:rsidRDefault="00C9177A">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36DBA9E6" w14:textId="77777777" w:rsidR="00A9749E" w:rsidRDefault="00C9177A">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24119CD9"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52BAF577"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6967BEC1" w14:textId="77777777" w:rsidR="00A9749E" w:rsidRDefault="00C9177A">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4C0DDADD" w14:textId="77777777" w:rsidR="00A9749E" w:rsidRDefault="00C9177A">
      <w:pPr>
        <w:pStyle w:val="0Maintext"/>
        <w:numPr>
          <w:ilvl w:val="0"/>
          <w:numId w:val="16"/>
        </w:numPr>
        <w:spacing w:after="0" w:afterAutospacing="0" w:line="240" w:lineRule="auto"/>
        <w:rPr>
          <w:lang w:val="en-US" w:eastAsia="zh-CN"/>
        </w:rPr>
      </w:pPr>
      <w:r>
        <w:rPr>
          <w:lang w:eastAsia="zh-CN"/>
        </w:rPr>
        <w:t>At least one CPE starting position for S-SSB</w:t>
      </w:r>
    </w:p>
    <w:p w14:paraId="4A922794"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640523B1" w14:textId="77777777" w:rsidR="00A9749E" w:rsidRDefault="00C9177A">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34372FB8"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442E6755" w14:textId="77777777" w:rsidR="00A9749E" w:rsidRDefault="00C9177A">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433EF847" w14:textId="77777777" w:rsidR="00A9749E" w:rsidRDefault="00C9177A">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61C791CF" w14:textId="77777777" w:rsidR="00A9749E" w:rsidRDefault="00C9177A">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4031A01F" w14:textId="77777777" w:rsidR="00A9749E" w:rsidRDefault="00C9177A">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AD88AA5" w14:textId="77777777" w:rsidR="00A9749E" w:rsidRDefault="00C9177A">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04BBD6C" w14:textId="77777777" w:rsidR="00A9749E" w:rsidRDefault="00C9177A">
      <w:pPr>
        <w:pStyle w:val="0Maintext"/>
        <w:numPr>
          <w:ilvl w:val="1"/>
          <w:numId w:val="16"/>
        </w:numPr>
        <w:spacing w:after="0" w:afterAutospacing="0" w:line="240" w:lineRule="auto"/>
        <w:rPr>
          <w:lang w:val="en-US" w:eastAsia="zh-CN"/>
        </w:rPr>
      </w:pPr>
      <w:r>
        <w:rPr>
          <w:lang w:val="en-US" w:eastAsia="zh-CN"/>
        </w:rPr>
        <w:t>FFS other details</w:t>
      </w:r>
    </w:p>
    <w:p w14:paraId="24AEBE24" w14:textId="77777777" w:rsidR="00A9749E" w:rsidRDefault="00A9749E">
      <w:pPr>
        <w:autoSpaceDE w:val="0"/>
        <w:autoSpaceDN w:val="0"/>
        <w:jc w:val="both"/>
        <w:rPr>
          <w:rFonts w:ascii="Times New Roman" w:hAnsi="Times New Roman"/>
          <w:szCs w:val="22"/>
          <w:highlight w:val="green"/>
        </w:rPr>
      </w:pPr>
    </w:p>
    <w:p w14:paraId="5EC11FC0"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31EBFD31" w14:textId="77777777"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14:paraId="455CFE9E"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BA0C79F"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216D889"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417DB4F8"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0E946697"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6E3066D3"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1E5A0CA"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14:paraId="71565433" w14:textId="77777777" w:rsidR="00A9749E" w:rsidRDefault="00A9749E">
      <w:pPr>
        <w:autoSpaceDE w:val="0"/>
        <w:autoSpaceDN w:val="0"/>
        <w:jc w:val="both"/>
        <w:rPr>
          <w:rFonts w:ascii="Times New Roman" w:hAnsi="Times New Roman"/>
          <w:szCs w:val="22"/>
          <w:highlight w:val="green"/>
        </w:rPr>
      </w:pPr>
    </w:p>
    <w:p w14:paraId="17E91B2C"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64C41729" w14:textId="77777777" w:rsidR="00A9749E" w:rsidRDefault="00C9177A">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51B9783B" w14:textId="77777777" w:rsidR="00A9749E" w:rsidRDefault="00C9177A">
      <w:pPr>
        <w:pStyle w:val="aff3"/>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53463E55" w14:textId="77777777" w:rsidR="00A9749E" w:rsidRDefault="00A9749E">
      <w:pPr>
        <w:autoSpaceDE w:val="0"/>
        <w:autoSpaceDN w:val="0"/>
        <w:jc w:val="both"/>
        <w:rPr>
          <w:rFonts w:ascii="Times New Roman" w:hAnsi="Times New Roman"/>
          <w:szCs w:val="20"/>
        </w:rPr>
      </w:pPr>
    </w:p>
    <w:p w14:paraId="48D226FC" w14:textId="77777777" w:rsidR="00A9749E" w:rsidRDefault="00C9177A">
      <w:pPr>
        <w:pStyle w:val="2"/>
      </w:pPr>
      <w:r>
        <w:t>RAN1#112 (February 27th – March 03rd, 2023)</w:t>
      </w:r>
    </w:p>
    <w:p w14:paraId="412E5ECC" w14:textId="77777777" w:rsidR="00A9749E" w:rsidRDefault="00C9177A">
      <w:pPr>
        <w:rPr>
          <w:szCs w:val="20"/>
          <w:lang w:eastAsia="zh-CN"/>
        </w:rPr>
      </w:pPr>
      <w:r>
        <w:rPr>
          <w:rStyle w:val="afe"/>
          <w:rFonts w:eastAsia="MS Mincho"/>
          <w:szCs w:val="20"/>
          <w:highlight w:val="green"/>
        </w:rPr>
        <w:t>Agreement</w:t>
      </w:r>
    </w:p>
    <w:p w14:paraId="2AF79C5D" w14:textId="77777777" w:rsidR="00A9749E" w:rsidRDefault="00C9177A">
      <w:pPr>
        <w:spacing w:line="276" w:lineRule="auto"/>
        <w:rPr>
          <w:szCs w:val="20"/>
          <w:lang w:eastAsia="zh-CN"/>
        </w:rPr>
      </w:pPr>
      <w:r>
        <w:rPr>
          <w:szCs w:val="20"/>
          <w:lang w:eastAsia="zh-CN"/>
        </w:rPr>
        <w:t>The CAPC level that should be used for S-SSB transmissions:</w:t>
      </w:r>
    </w:p>
    <w:p w14:paraId="783676F8" w14:textId="77777777" w:rsidR="00A9749E" w:rsidRDefault="00C9177A">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5C7F0A78" w14:textId="77777777" w:rsidR="00A9749E" w:rsidRDefault="00A9749E">
      <w:pPr>
        <w:autoSpaceDE w:val="0"/>
        <w:autoSpaceDN w:val="0"/>
        <w:spacing w:line="276" w:lineRule="auto"/>
        <w:rPr>
          <w:szCs w:val="20"/>
        </w:rPr>
      </w:pPr>
    </w:p>
    <w:p w14:paraId="10C17989" w14:textId="77777777" w:rsidR="00A9749E" w:rsidRDefault="00C9177A">
      <w:pPr>
        <w:rPr>
          <w:rStyle w:val="afe"/>
          <w:rFonts w:eastAsia="MS Mincho"/>
          <w:szCs w:val="20"/>
          <w:highlight w:val="green"/>
        </w:rPr>
      </w:pPr>
      <w:r>
        <w:rPr>
          <w:rStyle w:val="afe"/>
          <w:rFonts w:eastAsia="MS Mincho"/>
          <w:szCs w:val="20"/>
          <w:highlight w:val="green"/>
        </w:rPr>
        <w:t>Agreement</w:t>
      </w:r>
    </w:p>
    <w:p w14:paraId="69602B5F" w14:textId="77777777" w:rsidR="00A9749E" w:rsidRDefault="00C9177A">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296CDAF7" w14:textId="77777777" w:rsidR="00A9749E" w:rsidRDefault="00A9749E">
      <w:pPr>
        <w:spacing w:line="276" w:lineRule="auto"/>
        <w:rPr>
          <w:szCs w:val="20"/>
          <w:lang w:eastAsia="zh-CN"/>
        </w:rPr>
      </w:pPr>
    </w:p>
    <w:p w14:paraId="50190E72" w14:textId="77777777" w:rsidR="00A9749E" w:rsidRDefault="00C9177A">
      <w:pPr>
        <w:rPr>
          <w:szCs w:val="20"/>
          <w:lang w:eastAsia="zh-CN"/>
        </w:rPr>
      </w:pPr>
      <w:r>
        <w:rPr>
          <w:rStyle w:val="afe"/>
          <w:rFonts w:eastAsia="MS Mincho"/>
          <w:szCs w:val="20"/>
          <w:highlight w:val="green"/>
        </w:rPr>
        <w:t>Agreement</w:t>
      </w:r>
    </w:p>
    <w:p w14:paraId="6C4C07A6" w14:textId="77777777" w:rsidR="00A9749E" w:rsidRDefault="00C9177A">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3BCE5C26" w14:textId="77777777" w:rsidR="00A9749E" w:rsidRDefault="00C9177A">
      <w:pPr>
        <w:numPr>
          <w:ilvl w:val="0"/>
          <w:numId w:val="13"/>
        </w:numPr>
        <w:autoSpaceDE w:val="0"/>
        <w:autoSpaceDN w:val="0"/>
        <w:spacing w:line="276" w:lineRule="auto"/>
        <w:rPr>
          <w:szCs w:val="20"/>
        </w:rPr>
      </w:pPr>
      <w:r>
        <w:rPr>
          <w:szCs w:val="20"/>
        </w:rPr>
        <w:t>Option 1a</w:t>
      </w:r>
    </w:p>
    <w:p w14:paraId="76B1E68F" w14:textId="77777777" w:rsidR="00A9749E" w:rsidRDefault="00C9177A">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21E6E41A" w14:textId="77777777" w:rsidR="00A9749E" w:rsidRDefault="00C9177A">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31C97F81" w14:textId="77777777" w:rsidR="00A9749E" w:rsidRDefault="00C9177A">
      <w:pPr>
        <w:numPr>
          <w:ilvl w:val="1"/>
          <w:numId w:val="13"/>
        </w:numPr>
        <w:autoSpaceDE w:val="0"/>
        <w:autoSpaceDN w:val="0"/>
        <w:spacing w:line="276" w:lineRule="auto"/>
        <w:rPr>
          <w:szCs w:val="20"/>
        </w:rPr>
      </w:pPr>
      <w:r>
        <w:rPr>
          <w:szCs w:val="20"/>
        </w:rPr>
        <w:t>FFS: Whether to support another ending timing is FFS, e.g. for MCSt if needed</w:t>
      </w:r>
    </w:p>
    <w:p w14:paraId="1A2D4B56" w14:textId="77777777" w:rsidR="00A9749E" w:rsidRDefault="00C9177A">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56AFE30E" w14:textId="77777777" w:rsidR="00A9749E" w:rsidRDefault="00A9749E">
      <w:pPr>
        <w:autoSpaceDE w:val="0"/>
        <w:autoSpaceDN w:val="0"/>
        <w:spacing w:line="276" w:lineRule="auto"/>
        <w:rPr>
          <w:szCs w:val="20"/>
        </w:rPr>
      </w:pPr>
    </w:p>
    <w:p w14:paraId="34A66E7F" w14:textId="77777777" w:rsidR="00A9749E" w:rsidRDefault="00C9177A">
      <w:pPr>
        <w:autoSpaceDE w:val="0"/>
        <w:autoSpaceDN w:val="0"/>
        <w:jc w:val="both"/>
        <w:rPr>
          <w:szCs w:val="20"/>
        </w:rPr>
      </w:pPr>
      <w:r>
        <w:rPr>
          <w:b/>
          <w:bCs/>
          <w:szCs w:val="20"/>
          <w:highlight w:val="green"/>
        </w:rPr>
        <w:t>Agreement</w:t>
      </w:r>
    </w:p>
    <w:p w14:paraId="6FE9D2E1" w14:textId="77777777" w:rsidR="00A9749E" w:rsidRDefault="00C9177A">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84BEC49" w14:textId="77777777" w:rsidR="00A9749E" w:rsidRDefault="00C9177A">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13B491C0" w14:textId="77777777" w:rsidR="00A9749E" w:rsidRDefault="00C9177A">
      <w:pPr>
        <w:numPr>
          <w:ilvl w:val="0"/>
          <w:numId w:val="13"/>
        </w:numPr>
        <w:autoSpaceDE w:val="0"/>
        <w:autoSpaceDN w:val="0"/>
        <w:spacing w:line="276" w:lineRule="auto"/>
        <w:rPr>
          <w:szCs w:val="20"/>
          <w:lang w:eastAsia="zh-CN"/>
        </w:rPr>
      </w:pPr>
      <w:r>
        <w:rPr>
          <w:szCs w:val="20"/>
          <w:lang w:eastAsia="zh-CN"/>
        </w:rPr>
        <w:t xml:space="preserve">Option 2: </w:t>
      </w:r>
    </w:p>
    <w:p w14:paraId="11483584" w14:textId="77777777" w:rsidR="00A9749E" w:rsidRDefault="00C9177A">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1A39B65D" w14:textId="77777777" w:rsidR="00A9749E" w:rsidRDefault="00C9177A">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3315C41C" w14:textId="77777777" w:rsidR="00A9749E" w:rsidRDefault="00C9177A">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65113418" w14:textId="77777777" w:rsidR="00A9749E" w:rsidRDefault="00A9749E">
      <w:pPr>
        <w:autoSpaceDE w:val="0"/>
        <w:autoSpaceDN w:val="0"/>
        <w:spacing w:line="276" w:lineRule="auto"/>
        <w:rPr>
          <w:szCs w:val="20"/>
          <w:lang w:eastAsia="zh-CN"/>
        </w:rPr>
      </w:pPr>
    </w:p>
    <w:p w14:paraId="60087953" w14:textId="77777777" w:rsidR="00A9749E" w:rsidRDefault="00C9177A">
      <w:pPr>
        <w:autoSpaceDE w:val="0"/>
        <w:autoSpaceDN w:val="0"/>
        <w:jc w:val="both"/>
        <w:rPr>
          <w:szCs w:val="20"/>
        </w:rPr>
      </w:pPr>
      <w:r>
        <w:rPr>
          <w:b/>
          <w:bCs/>
          <w:szCs w:val="20"/>
          <w:highlight w:val="green"/>
        </w:rPr>
        <w:t>Agreement</w:t>
      </w:r>
    </w:p>
    <w:p w14:paraId="4023419D"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2399036C" w14:textId="77777777" w:rsidR="00A9749E" w:rsidRDefault="00C9177A">
      <w:pPr>
        <w:pStyle w:val="aff3"/>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4025027A"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66DCDDA8"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14:paraId="42305FFB" w14:textId="77777777" w:rsidR="00A9749E" w:rsidRDefault="00C9177A">
      <w:pPr>
        <w:numPr>
          <w:ilvl w:val="1"/>
          <w:numId w:val="22"/>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54DEF3E1"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083ED476" w14:textId="77777777" w:rsidR="00A9749E" w:rsidRDefault="00A9749E">
      <w:pPr>
        <w:tabs>
          <w:tab w:val="left" w:pos="720"/>
        </w:tabs>
        <w:autoSpaceDE w:val="0"/>
        <w:autoSpaceDN w:val="0"/>
        <w:jc w:val="both"/>
        <w:rPr>
          <w:szCs w:val="20"/>
          <w:lang w:eastAsia="zh-CN"/>
        </w:rPr>
      </w:pPr>
    </w:p>
    <w:p w14:paraId="6D695E8C" w14:textId="77777777" w:rsidR="00A9749E" w:rsidRDefault="00C9177A">
      <w:pPr>
        <w:autoSpaceDE w:val="0"/>
        <w:autoSpaceDN w:val="0"/>
        <w:jc w:val="both"/>
        <w:rPr>
          <w:szCs w:val="20"/>
        </w:rPr>
      </w:pPr>
      <w:r>
        <w:rPr>
          <w:b/>
          <w:bCs/>
          <w:szCs w:val="20"/>
          <w:highlight w:val="green"/>
        </w:rPr>
        <w:t>Agreement</w:t>
      </w:r>
    </w:p>
    <w:p w14:paraId="7E5D1D16" w14:textId="77777777"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5531DB7D" w14:textId="77777777" w:rsidR="00A9749E" w:rsidRDefault="00A9749E">
      <w:pPr>
        <w:rPr>
          <w:szCs w:val="20"/>
        </w:rPr>
      </w:pPr>
    </w:p>
    <w:p w14:paraId="74BE260B" w14:textId="77777777" w:rsidR="00A9749E" w:rsidRDefault="00C9177A">
      <w:pPr>
        <w:autoSpaceDE w:val="0"/>
        <w:autoSpaceDN w:val="0"/>
        <w:jc w:val="both"/>
        <w:rPr>
          <w:szCs w:val="20"/>
        </w:rPr>
      </w:pPr>
      <w:r>
        <w:rPr>
          <w:b/>
          <w:bCs/>
          <w:szCs w:val="20"/>
          <w:highlight w:val="green"/>
        </w:rPr>
        <w:t>Agreement</w:t>
      </w:r>
    </w:p>
    <w:p w14:paraId="3DC679D2" w14:textId="77777777" w:rsidR="00A9749E" w:rsidRDefault="00C9177A">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023C30A7"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A233575"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3C6AB97" w14:textId="77777777" w:rsidR="00A9749E" w:rsidRDefault="00C9177A">
      <w:pPr>
        <w:pStyle w:val="aff3"/>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47B1816B" w14:textId="77777777" w:rsidR="00A9749E" w:rsidRDefault="00A9749E">
      <w:pPr>
        <w:autoSpaceDE w:val="0"/>
        <w:autoSpaceDN w:val="0"/>
        <w:jc w:val="both"/>
        <w:rPr>
          <w:rFonts w:ascii="Times New Roman" w:hAnsi="Times New Roman"/>
          <w:szCs w:val="20"/>
        </w:rPr>
      </w:pPr>
    </w:p>
    <w:sectPr w:rsidR="00A9749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2179" w14:textId="77777777" w:rsidR="00D10513" w:rsidRDefault="00D10513" w:rsidP="00847EEC">
      <w:r>
        <w:separator/>
      </w:r>
    </w:p>
  </w:endnote>
  <w:endnote w:type="continuationSeparator" w:id="0">
    <w:p w14:paraId="35482F1C" w14:textId="77777777" w:rsidR="00D10513" w:rsidRDefault="00D10513" w:rsidP="0084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2C5D0" w14:textId="77777777" w:rsidR="00D10513" w:rsidRDefault="00D10513" w:rsidP="00847EEC">
      <w:r>
        <w:separator/>
      </w:r>
    </w:p>
  </w:footnote>
  <w:footnote w:type="continuationSeparator" w:id="0">
    <w:p w14:paraId="253C162B" w14:textId="77777777" w:rsidR="00D10513" w:rsidRDefault="00D10513" w:rsidP="0084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hybridMultilevel"/>
    <w:tmpl w:val="BA40CC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hybridMultilevel"/>
    <w:tmpl w:val="225A1A1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0409000F">
      <w:start w:val="1"/>
      <w:numFmt w:val="decimal"/>
      <w:lvlText w:val="%7."/>
      <w:lvlJc w:val="left"/>
      <w:pPr>
        <w:ind w:left="5400" w:hanging="360"/>
      </w:p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numFmt w:val="decimal"/>
      <w:pStyle w:val="Bulletedo1"/>
      <w:lvlText w:val=""/>
      <w:lvlJc w:val="left"/>
    </w:lvl>
  </w:abstractNum>
  <w:abstractNum w:abstractNumId="16"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E338C2"/>
    <w:multiLevelType w:val="hybridMultilevel"/>
    <w:tmpl w:val="6C9E54BE"/>
    <w:lvl w:ilvl="0" w:tplc="FFB0BA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3"/>
  </w:num>
  <w:num w:numId="2">
    <w:abstractNumId w:val="35"/>
  </w:num>
  <w:num w:numId="3">
    <w:abstractNumId w:val="1"/>
  </w:num>
  <w:num w:numId="4">
    <w:abstractNumId w:val="34"/>
  </w:num>
  <w:num w:numId="5">
    <w:abstractNumId w:val="32"/>
  </w:num>
  <w:num w:numId="6">
    <w:abstractNumId w:val="21"/>
  </w:num>
  <w:num w:numId="7">
    <w:abstractNumId w:val="18"/>
  </w:num>
  <w:num w:numId="8">
    <w:abstractNumId w:val="15"/>
  </w:num>
  <w:num w:numId="9">
    <w:abstractNumId w:val="33"/>
  </w:num>
  <w:num w:numId="10">
    <w:abstractNumId w:val="36"/>
  </w:num>
  <w:num w:numId="11">
    <w:abstractNumId w:val="24"/>
  </w:num>
  <w:num w:numId="12">
    <w:abstractNumId w:val="2"/>
  </w:num>
  <w:num w:numId="13">
    <w:abstractNumId w:val="5"/>
  </w:num>
  <w:num w:numId="14">
    <w:abstractNumId w:val="3"/>
  </w:num>
  <w:num w:numId="15">
    <w:abstractNumId w:val="20"/>
  </w:num>
  <w:num w:numId="16">
    <w:abstractNumId w:val="10"/>
  </w:num>
  <w:num w:numId="17">
    <w:abstractNumId w:val="27"/>
  </w:num>
  <w:num w:numId="18">
    <w:abstractNumId w:val="9"/>
  </w:num>
  <w:num w:numId="19">
    <w:abstractNumId w:val="30"/>
  </w:num>
  <w:num w:numId="20">
    <w:abstractNumId w:val="13"/>
  </w:num>
  <w:num w:numId="21">
    <w:abstractNumId w:val="6"/>
  </w:num>
  <w:num w:numId="22">
    <w:abstractNumId w:val="17"/>
  </w:num>
  <w:num w:numId="23">
    <w:abstractNumId w:val="16"/>
  </w:num>
  <w:num w:numId="24">
    <w:abstractNumId w:val="25"/>
  </w:num>
  <w:num w:numId="25">
    <w:abstractNumId w:val="12"/>
  </w:num>
  <w:num w:numId="26">
    <w:abstractNumId w:val="0"/>
  </w:num>
  <w:num w:numId="27">
    <w:abstractNumId w:val="4"/>
  </w:num>
  <w:num w:numId="28">
    <w:abstractNumId w:val="7"/>
  </w:num>
  <w:num w:numId="29">
    <w:abstractNumId w:val="29"/>
  </w:num>
  <w:num w:numId="30">
    <w:abstractNumId w:val="28"/>
  </w:num>
  <w:num w:numId="31">
    <w:abstractNumId w:val="26"/>
  </w:num>
  <w:num w:numId="32">
    <w:abstractNumId w:val="22"/>
  </w:num>
  <w:num w:numId="33">
    <w:abstractNumId w:val="19"/>
  </w:num>
  <w:num w:numId="34">
    <w:abstractNumId w:val="14"/>
  </w:num>
  <w:num w:numId="35">
    <w:abstractNumId w:val="11"/>
  </w:num>
  <w:num w:numId="36">
    <w:abstractNumId w:val="31"/>
  </w:num>
  <w:num w:numId="37">
    <w:abstractNumId w:val="2"/>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3B5"/>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D1B5"/>
  <w15:docId w15:val="{ECF24475-B6C0-48FE-844A-F986E9B6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99"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TOC7">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style>
  <w:style w:type="paragraph" w:styleId="21">
    <w:name w:val="List 2"/>
    <w:basedOn w:val="a0"/>
    <w:qFormat/>
    <w:pPr>
      <w:ind w:left="566" w:hanging="283"/>
    </w:pPr>
  </w:style>
  <w:style w:type="paragraph" w:styleId="TOC5">
    <w:name w:val="toc 5"/>
    <w:basedOn w:val="a0"/>
    <w:next w:val="a0"/>
    <w:qFormat/>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pPr>
      <w:tabs>
        <w:tab w:val="center" w:pos="4536"/>
        <w:tab w:val="right" w:pos="9072"/>
      </w:tabs>
    </w:p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qFormat/>
    <w:pPr>
      <w:jc w:val="both"/>
    </w:pPr>
    <w:rPr>
      <w:szCs w:val="20"/>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41">
    <w:name w:val="List 4"/>
    <w:basedOn w:val="a0"/>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rPr>
  </w:style>
  <w:style w:type="character" w:customStyle="1" w:styleId="70">
    <w:name w:val="标题 7 字符"/>
    <w:link w:val="7"/>
    <w:uiPriority w:val="9"/>
    <w:qFormat/>
    <w:rPr>
      <w:sz w:val="24"/>
      <w:szCs w:val="24"/>
      <w:lang w:val="en-GB"/>
    </w:rPr>
  </w:style>
  <w:style w:type="character" w:customStyle="1" w:styleId="80">
    <w:name w:val="标题 8 字符"/>
    <w:link w:val="8"/>
    <w:uiPriority w:val="9"/>
    <w:qFormat/>
    <w:rPr>
      <w:i/>
      <w:iCs/>
      <w:sz w:val="24"/>
      <w:szCs w:val="24"/>
      <w:lang w:val="en-GB"/>
    </w:rPr>
  </w:style>
  <w:style w:type="character" w:customStyle="1" w:styleId="90">
    <w:name w:val="标题 9 字符"/>
    <w:link w:val="9"/>
    <w:uiPriority w:val="9"/>
    <w:qFormat/>
    <w:rPr>
      <w:rFonts w:ascii="Arial" w:hAnsi="Arial"/>
      <w:sz w:val="22"/>
      <w:szCs w:val="22"/>
      <w:lang w:val="en-GB"/>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rPr>
  </w:style>
  <w:style w:type="character" w:customStyle="1" w:styleId="20">
    <w:name w:val="标题 2 字符"/>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4">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14">
    <w:name w:val="修订1"/>
    <w:hidden/>
    <w:uiPriority w:val="99"/>
    <w:semiHidden/>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23">
    <w:name w:val="正文文本 2 字符"/>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1"/>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9635">
      <w:bodyDiv w:val="1"/>
      <w:marLeft w:val="0"/>
      <w:marRight w:val="0"/>
      <w:marTop w:val="0"/>
      <w:marBottom w:val="0"/>
      <w:divBdr>
        <w:top w:val="none" w:sz="0" w:space="0" w:color="auto"/>
        <w:left w:val="none" w:sz="0" w:space="0" w:color="auto"/>
        <w:bottom w:val="none" w:sz="0" w:space="0" w:color="auto"/>
        <w:right w:val="none" w:sz="0" w:space="0" w:color="auto"/>
      </w:divBdr>
    </w:div>
    <w:div w:id="525868048">
      <w:bodyDiv w:val="1"/>
      <w:marLeft w:val="0"/>
      <w:marRight w:val="0"/>
      <w:marTop w:val="0"/>
      <w:marBottom w:val="0"/>
      <w:divBdr>
        <w:top w:val="none" w:sz="0" w:space="0" w:color="auto"/>
        <w:left w:val="none" w:sz="0" w:space="0" w:color="auto"/>
        <w:bottom w:val="none" w:sz="0" w:space="0" w:color="auto"/>
        <w:right w:val="none" w:sz="0" w:space="0" w:color="auto"/>
      </w:divBdr>
    </w:div>
    <w:div w:id="723605124">
      <w:bodyDiv w:val="1"/>
      <w:marLeft w:val="0"/>
      <w:marRight w:val="0"/>
      <w:marTop w:val="0"/>
      <w:marBottom w:val="0"/>
      <w:divBdr>
        <w:top w:val="none" w:sz="0" w:space="0" w:color="auto"/>
        <w:left w:val="none" w:sz="0" w:space="0" w:color="auto"/>
        <w:bottom w:val="none" w:sz="0" w:space="0" w:color="auto"/>
        <w:right w:val="none" w:sz="0" w:space="0" w:color="auto"/>
      </w:divBdr>
    </w:div>
    <w:div w:id="912856474">
      <w:bodyDiv w:val="1"/>
      <w:marLeft w:val="0"/>
      <w:marRight w:val="0"/>
      <w:marTop w:val="0"/>
      <w:marBottom w:val="0"/>
      <w:divBdr>
        <w:top w:val="none" w:sz="0" w:space="0" w:color="auto"/>
        <w:left w:val="none" w:sz="0" w:space="0" w:color="auto"/>
        <w:bottom w:val="none" w:sz="0" w:space="0" w:color="auto"/>
        <w:right w:val="none" w:sz="0" w:space="0" w:color="auto"/>
      </w:divBdr>
    </w:div>
    <w:div w:id="186289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7489E9-B287-49EE-8400-164D46F5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7</TotalTime>
  <Pages>122</Pages>
  <Words>53163</Words>
  <Characters>303034</Characters>
  <Application>Microsoft Office Word</Application>
  <DocSecurity>0</DocSecurity>
  <Lines>2525</Lines>
  <Paragraphs>710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355487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Ji Pengyu</cp:lastModifiedBy>
  <cp:revision>4</cp:revision>
  <cp:lastPrinted>2021-09-11T08:34:00Z</cp:lastPrinted>
  <dcterms:created xsi:type="dcterms:W3CDTF">2023-04-19T06:35:00Z</dcterms:created>
  <dcterms:modified xsi:type="dcterms:W3CDTF">2023-04-19T08:26:00Z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