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49E" w:rsidRDefault="00C9177A">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w:t>
      </w:r>
      <w:r w:rsidR="0027320E">
        <w:rPr>
          <w:rFonts w:ascii="Arial" w:hAnsi="Arial" w:cs="Arial"/>
          <w:b/>
          <w:color w:val="000000" w:themeColor="text1"/>
          <w:sz w:val="24"/>
          <w:lang w:val="de-DE"/>
        </w:rPr>
        <w:t>2</w:t>
      </w:r>
    </w:p>
    <w:p w:rsidR="00A9749E" w:rsidRDefault="00C9177A">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rsidR="00A9749E" w:rsidRDefault="00A9749E">
      <w:pPr>
        <w:ind w:left="1988" w:hanging="1988"/>
        <w:rPr>
          <w:rFonts w:ascii="Arial" w:hAnsi="Arial" w:cs="Arial"/>
          <w:b/>
          <w:sz w:val="24"/>
          <w:lang w:val="en-US"/>
        </w:rPr>
      </w:pPr>
    </w:p>
    <w:p w:rsidR="00A9749E" w:rsidRDefault="00C917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A9749E" w:rsidRDefault="00C9177A">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27320E">
        <w:rPr>
          <w:rFonts w:ascii="Arial" w:hAnsi="Arial" w:cs="Arial"/>
          <w:b/>
          <w:sz w:val="24"/>
          <w:lang w:val="en-US"/>
        </w:rPr>
        <w:t>2</w:t>
      </w:r>
      <w:r>
        <w:rPr>
          <w:rFonts w:ascii="Arial" w:hAnsi="Arial" w:cs="Arial"/>
          <w:b/>
          <w:sz w:val="24"/>
          <w:lang w:val="en-US"/>
        </w:rPr>
        <w:t xml:space="preserve"> for AI 9.4.1.1: SL-U channel access mechanism</w:t>
      </w:r>
    </w:p>
    <w:p w:rsidR="00A9749E" w:rsidRDefault="00C917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A9749E" w:rsidRDefault="00C9177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A9749E" w:rsidRDefault="00C9177A">
      <w:pPr>
        <w:pStyle w:val="3GPPH1"/>
        <w:rPr>
          <w:lang w:val="en-US"/>
        </w:rPr>
      </w:pPr>
      <w:r>
        <w:t>Introduction</w:t>
      </w:r>
    </w:p>
    <w:p w:rsidR="00A9749E" w:rsidRDefault="00C9177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rsidR="00A9749E" w:rsidRDefault="00C9177A">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rsidR="00A9749E" w:rsidRDefault="00C9177A">
      <w:pPr>
        <w:pStyle w:val="3GPPH1"/>
      </w:pPr>
      <w:r>
        <w:rPr>
          <w:color w:val="000000" w:themeColor="text1"/>
        </w:rPr>
        <w:t>Collection of agreements / outcomes of RAN1#112bis-e</w:t>
      </w:r>
    </w:p>
    <w:p w:rsidR="00A9749E" w:rsidRDefault="00C9177A">
      <w:pPr>
        <w:pStyle w:val="3GPPNormalText"/>
        <w:spacing w:before="120" w:after="240"/>
        <w:rPr>
          <w:lang w:val="en-AU"/>
        </w:rPr>
      </w:pPr>
      <w:r>
        <w:rPr>
          <w:lang w:val="en-AU"/>
        </w:rPr>
        <w:t>To be collected once agreement is reached.</w:t>
      </w:r>
    </w:p>
    <w:p w:rsidR="00A9749E" w:rsidRDefault="00A9749E">
      <w:pPr>
        <w:pStyle w:val="3GPPNormalText"/>
        <w:spacing w:before="120" w:after="240"/>
        <w:rPr>
          <w:lang w:val="en-AU"/>
        </w:rPr>
      </w:pPr>
    </w:p>
    <w:p w:rsidR="00A9749E" w:rsidRDefault="00C9177A">
      <w:pPr>
        <w:pStyle w:val="3GPPH1"/>
      </w:pPr>
      <w:r>
        <w:rPr>
          <w:color w:val="000000" w:themeColor="text1"/>
        </w:rPr>
        <w:t>Topics for</w:t>
      </w:r>
      <w:r>
        <w:t xml:space="preserve"> discussion</w:t>
      </w:r>
    </w:p>
    <w:p w:rsidR="00A9749E" w:rsidRDefault="00C9177A">
      <w:pPr>
        <w:pStyle w:val="Heading2"/>
        <w:rPr>
          <w:color w:val="000000" w:themeColor="text1"/>
        </w:rPr>
      </w:pPr>
      <w:bookmarkStart w:id="7" w:name="_Hlk54027001"/>
      <w:bookmarkStart w:id="8" w:name="_Hlk55222664"/>
      <w:r>
        <w:rPr>
          <w:color w:val="000000" w:themeColor="text1"/>
        </w:rPr>
        <w:t>[ACTIVE] Topic #1: Type 1 SL channel access procedures</w:t>
      </w:r>
    </w:p>
    <w:p w:rsidR="00A9749E" w:rsidRDefault="00C9177A">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A9749E" w:rsidRDefault="00A9749E">
            <w:pPr>
              <w:autoSpaceDE w:val="0"/>
              <w:autoSpaceDN w:val="0"/>
              <w:jc w:val="both"/>
              <w:rPr>
                <w:rFonts w:ascii="Times New Roman" w:hAnsi="Times New Roman"/>
                <w:b/>
                <w:bCs/>
                <w:iCs/>
                <w:szCs w:val="20"/>
                <w:highlight w:val="green"/>
                <w:u w:val="single"/>
              </w:rPr>
            </w:pPr>
          </w:p>
          <w:p w:rsidR="00A9749E" w:rsidRDefault="00C9177A">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A9749E" w:rsidRDefault="00A9749E">
            <w:pPr>
              <w:rPr>
                <w:rStyle w:val="Strong"/>
                <w:rFonts w:ascii="Times New Roman" w:eastAsia="MS Mincho" w:hAnsi="Times New Roman"/>
                <w:szCs w:val="20"/>
                <w:highlight w:val="green"/>
              </w:rPr>
            </w:pPr>
          </w:p>
          <w:p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{3,7}</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{7,15}</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{15,31,63,127,255,511,1023}</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{15,31,63,127,255,511,1023}</w:t>
                  </w:r>
                </w:p>
              </w:tc>
            </w:tr>
            <w:tr w:rsidR="00A9749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A9749E" w:rsidRDefault="00A9749E">
            <w:pPr>
              <w:rPr>
                <w:rStyle w:val="Strong"/>
                <w:rFonts w:ascii="Times New Roman" w:eastAsia="MS Mincho" w:hAnsi="Times New Roman"/>
                <w:szCs w:val="20"/>
                <w:highlight w:val="green"/>
              </w:rPr>
            </w:pPr>
          </w:p>
          <w:p w:rsidR="00A9749E" w:rsidRDefault="00C9177A">
            <w:pPr>
              <w:rPr>
                <w:rFonts w:ascii="Times New Roman" w:hAnsi="Times New Roman"/>
                <w:szCs w:val="20"/>
                <w:lang w:eastAsia="zh-CN"/>
              </w:rPr>
            </w:pPr>
            <w:r>
              <w:rPr>
                <w:rStyle w:val="Strong"/>
                <w:rFonts w:ascii="Times New Roman" w:eastAsia="MS Mincho" w:hAnsi="Times New Roman"/>
                <w:szCs w:val="20"/>
                <w:highlight w:val="green"/>
              </w:rPr>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rsidR="00A9749E" w:rsidRDefault="00C9177A">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A9749E" w:rsidRDefault="00C9177A">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rsidR="00A9749E" w:rsidRDefault="00C9177A">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rsidR="00A9749E" w:rsidRDefault="00C9177A">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rsidR="00A9749E" w:rsidRDefault="00C9177A">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rsidR="00A9749E" w:rsidRDefault="00C9177A">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rsidR="00A9749E" w:rsidRDefault="00C9177A">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rsidR="00A9749E" w:rsidRDefault="00A9749E">
      <w:pPr>
        <w:autoSpaceDE w:val="0"/>
        <w:autoSpaceDN w:val="0"/>
        <w:spacing w:before="120"/>
        <w:jc w:val="both"/>
        <w:rPr>
          <w:rFonts w:ascii="Calibri" w:hAnsi="Calibri" w:cs="Calibri"/>
          <w:color w:val="000000" w:themeColor="text1"/>
          <w:sz w:val="22"/>
          <w:lang w:val="en-US"/>
        </w:rPr>
      </w:pPr>
    </w:p>
    <w:p w:rsidR="00A9749E" w:rsidRDefault="00C9177A">
      <w:pPr>
        <w:pStyle w:val="Heading3"/>
      </w:pPr>
      <w:r>
        <w:t>FL Proposal for round 1 discussion</w:t>
      </w:r>
    </w:p>
    <w:p w:rsidR="00A9749E" w:rsidRDefault="00A9749E">
      <w:pPr>
        <w:rPr>
          <w:rStyle w:val="Strong"/>
          <w:rFonts w:asciiTheme="minorHAnsi" w:hAnsiTheme="minorHAnsi" w:cstheme="minorHAnsi"/>
          <w:sz w:val="22"/>
          <w:szCs w:val="22"/>
          <w:highlight w:val="yellow"/>
        </w:rPr>
      </w:pPr>
    </w:p>
    <w:p w:rsidR="00A9749E" w:rsidRDefault="00C9177A">
      <w:pPr>
        <w:rPr>
          <w:rFonts w:asciiTheme="minorHAnsi" w:hAnsiTheme="minorHAnsi" w:cstheme="minorHAnsi"/>
          <w:sz w:val="22"/>
          <w:szCs w:val="22"/>
          <w:lang w:eastAsia="zh-CN"/>
        </w:rPr>
      </w:pPr>
      <w:r w:rsidRPr="00CE7FEE">
        <w:rPr>
          <w:rStyle w:val="Strong"/>
          <w:rFonts w:asciiTheme="minorHAnsi" w:hAnsiTheme="minorHAnsi" w:cstheme="minorHAnsi"/>
          <w:sz w:val="22"/>
          <w:szCs w:val="22"/>
        </w:rPr>
        <w:t>Proposal 1-1 (I):</w:t>
      </w:r>
    </w:p>
    <w:p w:rsidR="00A9749E" w:rsidRDefault="00C9177A">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rsidR="00A9749E" w:rsidRDefault="00A9749E">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DCM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A9749E" w:rsidRDefault="00C9177A">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rsidR="00A9749E" w:rsidRDefault="00C9177A">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A9749E">
        <w:tc>
          <w:tcPr>
            <w:tcW w:w="1555" w:type="dxa"/>
          </w:tcPr>
          <w:p w:rsidR="00A9749E" w:rsidRDefault="00C9177A">
            <w:pPr>
              <w:pStyle w:val="0Maintext"/>
              <w:spacing w:after="0" w:afterAutospacing="0"/>
              <w:ind w:firstLine="0"/>
            </w:pPr>
            <w:r>
              <w:rPr>
                <w:rFonts w:hint="eastAsia"/>
                <w:lang w:eastAsia="ko-KR"/>
              </w:rPr>
              <w:t>L</w:t>
            </w:r>
            <w:r>
              <w:rPr>
                <w:lang w:eastAsia="ko-KR"/>
              </w:rPr>
              <w:t>GE</w:t>
            </w:r>
          </w:p>
        </w:tc>
        <w:tc>
          <w:tcPr>
            <w:tcW w:w="1559" w:type="dxa"/>
          </w:tcPr>
          <w:p w:rsidR="00A9749E" w:rsidRDefault="00C9177A">
            <w:pPr>
              <w:pStyle w:val="0Maintext"/>
              <w:spacing w:after="0" w:afterAutospacing="0"/>
              <w:ind w:firstLine="0"/>
            </w:pPr>
            <w:r>
              <w:rPr>
                <w:rFonts w:hint="eastAsia"/>
                <w:lang w:eastAsia="ko-KR"/>
              </w:rPr>
              <w:t>N</w:t>
            </w:r>
            <w:r>
              <w:rPr>
                <w:lang w:eastAsia="ko-KR"/>
              </w:rPr>
              <w:t>o</w:t>
            </w:r>
          </w:p>
        </w:tc>
        <w:tc>
          <w:tcPr>
            <w:tcW w:w="6520" w:type="dxa"/>
          </w:tcPr>
          <w:p w:rsidR="00A9749E" w:rsidRDefault="00C9177A">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rsidR="00A9749E" w:rsidRDefault="00C9177A">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A9749E">
        <w:tc>
          <w:tcPr>
            <w:tcW w:w="1555" w:type="dxa"/>
          </w:tcPr>
          <w:p w:rsidR="00A9749E" w:rsidRDefault="00C9177A">
            <w:pPr>
              <w:pStyle w:val="0Maintext"/>
              <w:spacing w:after="0" w:afterAutospacing="0"/>
              <w:ind w:firstLine="0"/>
            </w:pPr>
            <w:r>
              <w:lastRenderedPageBreak/>
              <w:t>Lenovo</w:t>
            </w:r>
          </w:p>
        </w:tc>
        <w:tc>
          <w:tcPr>
            <w:tcW w:w="1559" w:type="dxa"/>
          </w:tcPr>
          <w:p w:rsidR="00A9749E" w:rsidRDefault="00C9177A">
            <w:pPr>
              <w:pStyle w:val="0Maintext"/>
              <w:spacing w:after="0" w:afterAutospacing="0"/>
              <w:ind w:firstLine="0"/>
            </w:pPr>
            <w:r>
              <w:t>Yes, see comment</w:t>
            </w:r>
          </w:p>
        </w:tc>
        <w:tc>
          <w:tcPr>
            <w:tcW w:w="6520" w:type="dxa"/>
          </w:tcPr>
          <w:p w:rsidR="00A9749E" w:rsidRDefault="00C9177A">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rsidR="00A9749E" w:rsidRDefault="00C9177A">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rsidR="00A9749E" w:rsidRDefault="00A9749E">
            <w:pPr>
              <w:pStyle w:val="0Maintext"/>
              <w:spacing w:after="0" w:afterAutospacing="0"/>
              <w:ind w:firstLine="0"/>
              <w:rPr>
                <w:rFonts w:cs="Times New Roman"/>
              </w:rPr>
            </w:pPr>
          </w:p>
          <w:p w:rsidR="00A9749E" w:rsidRDefault="00C9177A">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This was supported in NR-U and we do not see any technical reason for which this should not be supported in SL-U as well.</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Yes with comment</w:t>
            </w:r>
          </w:p>
        </w:tc>
        <w:tc>
          <w:tcPr>
            <w:tcW w:w="6520" w:type="dxa"/>
          </w:tcPr>
          <w:p w:rsidR="00A9749E" w:rsidRDefault="00C9177A">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A9749E" w:rsidRDefault="00C9177A">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rsidR="00A9749E" w:rsidRDefault="00C9177A">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rsidR="00A9749E" w:rsidRDefault="00C9177A">
            <w:pPr>
              <w:pStyle w:val="3GPPAgreements"/>
              <w:numPr>
                <w:ilvl w:val="0"/>
                <w:numId w:val="0"/>
              </w:numPr>
              <w:ind w:left="284" w:hanging="284"/>
              <w:rPr>
                <w:color w:val="FF0000"/>
                <w:sz w:val="20"/>
              </w:rPr>
            </w:pPr>
            <w:r>
              <w:rPr>
                <w:color w:val="FF0000"/>
                <w:sz w:val="20"/>
              </w:rPr>
              <w:t>FFS configuration details, e.g. per RB set, resource pool, …</w:t>
            </w:r>
          </w:p>
          <w:p w:rsidR="00A9749E" w:rsidRDefault="00C9177A">
            <w:pPr>
              <w:pStyle w:val="0Maintext"/>
              <w:spacing w:after="0" w:afterAutospacing="0"/>
              <w:ind w:firstLine="0"/>
            </w:pPr>
            <w:r>
              <w:rPr>
                <w:color w:val="FF0000"/>
              </w:rPr>
              <w:t>FFS: relaxation of the energy detection threshold in absence of incumbent</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A9749E">
        <w:tc>
          <w:tcPr>
            <w:tcW w:w="1555" w:type="dxa"/>
          </w:tcPr>
          <w:p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lang w:eastAsia="zh-CN"/>
              </w:rPr>
              <w:t>No</w:t>
            </w:r>
          </w:p>
        </w:tc>
        <w:tc>
          <w:tcPr>
            <w:tcW w:w="6520" w:type="dxa"/>
          </w:tcPr>
          <w:p w:rsidR="00A9749E" w:rsidRDefault="00C9177A">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A9749E">
        <w:tc>
          <w:tcPr>
            <w:tcW w:w="1555" w:type="dxa"/>
          </w:tcPr>
          <w:p w:rsidR="00A9749E" w:rsidRDefault="00C9177A">
            <w:pPr>
              <w:pStyle w:val="0Maintext"/>
              <w:spacing w:after="0" w:afterAutospacing="0"/>
              <w:ind w:firstLine="0"/>
            </w:pPr>
            <w:r>
              <w:t>JHUAPL</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A9749E">
        <w:tc>
          <w:tcPr>
            <w:tcW w:w="1555" w:type="dxa"/>
          </w:tcPr>
          <w:p w:rsidR="00A9749E" w:rsidRDefault="00C9177A">
            <w:pPr>
              <w:pStyle w:val="0Maintext"/>
              <w:spacing w:after="0" w:afterAutospacing="0"/>
              <w:ind w:firstLine="0"/>
            </w:pPr>
            <w:r>
              <w:t>Samsung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C9177A">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A9749E">
        <w:tc>
          <w:tcPr>
            <w:tcW w:w="1555" w:type="dxa"/>
          </w:tcPr>
          <w:p w:rsidR="00A9749E" w:rsidRDefault="00C9177A">
            <w:pPr>
              <w:pStyle w:val="0Maintext"/>
              <w:spacing w:after="0" w:afterAutospacing="0"/>
              <w:ind w:firstLine="0"/>
            </w:pPr>
            <w:r>
              <w:rPr>
                <w:rFonts w:hint="eastAsia"/>
                <w:lang w:eastAsia="ko-KR"/>
              </w:rPr>
              <w:t>E</w:t>
            </w:r>
            <w:r>
              <w:rPr>
                <w:lang w:eastAsia="ko-KR"/>
              </w:rPr>
              <w:t>TRI</w:t>
            </w:r>
          </w:p>
        </w:tc>
        <w:tc>
          <w:tcPr>
            <w:tcW w:w="1559"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rsidR="00A9749E" w:rsidRDefault="00C9177A">
            <w:pPr>
              <w:pStyle w:val="0Maintext"/>
              <w:spacing w:after="0" w:afterAutospacing="0"/>
              <w:ind w:firstLine="0"/>
              <w:rPr>
                <w:lang w:eastAsia="ko-KR"/>
              </w:rPr>
            </w:pPr>
            <w:r>
              <w:rPr>
                <w:rFonts w:eastAsia="MS Mincho"/>
                <w:lang w:eastAsia="ja-JP"/>
              </w:rPr>
              <w:t>No</w:t>
            </w:r>
          </w:p>
        </w:tc>
        <w:tc>
          <w:tcPr>
            <w:tcW w:w="6520" w:type="dxa"/>
          </w:tcPr>
          <w:p w:rsidR="00A9749E" w:rsidRDefault="00C9177A">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rsidR="00A9749E" w:rsidRDefault="00C9177A">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rsidR="00A9749E" w:rsidRDefault="00C9177A">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rsidR="00A9749E" w:rsidRDefault="00C9177A">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pPr>
            <w:r>
              <w:t xml:space="preserve">Yes </w:t>
            </w:r>
          </w:p>
        </w:tc>
        <w:tc>
          <w:tcPr>
            <w:tcW w:w="6520" w:type="dxa"/>
          </w:tcPr>
          <w:p w:rsidR="00A9749E" w:rsidRDefault="00C9177A">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A9749E">
        <w:tc>
          <w:tcPr>
            <w:tcW w:w="1555" w:type="dxa"/>
          </w:tcPr>
          <w:p w:rsidR="00A9749E" w:rsidRDefault="00C9177A">
            <w:pPr>
              <w:pStyle w:val="0Maintext"/>
              <w:spacing w:after="0" w:afterAutospacing="0"/>
              <w:ind w:firstLine="0"/>
              <w:rPr>
                <w:rFonts w:eastAsiaTheme="minorEastAsia"/>
                <w:lang w:eastAsia="zh-CN"/>
              </w:rPr>
            </w:pPr>
            <w:r>
              <w:t>CATT/GH</w:t>
            </w:r>
          </w:p>
        </w:tc>
        <w:tc>
          <w:tcPr>
            <w:tcW w:w="1559" w:type="dxa"/>
          </w:tcPr>
          <w:p w:rsidR="00A9749E" w:rsidRDefault="00C9177A">
            <w:pPr>
              <w:pStyle w:val="0Maintext"/>
              <w:spacing w:after="0" w:afterAutospacing="0"/>
              <w:ind w:firstLine="0"/>
            </w:pPr>
            <w:r>
              <w:rPr>
                <w:rFonts w:eastAsiaTheme="minorEastAsia"/>
                <w:lang w:eastAsia="zh-CN"/>
              </w:rPr>
              <w:t>Comments</w:t>
            </w:r>
          </w:p>
        </w:tc>
        <w:tc>
          <w:tcPr>
            <w:tcW w:w="6520" w:type="dxa"/>
          </w:tcPr>
          <w:p w:rsidR="00A9749E" w:rsidRDefault="00C9177A">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A9749E">
        <w:tc>
          <w:tcPr>
            <w:tcW w:w="1555" w:type="dxa"/>
          </w:tcPr>
          <w:p w:rsidR="00A9749E" w:rsidRDefault="00C9177A">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A9749E" w:rsidRDefault="00C9177A">
            <w:pPr>
              <w:pStyle w:val="0Maintext"/>
              <w:spacing w:after="0" w:afterAutospacing="0"/>
              <w:ind w:firstLine="0"/>
              <w:rPr>
                <w:rFonts w:eastAsiaTheme="minorEastAsia"/>
                <w:lang w:eastAsia="zh-CN"/>
              </w:rPr>
            </w:pPr>
            <w:r>
              <w:rPr>
                <w:rFonts w:eastAsia="PMingLiU"/>
                <w:lang w:eastAsia="zh-TW"/>
              </w:rPr>
              <w:t>It is align with NR-U design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rsidR="00A9749E" w:rsidRDefault="00A9749E">
      <w:pPr>
        <w:pStyle w:val="3GPPAgreements"/>
        <w:numPr>
          <w:ilvl w:val="0"/>
          <w:numId w:val="0"/>
        </w:numPr>
        <w:spacing w:before="0" w:after="0"/>
        <w:rPr>
          <w:rFonts w:asciiTheme="minorHAnsi" w:hAnsiTheme="minorHAnsi" w:cstheme="minorHAnsi"/>
          <w:lang w:val="en-GB"/>
        </w:rPr>
      </w:pPr>
    </w:p>
    <w:p w:rsidR="00A9749E" w:rsidRDefault="00A9749E">
      <w:pPr>
        <w:pStyle w:val="3GPPAgreements"/>
        <w:numPr>
          <w:ilvl w:val="0"/>
          <w:numId w:val="0"/>
        </w:numPr>
        <w:spacing w:before="0" w:after="0"/>
        <w:rPr>
          <w:rFonts w:asciiTheme="minorHAnsi" w:hAnsiTheme="minorHAnsi" w:cstheme="minorHAnsi"/>
        </w:rPr>
      </w:pPr>
    </w:p>
    <w:p w:rsidR="00A9749E" w:rsidRDefault="00A9749E">
      <w:pPr>
        <w:pStyle w:val="3GPPAgreements"/>
        <w:numPr>
          <w:ilvl w:val="0"/>
          <w:numId w:val="0"/>
        </w:numPr>
        <w:spacing w:before="0" w:after="0"/>
        <w:rPr>
          <w:rFonts w:asciiTheme="minorHAnsi" w:hAnsiTheme="minorHAnsi" w:cstheme="minorHAnsi"/>
        </w:rPr>
      </w:pPr>
    </w:p>
    <w:p w:rsidR="00A9749E" w:rsidRDefault="00C9177A">
      <w:pPr>
        <w:rPr>
          <w:rFonts w:asciiTheme="minorHAnsi" w:hAnsiTheme="minorHAnsi" w:cstheme="minorHAnsi"/>
          <w:sz w:val="22"/>
          <w:szCs w:val="22"/>
          <w:lang w:eastAsia="zh-CN"/>
        </w:rPr>
      </w:pPr>
      <w:r w:rsidRPr="00CE7FEE">
        <w:rPr>
          <w:rStyle w:val="Strong"/>
          <w:rFonts w:asciiTheme="minorHAnsi" w:hAnsiTheme="minorHAnsi" w:cstheme="minorHAnsi"/>
          <w:sz w:val="22"/>
          <w:szCs w:val="22"/>
        </w:rPr>
        <w:t>Question 1-2 (I):</w:t>
      </w:r>
    </w:p>
    <w:p w:rsidR="00A9749E" w:rsidRDefault="00C9177A">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rsidR="00A9749E" w:rsidRDefault="00C9177A">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rsidR="00A9749E" w:rsidRDefault="00A9749E">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The actual value for each SCS and channel (PSCCH/PSSCH, PSFCH, S-SSB) can be FFS, by also taking into account of CPE starting position.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A9749E">
            <w:pPr>
              <w:pStyle w:val="0Maintext"/>
              <w:spacing w:after="0" w:afterAutospacing="0"/>
              <w:ind w:firstLine="0"/>
              <w:rPr>
                <w:rFonts w:eastAsia="MS Mincho"/>
                <w:lang w:eastAsia="ja-JP"/>
              </w:rPr>
            </w:pPr>
          </w:p>
        </w:tc>
        <w:tc>
          <w:tcPr>
            <w:tcW w:w="6520"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No</w:t>
            </w:r>
          </w:p>
        </w:tc>
        <w:tc>
          <w:tcPr>
            <w:tcW w:w="6520" w:type="dxa"/>
          </w:tcPr>
          <w:p w:rsidR="00A9749E" w:rsidRDefault="00C9177A">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A9749E" w:rsidRDefault="00C9177A">
            <w:pPr>
              <w:pStyle w:val="0Maintext"/>
              <w:spacing w:after="0" w:afterAutospacing="0"/>
              <w:ind w:firstLine="0"/>
            </w:pPr>
            <w:r>
              <w:rPr>
                <w:lang w:eastAsia="ko-KR"/>
              </w:rPr>
              <w:t xml:space="preserve">The shortened additional LBT sensing duration will cause fairness issue with other RAT.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LBT sensing duration should be compliant with the regulations.</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rsidR="00A9749E" w:rsidRDefault="00C9177A">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A9749E">
        <w:tc>
          <w:tcPr>
            <w:tcW w:w="1555" w:type="dxa"/>
          </w:tcPr>
          <w:p w:rsidR="00A9749E" w:rsidRDefault="00C9177A">
            <w:pPr>
              <w:pStyle w:val="0Maintext"/>
              <w:spacing w:after="0" w:afterAutospacing="0"/>
              <w:ind w:firstLine="0"/>
              <w:rPr>
                <w:lang w:val="en-US"/>
              </w:rPr>
            </w:pPr>
            <w:r>
              <w:lastRenderedPageBreak/>
              <w:t>Apple</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Follow 37.213 type 1 UL channel access procedure, as agreed in previous meeting.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The LBT sensing duration is clearly specified in 37.213</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 xml:space="preserve">No </w:t>
            </w:r>
          </w:p>
        </w:tc>
        <w:tc>
          <w:tcPr>
            <w:tcW w:w="6520" w:type="dxa"/>
          </w:tcPr>
          <w:p w:rsidR="00A9749E" w:rsidRDefault="00C9177A">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Theme="minorEastAsia"/>
                <w:lang w:eastAsia="zh-CN"/>
              </w:rPr>
            </w:pPr>
            <w:r>
              <w:t>LBT sensing duration should be followed in 37.213.</w:t>
            </w:r>
          </w:p>
        </w:tc>
      </w:tr>
      <w:tr w:rsidR="00A9749E">
        <w:tc>
          <w:tcPr>
            <w:tcW w:w="1555" w:type="dxa"/>
          </w:tcPr>
          <w:p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The sensing duration specified in 37.213 should be reused.</w:t>
            </w: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No, this is against regulation. We should strictly follow the LBR sensing duration.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The shortened additional LBT sensing duration is not fair to other RATs.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rsidR="00A9749E" w:rsidRDefault="00C9177A">
            <w:pPr>
              <w:pStyle w:val="0Maintext"/>
              <w:spacing w:after="0" w:afterAutospacing="0"/>
              <w:ind w:firstLine="0"/>
            </w:pPr>
            <w:r>
              <w:rPr>
                <w:rFonts w:eastAsia="SimSun" w:hint="eastAsia"/>
                <w:lang w:val="en-US" w:eastAsia="zh-CN"/>
              </w:rPr>
              <w:t>We think the additional sensing duration should be compatible with that of NR-U.</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lang w:eastAsia="ko-KR"/>
              </w:rPr>
            </w:pPr>
            <w:r>
              <w:rPr>
                <w:rFonts w:hint="eastAsia"/>
                <w:lang w:eastAsia="ko-KR"/>
              </w:rPr>
              <w:t>W</w:t>
            </w:r>
            <w:r>
              <w:rPr>
                <w:lang w:eastAsia="ko-KR"/>
              </w:rPr>
              <w:t>ILUS</w:t>
            </w:r>
          </w:p>
        </w:tc>
        <w:tc>
          <w:tcPr>
            <w:tcW w:w="1559" w:type="dxa"/>
          </w:tcPr>
          <w:p w:rsidR="00A9749E" w:rsidRDefault="00C9177A">
            <w:pPr>
              <w:pStyle w:val="0Maintext"/>
              <w:spacing w:after="0" w:afterAutospacing="0"/>
              <w:ind w:firstLine="0"/>
              <w:rPr>
                <w:lang w:eastAsia="ko-KR"/>
              </w:rPr>
            </w:pPr>
            <w:r>
              <w:rPr>
                <w:rFonts w:hint="eastAsia"/>
                <w:lang w:eastAsia="ko-KR"/>
              </w:rPr>
              <w:t>N</w:t>
            </w:r>
            <w:r>
              <w:rPr>
                <w:lang w:eastAsia="ko-KR"/>
              </w:rPr>
              <w:t>o</w:t>
            </w:r>
          </w:p>
        </w:tc>
        <w:tc>
          <w:tcPr>
            <w:tcW w:w="6520" w:type="dxa"/>
          </w:tcPr>
          <w:p w:rsidR="00A9749E" w:rsidRDefault="00C9177A">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rsidR="00A9749E" w:rsidRDefault="00C9177A">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A9749E">
              <w:tc>
                <w:tcPr>
                  <w:tcW w:w="6294" w:type="dxa"/>
                </w:tcPr>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A9749E" w:rsidRDefault="00A9749E">
                  <w:pPr>
                    <w:pStyle w:val="0Maintext"/>
                    <w:spacing w:after="0" w:afterAutospacing="0"/>
                    <w:ind w:firstLine="0"/>
                    <w:rPr>
                      <w:rFonts w:eastAsiaTheme="minorEastAsia"/>
                      <w:lang w:eastAsia="zh-CN"/>
                    </w:rPr>
                  </w:pPr>
                </w:p>
              </w:tc>
            </w:tr>
          </w:tbl>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lang w:eastAsia="zh-TW"/>
              </w:rPr>
              <w:t>MediaTek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pStyle w:val="3GPPAgreements"/>
        <w:numPr>
          <w:ilvl w:val="0"/>
          <w:numId w:val="0"/>
        </w:numPr>
        <w:spacing w:before="0" w:after="0"/>
        <w:rPr>
          <w:rFonts w:asciiTheme="minorHAnsi" w:hAnsiTheme="minorHAnsi" w:cstheme="minorHAnsi"/>
          <w:lang w:val="en-GB"/>
        </w:rPr>
      </w:pPr>
    </w:p>
    <w:p w:rsidR="00A9749E" w:rsidRDefault="00A9749E">
      <w:pPr>
        <w:pStyle w:val="3GPPAgreements"/>
        <w:numPr>
          <w:ilvl w:val="0"/>
          <w:numId w:val="0"/>
        </w:numPr>
        <w:spacing w:before="0" w:after="0"/>
        <w:rPr>
          <w:rFonts w:asciiTheme="minorHAnsi" w:hAnsiTheme="minorHAnsi" w:cstheme="minorHAnsi"/>
        </w:rPr>
      </w:pPr>
    </w:p>
    <w:p w:rsidR="00A9749E" w:rsidRDefault="00A9749E">
      <w:pPr>
        <w:pStyle w:val="3GPPAgreements"/>
        <w:numPr>
          <w:ilvl w:val="0"/>
          <w:numId w:val="0"/>
        </w:numPr>
        <w:spacing w:before="0" w:after="0"/>
        <w:rPr>
          <w:rFonts w:asciiTheme="minorHAnsi" w:hAnsiTheme="minorHAnsi" w:cstheme="minorHAnsi"/>
        </w:rPr>
      </w:pPr>
    </w:p>
    <w:p w:rsidR="00A9749E" w:rsidRDefault="00C9177A">
      <w:pPr>
        <w:rPr>
          <w:rFonts w:asciiTheme="minorHAnsi" w:hAnsiTheme="minorHAnsi" w:cstheme="minorHAnsi"/>
          <w:sz w:val="22"/>
          <w:szCs w:val="22"/>
          <w:lang w:eastAsia="zh-CN"/>
        </w:rPr>
      </w:pPr>
      <w:r w:rsidRPr="00CE7FEE">
        <w:rPr>
          <w:rStyle w:val="Strong"/>
          <w:rFonts w:asciiTheme="minorHAnsi" w:hAnsiTheme="minorHAnsi" w:cstheme="minorHAnsi"/>
          <w:sz w:val="22"/>
          <w:szCs w:val="22"/>
        </w:rPr>
        <w:t>Question 1-3 (I):</w:t>
      </w:r>
    </w:p>
    <w:p w:rsidR="00A9749E" w:rsidRDefault="00C9177A">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rsidR="00A9749E" w:rsidRDefault="00A9749E">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A9749E">
            <w:pPr>
              <w:pStyle w:val="0Maintext"/>
              <w:spacing w:after="0" w:afterAutospacing="0"/>
              <w:ind w:firstLine="0"/>
              <w:rPr>
                <w:rFonts w:eastAsia="MS Mincho"/>
                <w:lang w:eastAsia="ja-JP"/>
              </w:rPr>
            </w:pPr>
          </w:p>
        </w:tc>
        <w:tc>
          <w:tcPr>
            <w:tcW w:w="6520" w:type="dxa"/>
          </w:tcPr>
          <w:p w:rsidR="00A9749E" w:rsidRDefault="00C9177A">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Yes</w:t>
            </w:r>
          </w:p>
        </w:tc>
        <w:tc>
          <w:tcPr>
            <w:tcW w:w="6520" w:type="dxa"/>
          </w:tcPr>
          <w:p w:rsidR="00A9749E" w:rsidRDefault="00C9177A">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rPr>
                <w:rFonts w:eastAsia="MS Mincho"/>
                <w:lang w:eastAsia="ja-JP"/>
              </w:rPr>
              <w:t>We are fine with to re-use the existing NR-U EDT for uplink as baseline.</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As per WID.</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Use NR-U UL EDT as baseline. Consider both NW configured EDT and UE autonomously determined EDT based on P</w:t>
            </w:r>
            <w:r>
              <w:rPr>
                <w:vertAlign w:val="subscript"/>
              </w:rPr>
              <w:t>C,MAX.</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A9749E">
        <w:tc>
          <w:tcPr>
            <w:tcW w:w="1555" w:type="dxa"/>
          </w:tcPr>
          <w:p w:rsidR="00A9749E" w:rsidRDefault="00C9177A">
            <w:pPr>
              <w:pStyle w:val="0Maintext"/>
              <w:spacing w:after="0" w:afterAutospacing="0"/>
              <w:ind w:firstLine="0"/>
            </w:pPr>
            <w:r>
              <w:lastRenderedPageBreak/>
              <w:t>QC</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It is acceptable.</w:t>
            </w:r>
          </w:p>
          <w:p w:rsidR="00A9749E" w:rsidRDefault="00C9177A">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C9177A">
            <w:pPr>
              <w:pStyle w:val="0Maintext"/>
              <w:spacing w:after="0" w:afterAutospacing="0"/>
              <w:ind w:firstLine="0"/>
            </w:pPr>
            <w:r>
              <w:t>For S-SSB (e.g., using Type 2A LBT), a different EDT should be applied, similar to SSB in NR-U. Other than this, we can follow UL in NR-U.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A9749E" w:rsidRDefault="00C9177A">
            <w:pPr>
              <w:pStyle w:val="0Maintext"/>
              <w:spacing w:after="0" w:afterAutospacing="0"/>
              <w:ind w:firstLine="0"/>
              <w:rPr>
                <w:lang w:eastAsia="ko-KR"/>
              </w:rPr>
            </w:pPr>
            <w:r>
              <w:rPr>
                <w:rFonts w:eastAsia="MS Mincho"/>
                <w:lang w:eastAsia="ja-JP"/>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SimSu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rsidR="00A9749E" w:rsidRDefault="00C9177A">
            <w:pPr>
              <w:pStyle w:val="0Maintext"/>
              <w:spacing w:after="0" w:afterAutospacing="0"/>
              <w:ind w:firstLine="0"/>
              <w:rPr>
                <w:rFonts w:eastAsia="SimSun"/>
                <w:lang w:val="en-US" w:eastAsia="zh-CN"/>
              </w:rPr>
            </w:pPr>
            <w:r>
              <w:rPr>
                <w:rFonts w:eastAsia="MS Mincho"/>
                <w:lang w:eastAsia="ja-JP"/>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pPr>
            <w:r>
              <w:rPr>
                <w:rFonts w:eastAsiaTheme="minorEastAsia"/>
                <w:lang w:eastAsia="zh-CN"/>
              </w:rPr>
              <w:t>Yes</w:t>
            </w:r>
          </w:p>
        </w:tc>
        <w:tc>
          <w:tcPr>
            <w:tcW w:w="6520" w:type="dxa"/>
          </w:tcPr>
          <w:p w:rsidR="00A9749E" w:rsidRDefault="00C9177A">
            <w:pPr>
              <w:pStyle w:val="0Maintext"/>
              <w:spacing w:after="0" w:afterAutospacing="0"/>
              <w:ind w:firstLine="0"/>
            </w:pPr>
            <w:r>
              <w:rPr>
                <w:rFonts w:eastAsiaTheme="minorEastAsia"/>
                <w:lang w:eastAsia="zh-CN"/>
              </w:rPr>
              <w:t>The energy detection threshold of NR-U can be reused directly.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A9749E" w:rsidRDefault="00C9177A">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pStyle w:val="3GPPAgreements"/>
        <w:numPr>
          <w:ilvl w:val="0"/>
          <w:numId w:val="0"/>
        </w:numPr>
        <w:spacing w:before="0" w:after="0"/>
        <w:rPr>
          <w:rFonts w:asciiTheme="minorHAnsi" w:hAnsiTheme="minorHAnsi" w:cstheme="minorHAnsi"/>
          <w:lang w:val="en-GB"/>
        </w:rPr>
      </w:pPr>
    </w:p>
    <w:p w:rsidR="00A87922" w:rsidRDefault="00A87922" w:rsidP="00A87922">
      <w:pPr>
        <w:pStyle w:val="Heading3"/>
      </w:pPr>
      <w:r>
        <w:t>FL summary, comments and proposals for round 2 discussion</w:t>
      </w:r>
    </w:p>
    <w:p w:rsidR="00960296" w:rsidRPr="002A4481" w:rsidRDefault="00960296" w:rsidP="0096029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960296" w:rsidRPr="00872CBE" w:rsidRDefault="00960296" w:rsidP="00960296">
      <w:pPr>
        <w:pStyle w:val="ListParagraph"/>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1-1 (I), </w:t>
      </w:r>
      <w:r w:rsidR="00872CBE" w:rsidRPr="00872CBE">
        <w:rPr>
          <w:rFonts w:ascii="Calibri" w:hAnsi="Calibri" w:cs="Calibri" w:hint="eastAsia"/>
          <w:color w:val="000000" w:themeColor="text1"/>
          <w:sz w:val="22"/>
          <w:lang w:val="en-US"/>
        </w:rPr>
        <w:t>s</w:t>
      </w:r>
      <w:r w:rsidR="00872CBE" w:rsidRPr="00872CBE">
        <w:rPr>
          <w:rFonts w:ascii="Calibri" w:hAnsi="Calibri" w:cs="Calibri"/>
          <w:color w:val="000000" w:themeColor="text1"/>
          <w:sz w:val="22"/>
          <w:lang w:val="en-US"/>
        </w:rPr>
        <w:t>upporting a</w:t>
      </w:r>
      <w:r w:rsidR="00872CBE" w:rsidRPr="00872CBE">
        <w:rPr>
          <w:rFonts w:ascii="Calibri" w:hAnsi="Calibri" w:cs="Calibri" w:hint="eastAsia"/>
          <w:color w:val="000000" w:themeColor="text1"/>
          <w:sz w:val="22"/>
          <w:lang w:val="en-US"/>
        </w:rPr>
        <w:t xml:space="preserve"> higher layer parameter </w:t>
      </w:r>
      <w:r w:rsidR="00872CBE" w:rsidRPr="00872CBE">
        <w:rPr>
          <w:rFonts w:ascii="Calibri" w:hAnsi="Calibri" w:cs="Calibri" w:hint="eastAsia"/>
          <w:color w:val="000000" w:themeColor="text1"/>
          <w:sz w:val="22"/>
          <w:lang w:val="en-US"/>
        </w:rPr>
        <w:t>“</w:t>
      </w:r>
      <w:proofErr w:type="spellStart"/>
      <w:r w:rsidR="00872CBE" w:rsidRPr="00872CBE">
        <w:rPr>
          <w:rFonts w:ascii="Calibri" w:hAnsi="Calibri" w:cs="Calibri" w:hint="eastAsia"/>
          <w:i/>
          <w:iCs/>
          <w:color w:val="000000" w:themeColor="text1"/>
          <w:sz w:val="22"/>
          <w:lang w:val="en-US"/>
        </w:rPr>
        <w:t>absenceOfAnyOtherTechnology</w:t>
      </w:r>
      <w:proofErr w:type="spellEnd"/>
      <w:r w:rsidR="00872CBE" w:rsidRPr="00872CBE">
        <w:rPr>
          <w:rFonts w:ascii="Calibri" w:hAnsi="Calibri" w:cs="Calibri" w:hint="eastAsia"/>
          <w:color w:val="000000" w:themeColor="text1"/>
          <w:sz w:val="22"/>
          <w:lang w:val="en-US"/>
        </w:rPr>
        <w:t>”</w:t>
      </w:r>
      <w:r w:rsidR="00872CBE" w:rsidRPr="00872CBE">
        <w:rPr>
          <w:rFonts w:ascii="Calibri" w:hAnsi="Calibri" w:cs="Calibri" w:hint="eastAsia"/>
          <w:color w:val="000000" w:themeColor="text1"/>
          <w:sz w:val="22"/>
          <w:lang w:val="en-US"/>
        </w:rPr>
        <w:t xml:space="preserve"> in Rel-18 for SL transmissions in unlicensed bands (e.g., by level of regulation)</w:t>
      </w:r>
      <w:r w:rsidRPr="00872CBE">
        <w:rPr>
          <w:rFonts w:ascii="Calibri" w:hAnsi="Calibri" w:cs="Calibri"/>
          <w:color w:val="000000" w:themeColor="text1"/>
          <w:sz w:val="22"/>
          <w:lang w:val="en-US"/>
        </w:rPr>
        <w:t>?</w:t>
      </w:r>
    </w:p>
    <w:p w:rsidR="00960296" w:rsidRPr="00872CBE" w:rsidRDefault="00960296" w:rsidP="00960296">
      <w:pPr>
        <w:pStyle w:val="ListParagraph"/>
        <w:numPr>
          <w:ilvl w:val="1"/>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Yes/OK (</w:t>
      </w:r>
      <w:r w:rsidR="00872CBE">
        <w:rPr>
          <w:rFonts w:ascii="Calibri" w:hAnsi="Calibri" w:cs="Calibri"/>
          <w:color w:val="000000" w:themeColor="text1"/>
          <w:sz w:val="22"/>
          <w:lang w:val="en-US"/>
        </w:rPr>
        <w:t>21</w:t>
      </w:r>
      <w:r w:rsidRPr="00872CBE">
        <w:rPr>
          <w:rFonts w:ascii="Calibri" w:hAnsi="Calibri" w:cs="Calibri"/>
          <w:color w:val="000000" w:themeColor="text1"/>
          <w:sz w:val="22"/>
          <w:lang w:val="en-US"/>
        </w:rPr>
        <w:t xml:space="preserve">): </w:t>
      </w:r>
      <w:r w:rsidR="00872CBE" w:rsidRPr="00872CBE">
        <w:rPr>
          <w:rFonts w:ascii="Calibri" w:hAnsi="Calibri" w:cs="Calibri"/>
          <w:color w:val="000000" w:themeColor="text1"/>
          <w:sz w:val="22"/>
          <w:lang w:val="en-US"/>
        </w:rPr>
        <w:t>OPPO, Nokia/NSB, Lenovo, QC, Intel, vivo, CMCC, Sony</w:t>
      </w:r>
      <w:r w:rsidR="00872CBE">
        <w:rPr>
          <w:rFonts w:ascii="Calibri" w:hAnsi="Calibri" w:cs="Calibri"/>
          <w:color w:val="000000" w:themeColor="text1"/>
          <w:sz w:val="22"/>
          <w:lang w:val="en-US"/>
        </w:rPr>
        <w:t xml:space="preserve">, JHUAPL, Samsung, NEC, ETRI, Sharp, </w:t>
      </w:r>
      <w:proofErr w:type="spellStart"/>
      <w:r w:rsidR="00872CBE">
        <w:rPr>
          <w:rFonts w:ascii="Calibri" w:hAnsi="Calibri" w:cs="Calibri"/>
          <w:color w:val="000000" w:themeColor="text1"/>
          <w:sz w:val="22"/>
          <w:lang w:val="en-US"/>
        </w:rPr>
        <w:t>xiaomi</w:t>
      </w:r>
      <w:proofErr w:type="spellEnd"/>
      <w:r w:rsidR="00872CBE">
        <w:rPr>
          <w:rFonts w:ascii="Calibri" w:hAnsi="Calibri" w:cs="Calibri"/>
          <w:color w:val="000000" w:themeColor="text1"/>
          <w:sz w:val="22"/>
          <w:lang w:val="en-US"/>
        </w:rPr>
        <w:t xml:space="preserve">, ZTE, WILUS, Huawei/HiSilicon, MediaTek, </w:t>
      </w:r>
      <w:proofErr w:type="spellStart"/>
      <w:r w:rsidR="00872CBE">
        <w:rPr>
          <w:rFonts w:ascii="Calibri" w:hAnsi="Calibri" w:cs="Calibri"/>
          <w:color w:val="000000" w:themeColor="text1"/>
          <w:sz w:val="22"/>
          <w:lang w:val="en-US"/>
        </w:rPr>
        <w:t>Transsion</w:t>
      </w:r>
      <w:proofErr w:type="spellEnd"/>
    </w:p>
    <w:p w:rsidR="00872CBE" w:rsidRDefault="00872CBE" w:rsidP="0096029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Spreadtrum, Futurewei, Panasonic</w:t>
      </w:r>
    </w:p>
    <w:p w:rsidR="00872CBE" w:rsidRDefault="00872CBE" w:rsidP="0096029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rsidR="00872CBE" w:rsidRDefault="00872CBE" w:rsidP="00872CBE">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t>
      </w:r>
      <w:r w:rsidR="00E17005">
        <w:rPr>
          <w:rFonts w:ascii="Calibri" w:hAnsi="Calibri" w:cs="Calibri"/>
          <w:color w:val="000000" w:themeColor="text1"/>
          <w:sz w:val="22"/>
          <w:lang w:val="en-US"/>
        </w:rPr>
        <w:t xml:space="preserve">when SL is operating in out-of-coverage, it is the same as V2X operating in ITS band, all RRC parameters are (pre-)configured according to regulation. This </w:t>
      </w:r>
      <w:proofErr w:type="spellStart"/>
      <w:r w:rsidR="00E17005">
        <w:rPr>
          <w:rFonts w:ascii="Calibri" w:hAnsi="Calibri" w:cs="Calibri"/>
          <w:color w:val="000000" w:themeColor="text1"/>
          <w:sz w:val="22"/>
          <w:lang w:val="en-US"/>
        </w:rPr>
        <w:t>signalling</w:t>
      </w:r>
      <w:proofErr w:type="spellEnd"/>
      <w:r w:rsidR="00E17005">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rsidR="00DF687E" w:rsidRPr="00DF687E" w:rsidRDefault="00DF687E" w:rsidP="00DF687E">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w:t>
      </w:r>
      <w:r w:rsidRPr="00DF687E">
        <w:rPr>
          <w:rFonts w:asciiTheme="minorHAnsi" w:hAnsiTheme="minorHAnsi" w:cstheme="minorHAnsi"/>
          <w:sz w:val="22"/>
          <w:szCs w:val="22"/>
        </w:rPr>
        <w:t>hould (pre-)configurability of the additional LBT sensing duration in Type 1 channel access procedure be supported in SL-U?</w:t>
      </w:r>
      <w:r>
        <w:rPr>
          <w:rFonts w:asciiTheme="minorHAnsi" w:hAnsiTheme="minorHAnsi" w:cstheme="minorHAnsi"/>
          <w:sz w:val="22"/>
          <w:szCs w:val="22"/>
        </w:rPr>
        <w:t xml:space="preserve"> The majority of companies (except only two) expressed concerns of adopting such mechanism to determine the additional LBT sensing duration. Therefore, this will not be pursued anymore in this meeting.</w:t>
      </w:r>
    </w:p>
    <w:p w:rsidR="00DF687E" w:rsidRDefault="00DF687E" w:rsidP="00DF687E">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t>On Question 1-</w:t>
      </w:r>
      <w:r>
        <w:rPr>
          <w:rFonts w:ascii="Calibri" w:hAnsi="Calibri" w:cs="Calibri"/>
          <w:color w:val="000000" w:themeColor="text1"/>
          <w:sz w:val="22"/>
          <w:szCs w:val="22"/>
          <w:lang w:val="en-US"/>
        </w:rPr>
        <w:t>3</w:t>
      </w:r>
      <w:r w:rsidRPr="00DF687E">
        <w:rPr>
          <w:rFonts w:ascii="Calibri" w:hAnsi="Calibri" w:cs="Calibri"/>
          <w:color w:val="000000" w:themeColor="text1"/>
          <w:sz w:val="22"/>
          <w:szCs w:val="22"/>
          <w:lang w:val="en-US"/>
        </w:rPr>
        <w:t xml:space="preserve"> (I), </w:t>
      </w:r>
      <w:r>
        <w:rPr>
          <w:rFonts w:ascii="Calibri" w:hAnsi="Calibri" w:cs="Calibri" w:hint="eastAsia"/>
          <w:color w:val="000000" w:themeColor="text1"/>
          <w:sz w:val="22"/>
          <w:szCs w:val="22"/>
          <w:lang w:val="en-US"/>
        </w:rPr>
        <w:t>s</w:t>
      </w:r>
      <w:r w:rsidRPr="00DF687E">
        <w:rPr>
          <w:rFonts w:ascii="Calibri" w:hAnsi="Calibri" w:cs="Calibri" w:hint="eastAsia"/>
          <w:color w:val="000000" w:themeColor="text1"/>
          <w:sz w:val="22"/>
          <w:szCs w:val="22"/>
          <w:lang w:val="en-US"/>
        </w:rPr>
        <w:t>hould the existing NR-U EDT procedures for uplink transmissions to be taken as the baseline for SL-U in Rel-18?</w:t>
      </w:r>
    </w:p>
    <w:p w:rsidR="00DF687E" w:rsidRDefault="00DF687E" w:rsidP="00DF687E">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rsidR="00E17005" w:rsidRPr="00D313C2" w:rsidRDefault="00DF687E" w:rsidP="00D313C2">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Given that there is </w:t>
      </w:r>
      <w:r w:rsidR="00D313C2">
        <w:rPr>
          <w:rFonts w:ascii="Calibri" w:hAnsi="Calibri" w:cs="Calibri"/>
          <w:color w:val="000000" w:themeColor="text1"/>
          <w:sz w:val="22"/>
          <w:szCs w:val="22"/>
          <w:lang w:val="en-US"/>
        </w:rPr>
        <w:t>strong support (from almost every company), an updated proposal will be put up for email endorsement over the reflector.</w:t>
      </w:r>
    </w:p>
    <w:p w:rsidR="00DF687E" w:rsidRPr="00DF687E" w:rsidRDefault="00DF687E" w:rsidP="00DF687E">
      <w:pPr>
        <w:autoSpaceDE w:val="0"/>
        <w:autoSpaceDN w:val="0"/>
        <w:rPr>
          <w:rFonts w:ascii="Calibri" w:hAnsi="Calibri" w:cs="Calibri"/>
          <w:color w:val="000000" w:themeColor="text1"/>
          <w:sz w:val="22"/>
          <w:lang w:val="en-US"/>
        </w:rPr>
      </w:pP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p>
    <w:p w:rsidR="00E17005" w:rsidRDefault="00E17005" w:rsidP="00E17005">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rsidR="00E17005" w:rsidRDefault="00E17005" w:rsidP="00E17005">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sidRPr="00E17005">
        <w:rPr>
          <w:rFonts w:asciiTheme="minorHAnsi" w:hAnsiTheme="minorHAnsi" w:cstheme="minorHAnsi"/>
          <w:strike/>
          <w:color w:val="FF0000"/>
        </w:rPr>
        <w:t xml:space="preserve"> and it is a per resource pool (pre-)configuration</w:t>
      </w:r>
      <w:r>
        <w:rPr>
          <w:rFonts w:asciiTheme="minorHAnsi" w:hAnsiTheme="minorHAnsi" w:cstheme="minorHAnsi"/>
        </w:rPr>
        <w:t>.</w:t>
      </w:r>
    </w:p>
    <w:p w:rsid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(pre-)configuration details (e.g., per carrier, per BWP, </w:t>
      </w:r>
      <w:proofErr w:type="spellStart"/>
      <w:r w:rsidRPr="00E17005">
        <w:rPr>
          <w:rFonts w:asciiTheme="minorHAnsi" w:hAnsiTheme="minorHAnsi" w:cstheme="minorHAnsi"/>
          <w:color w:val="FF0000"/>
        </w:rPr>
        <w:t>etc</w:t>
      </w:r>
      <w:proofErr w:type="spellEnd"/>
      <w:r w:rsidRPr="00E17005">
        <w:rPr>
          <w:rFonts w:asciiTheme="minorHAnsi" w:hAnsiTheme="minorHAnsi" w:cstheme="minorHAnsi"/>
          <w:color w:val="FF0000"/>
        </w:rPr>
        <w:t>)</w:t>
      </w:r>
    </w:p>
    <w:p w:rsidR="00E17005" w:rsidRP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E17005">
        <w:rPr>
          <w:rFonts w:asciiTheme="minorHAnsi" w:hAnsiTheme="minorHAnsi" w:cstheme="minorHAnsi"/>
          <w:color w:val="FF0000"/>
        </w:rPr>
        <w:t>in absence of incumbent</w:t>
      </w:r>
      <w:r>
        <w:rPr>
          <w:rFonts w:asciiTheme="minorHAnsi" w:hAnsiTheme="minorHAnsi" w:cstheme="minorHAnsi"/>
          <w:color w:val="FF0000"/>
        </w:rPr>
        <w:t xml:space="preserve"> technology</w:t>
      </w:r>
    </w:p>
    <w:p w:rsidR="00A9749E" w:rsidRDefault="00A9749E">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D313C2" w:rsidTr="008F7BFC">
        <w:tc>
          <w:tcPr>
            <w:tcW w:w="1555" w:type="dxa"/>
          </w:tcPr>
          <w:p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r w:rsidR="00D313C2" w:rsidTr="008F7BFC">
        <w:tc>
          <w:tcPr>
            <w:tcW w:w="1555" w:type="dxa"/>
          </w:tcPr>
          <w:p w:rsidR="00D313C2" w:rsidRDefault="00D313C2" w:rsidP="008F7BFC">
            <w:pPr>
              <w:pStyle w:val="0Maintext"/>
              <w:spacing w:after="0" w:afterAutospacing="0"/>
              <w:ind w:firstLine="0"/>
              <w:rPr>
                <w:rFonts w:eastAsia="MS Mincho"/>
                <w:lang w:eastAsia="ja-JP"/>
              </w:rPr>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rPr>
                <w:rFonts w:eastAsia="MS Mincho"/>
                <w:lang w:eastAsia="ja-JP"/>
              </w:rPr>
            </w:pP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bl>
    <w:p w:rsidR="00D313C2" w:rsidRDefault="00D313C2">
      <w:pPr>
        <w:autoSpaceDE w:val="0"/>
        <w:autoSpaceDN w:val="0"/>
        <w:spacing w:after="120"/>
        <w:jc w:val="both"/>
        <w:rPr>
          <w:rFonts w:ascii="Calibri" w:hAnsi="Calibri" w:cs="Calibri"/>
          <w:sz w:val="22"/>
          <w:lang w:val="en-US"/>
        </w:rPr>
      </w:pPr>
    </w:p>
    <w:p w:rsidR="00D313C2" w:rsidRDefault="00D313C2">
      <w:pPr>
        <w:autoSpaceDE w:val="0"/>
        <w:autoSpaceDN w:val="0"/>
        <w:spacing w:after="120"/>
        <w:jc w:val="both"/>
        <w:rPr>
          <w:rFonts w:ascii="Calibri" w:hAnsi="Calibri" w:cs="Calibri"/>
          <w:sz w:val="22"/>
          <w:lang w:val="en-US"/>
        </w:rPr>
      </w:pPr>
    </w:p>
    <w:p w:rsidR="00D313C2" w:rsidRDefault="00D313C2" w:rsidP="00D313C2">
      <w:pPr>
        <w:rPr>
          <w:rFonts w:asciiTheme="minorHAnsi" w:hAnsiTheme="minorHAnsi" w:cstheme="minorHAnsi"/>
          <w:sz w:val="22"/>
          <w:szCs w:val="22"/>
          <w:lang w:eastAsia="zh-CN"/>
        </w:rPr>
      </w:pPr>
      <w:r w:rsidRPr="00D313C2">
        <w:rPr>
          <w:rStyle w:val="Strong"/>
          <w:rFonts w:asciiTheme="minorHAnsi" w:hAnsiTheme="minorHAnsi" w:cstheme="minorHAnsi"/>
          <w:sz w:val="22"/>
          <w:szCs w:val="22"/>
          <w:highlight w:val="magenta"/>
        </w:rPr>
        <w:t>Proposal 1-3 (I):</w:t>
      </w:r>
    </w:p>
    <w:p w:rsidR="00D313C2" w:rsidRPr="00D313C2" w:rsidRDefault="00D313C2" w:rsidP="00D313C2">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rsidR="00D313C2" w:rsidRPr="00D313C2" w:rsidRDefault="00D313C2" w:rsidP="00D313C2">
      <w:pPr>
        <w:pStyle w:val="3GPPAgreements"/>
        <w:numPr>
          <w:ilvl w:val="1"/>
          <w:numId w:val="6"/>
        </w:numPr>
        <w:rPr>
          <w:rFonts w:asciiTheme="minorHAnsi" w:hAnsiTheme="minorHAnsi" w:cstheme="minorHAnsi"/>
          <w:color w:val="FF0000"/>
        </w:rPr>
      </w:pPr>
      <w:r w:rsidRPr="00D313C2">
        <w:rPr>
          <w:rFonts w:ascii="Calibri" w:hAnsi="Calibri" w:cs="Calibri"/>
          <w:color w:val="FF0000"/>
        </w:rPr>
        <w:t xml:space="preserve">FFS: details for S-SSB and PSFCH transmissions (e.g., EDT determination based on </w:t>
      </w:r>
      <w:proofErr w:type="gramStart"/>
      <w:r w:rsidRPr="00D313C2">
        <w:rPr>
          <w:color w:val="FF0000"/>
        </w:rPr>
        <w:t>P</w:t>
      </w:r>
      <w:r w:rsidRPr="00D313C2">
        <w:rPr>
          <w:color w:val="FF0000"/>
          <w:vertAlign w:val="subscript"/>
        </w:rPr>
        <w:t>C,MAX</w:t>
      </w:r>
      <w:proofErr w:type="gramEnd"/>
      <w:r w:rsidRPr="00D313C2">
        <w:rPr>
          <w:rFonts w:ascii="Calibri" w:hAnsi="Calibri" w:cs="Calibri"/>
          <w:color w:val="FF0000"/>
        </w:rPr>
        <w:t xml:space="preserve"> and/or network configured EDT, value for T</w:t>
      </w:r>
      <w:r w:rsidRPr="00D313C2">
        <w:rPr>
          <w:rFonts w:ascii="Calibri" w:hAnsi="Calibri" w:cs="Calibri"/>
          <w:color w:val="FF0000"/>
          <w:vertAlign w:val="subscript"/>
        </w:rPr>
        <w:t>A</w:t>
      </w:r>
      <w:r w:rsidRPr="00D313C2">
        <w:rPr>
          <w:rFonts w:ascii="Calibri" w:hAnsi="Calibri" w:cs="Calibri"/>
          <w:color w:val="FF0000"/>
        </w:rPr>
        <w:t>), if needed</w:t>
      </w:r>
    </w:p>
    <w:p w:rsidR="00DF687E" w:rsidRDefault="00DF687E">
      <w:pPr>
        <w:autoSpaceDE w:val="0"/>
        <w:autoSpaceDN w:val="0"/>
        <w:spacing w:after="120"/>
        <w:jc w:val="both"/>
        <w:rPr>
          <w:rFonts w:ascii="Calibri" w:hAnsi="Calibri" w:cs="Calibri"/>
          <w:sz w:val="22"/>
          <w:lang w:val="en-US"/>
        </w:rPr>
      </w:pPr>
    </w:p>
    <w:p w:rsidR="00A9749E" w:rsidRDefault="00C9177A">
      <w:pPr>
        <w:pStyle w:val="Heading2"/>
        <w:rPr>
          <w:color w:val="000000" w:themeColor="text1"/>
        </w:rPr>
      </w:pPr>
      <w:r>
        <w:rPr>
          <w:color w:val="000000" w:themeColor="text1"/>
        </w:rPr>
        <w:t>[ACTIVE] Topic #2: Type 2 SL channel access procedure</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rsidR="00A9749E" w:rsidRDefault="00C9177A">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rsidR="00A9749E" w:rsidRDefault="00C9177A">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rsidR="00A9749E" w:rsidRDefault="00C9177A">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rsidR="00A9749E" w:rsidRDefault="00C9177A">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rsidR="00A9749E" w:rsidRDefault="00C9177A">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rsidR="00A9749E" w:rsidRDefault="00C9177A">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rsidR="00A9749E" w:rsidRDefault="00C9177A">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lastRenderedPageBreak/>
        <w:t>FL Proposal for round 1 discussion</w:t>
      </w:r>
    </w:p>
    <w:p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2-1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Yes</w:t>
            </w:r>
          </w:p>
        </w:tc>
        <w:tc>
          <w:tcPr>
            <w:tcW w:w="6662" w:type="dxa"/>
          </w:tcPr>
          <w:p w:rsidR="00A9749E" w:rsidRDefault="00C9177A">
            <w:pPr>
              <w:pStyle w:val="0Maintext"/>
              <w:spacing w:after="0" w:afterAutospacing="0"/>
              <w:ind w:firstLine="0"/>
            </w:pPr>
            <w:r>
              <w:rPr>
                <w:rFonts w:hint="eastAsia"/>
                <w:lang w:eastAsia="ko-KR"/>
              </w:rPr>
              <w:t xml:space="preserve">As in NR-U, it is up to implementation.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No, it should be specified</w:t>
            </w:r>
          </w:p>
        </w:tc>
        <w:tc>
          <w:tcPr>
            <w:tcW w:w="6662" w:type="dxa"/>
          </w:tcPr>
          <w:p w:rsidR="00A9749E" w:rsidRDefault="00C9177A">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37.213 clearly specifies the 584us interval for Type 2C</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Since the TX max duration is enforced while using Type 2C, no additional rules are needed.</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proofErr w:type="gramStart"/>
            <w:r>
              <w:t>Yes</w:t>
            </w:r>
            <w:proofErr w:type="gramEnd"/>
            <w:r>
              <w:t xml:space="preserve"> with comments</w:t>
            </w:r>
          </w:p>
        </w:tc>
        <w:tc>
          <w:tcPr>
            <w:tcW w:w="6662" w:type="dxa"/>
          </w:tcPr>
          <w:p w:rsidR="00A9749E" w:rsidRDefault="00C9177A">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rsidR="00A9749E" w:rsidRDefault="00C9177A">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 in principle</w:t>
            </w:r>
          </w:p>
        </w:tc>
        <w:tc>
          <w:tcPr>
            <w:tcW w:w="6662" w:type="dxa"/>
          </w:tcPr>
          <w:p w:rsidR="00A9749E" w:rsidRDefault="00C9177A">
            <w:pPr>
              <w:pStyle w:val="0Maintext"/>
              <w:spacing w:after="0" w:afterAutospacing="0"/>
              <w:ind w:firstLine="0"/>
            </w:pPr>
            <w:r>
              <w:t>We do not see a strong reason for a UE to prefer Type 2B over Type 2C, but OK for the progress of the discussion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rsidR="00A9749E" w:rsidRDefault="00A9749E">
            <w:pPr>
              <w:pStyle w:val="0Maintext"/>
              <w:spacing w:after="0" w:afterAutospacing="0"/>
              <w:ind w:firstLine="0"/>
            </w:pPr>
          </w:p>
        </w:tc>
      </w:tr>
      <w:tr w:rsidR="00A9749E">
        <w:trPr>
          <w:trHeight w:val="90"/>
        </w:trPr>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SimSun"/>
                <w:lang w:val="en-US" w:eastAsia="zh-CN"/>
              </w:rPr>
            </w:pPr>
            <w:r>
              <w:t>No, it should be specified</w:t>
            </w:r>
          </w:p>
        </w:tc>
        <w:tc>
          <w:tcPr>
            <w:tcW w:w="6662" w:type="dxa"/>
          </w:tcPr>
          <w:p w:rsidR="00A9749E" w:rsidRDefault="00C9177A">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lang w:eastAsia="zh-TW"/>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rsidR="00A9749E" w:rsidRDefault="00A9749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rsidR="00A9749E" w:rsidRDefault="00C9177A">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 (see comments)</w:t>
            </w:r>
          </w:p>
        </w:tc>
        <w:tc>
          <w:tcPr>
            <w:tcW w:w="6662" w:type="dxa"/>
          </w:tcPr>
          <w:p w:rsidR="00A9749E" w:rsidRDefault="00C9177A">
            <w:pPr>
              <w:pStyle w:val="0Maintext"/>
              <w:spacing w:after="0" w:afterAutospacing="0"/>
              <w:ind w:firstLine="0"/>
            </w:pPr>
            <w:r>
              <w:t>We propose slight clarifications to the conditions:</w:t>
            </w:r>
          </w:p>
          <w:p w:rsidR="00A9749E" w:rsidRDefault="00C9177A">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rsidR="00A9749E" w:rsidRDefault="00C9177A">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rsidR="00A9749E" w:rsidRDefault="00C9177A">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See comments</w:t>
            </w:r>
          </w:p>
        </w:tc>
        <w:tc>
          <w:tcPr>
            <w:tcW w:w="6662" w:type="dxa"/>
          </w:tcPr>
          <w:p w:rsidR="00A9749E" w:rsidRDefault="00C9177A">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rsidR="00A9749E" w:rsidRDefault="00C9177A">
            <w:pPr>
              <w:pStyle w:val="0Maintext"/>
              <w:spacing w:after="0" w:afterAutospacing="0"/>
              <w:ind w:firstLine="0"/>
            </w:pPr>
            <w:r>
              <w:t xml:space="preserve">We do not see any reason why SL ACK/NACK transmission should be prioritized over Uu link ACK/NACK transmission.  </w:t>
            </w:r>
          </w:p>
        </w:tc>
      </w:tr>
      <w:tr w:rsidR="00A9749E">
        <w:tc>
          <w:tcPr>
            <w:tcW w:w="1555" w:type="dxa"/>
          </w:tcPr>
          <w:p w:rsidR="00A9749E" w:rsidRDefault="00C9177A">
            <w:pPr>
              <w:pStyle w:val="0Maintext"/>
              <w:spacing w:after="0" w:afterAutospacing="0"/>
              <w:ind w:firstLine="0"/>
            </w:pPr>
            <w:proofErr w:type="spellStart"/>
            <w:r>
              <w:lastRenderedPageBreak/>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rsidR="00A9749E" w:rsidRDefault="00C9177A">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rsidR="00A9749E" w:rsidRDefault="00C9177A">
            <w:pPr>
              <w:pStyle w:val="B1"/>
            </w:pPr>
            <w:proofErr w:type="gramStart"/>
            <w:r>
              <w:t>Also</w:t>
            </w:r>
            <w:proofErr w:type="gramEnd"/>
            <w:r>
              <w:t xml:space="preserve"> it is not clear the meaning of the conditions ‘without a shared channel occupancy’ in the context of 37.213.</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prefer that S-SSB access is simplified, and a joint use of Type 2A for S-SSB and PSFCH would complicate UE’s implementations. </w:t>
            </w:r>
          </w:p>
          <w:p w:rsidR="00A9749E" w:rsidRDefault="00A9749E">
            <w:pPr>
              <w:pStyle w:val="0Maintext"/>
              <w:spacing w:after="0" w:afterAutospacing="0"/>
              <w:ind w:firstLine="0"/>
            </w:pPr>
          </w:p>
          <w:p w:rsidR="00A9749E" w:rsidRDefault="00C9177A">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rsidR="00A9749E" w:rsidRDefault="00C9177A">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Support</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lang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C9177A">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rsidR="00A9749E" w:rsidRDefault="00C9177A">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417" w:type="dxa"/>
          </w:tcPr>
          <w:p w:rsidR="00A9749E" w:rsidRDefault="00C9177A">
            <w:pPr>
              <w:pStyle w:val="0Maintext"/>
              <w:spacing w:after="0" w:afterAutospacing="0"/>
              <w:ind w:firstLine="0"/>
              <w:rPr>
                <w:rFonts w:eastAsiaTheme="minorEastAsia"/>
                <w:lang w:eastAsia="zh-CN"/>
              </w:rPr>
            </w:pPr>
            <w:r>
              <w:t>Not support</w:t>
            </w:r>
          </w:p>
        </w:tc>
        <w:tc>
          <w:tcPr>
            <w:tcW w:w="6662" w:type="dxa"/>
          </w:tcPr>
          <w:p w:rsidR="00A9749E" w:rsidRDefault="00C9177A">
            <w:pPr>
              <w:pStyle w:val="0Maintext"/>
              <w:spacing w:after="0" w:afterAutospacing="0"/>
              <w:ind w:firstLine="0"/>
            </w:pPr>
            <w:r>
              <w:t xml:space="preserve">We do not support the proposal.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rsidR="00A9749E" w:rsidRDefault="00A9749E">
            <w:pPr>
              <w:pStyle w:val="0Maintext"/>
              <w:spacing w:after="0" w:afterAutospacing="0"/>
              <w:ind w:firstLine="0"/>
            </w:pPr>
          </w:p>
          <w:p w:rsidR="00A9749E" w:rsidRDefault="00C9177A">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rsidR="00A9749E" w:rsidRDefault="00C9177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rsidR="00A9749E" w:rsidRDefault="00C9177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rsidR="00A9749E" w:rsidRDefault="00C9177A">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CE7FEE" w:rsidRPr="002A4481" w:rsidRDefault="00CE7FEE" w:rsidP="00CE7FEE">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CE7FEE" w:rsidRDefault="00CE7FEE" w:rsidP="00CE7FEE">
      <w:pPr>
        <w:pStyle w:val="ListParagraph"/>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-1 (I), </w:t>
      </w:r>
      <w:r w:rsidRPr="00CE7FEE">
        <w:rPr>
          <w:rFonts w:ascii="Calibri" w:hAnsi="Calibri" w:cs="Calibri"/>
          <w:color w:val="000000" w:themeColor="text1"/>
          <w:sz w:val="22"/>
          <w:lang w:val="en-US"/>
        </w:rPr>
        <w:t>up to UE implementation to perform either Type 2B or Type 2C</w:t>
      </w:r>
      <w:r>
        <w:rPr>
          <w:rFonts w:ascii="Calibri" w:hAnsi="Calibri" w:cs="Calibri"/>
          <w:color w:val="000000" w:themeColor="text1"/>
          <w:sz w:val="22"/>
          <w:lang w:val="en-US"/>
        </w:rPr>
        <w:t xml:space="preserve"> when </w:t>
      </w:r>
      <w:r w:rsidRPr="00CE7FEE">
        <w:rPr>
          <w:rFonts w:ascii="Calibri" w:hAnsi="Calibri" w:cs="Calibri"/>
          <w:color w:val="000000" w:themeColor="text1"/>
          <w:sz w:val="22"/>
          <w:lang w:val="en-US"/>
        </w:rPr>
        <w:t>the gap between the transmission(s) by a UE following transmission(s) by another UE is 16μs and the duration of the corresponding transmission is at most 584µs in a shared channel occupancy</w:t>
      </w:r>
      <w:r w:rsidRPr="00872CBE">
        <w:rPr>
          <w:rFonts w:ascii="Calibri" w:hAnsi="Calibri" w:cs="Calibri"/>
          <w:color w:val="000000" w:themeColor="text1"/>
          <w:sz w:val="22"/>
          <w:lang w:val="en-US"/>
        </w:rPr>
        <w:t>?</w:t>
      </w:r>
    </w:p>
    <w:p w:rsidR="00CE7FEE" w:rsidRPr="00C86735" w:rsidRDefault="00CE7FEE" w:rsidP="00CE7FEE">
      <w:pPr>
        <w:pStyle w:val="ListParagraph"/>
        <w:numPr>
          <w:ilvl w:val="1"/>
          <w:numId w:val="13"/>
        </w:numPr>
        <w:autoSpaceDE w:val="0"/>
        <w:autoSpaceDN w:val="0"/>
        <w:ind w:leftChars="0"/>
        <w:jc w:val="both"/>
        <w:rPr>
          <w:rFonts w:ascii="Calibri" w:hAnsi="Calibri" w:cs="Calibri"/>
          <w:color w:val="000000" w:themeColor="text1"/>
          <w:sz w:val="22"/>
          <w:lang w:val="en-US"/>
        </w:rPr>
      </w:pPr>
      <w:r w:rsidRPr="00C86735">
        <w:rPr>
          <w:rFonts w:ascii="Calibri" w:hAnsi="Calibri" w:cs="Calibri"/>
          <w:color w:val="000000" w:themeColor="text1"/>
          <w:sz w:val="22"/>
          <w:lang w:val="en-US"/>
        </w:rPr>
        <w:t>Support (</w:t>
      </w:r>
      <w:r w:rsidR="00C86735">
        <w:rPr>
          <w:rFonts w:ascii="Calibri" w:hAnsi="Calibri" w:cs="Calibri"/>
          <w:color w:val="000000" w:themeColor="text1"/>
          <w:sz w:val="22"/>
          <w:lang w:val="en-US"/>
        </w:rPr>
        <w:t>28</w:t>
      </w:r>
      <w:r w:rsidRPr="00C86735">
        <w:rPr>
          <w:rFonts w:ascii="Calibri" w:hAnsi="Calibri" w:cs="Calibri"/>
          <w:color w:val="000000" w:themeColor="text1"/>
          <w:sz w:val="22"/>
          <w:lang w:val="en-US"/>
        </w:rPr>
        <w:t xml:space="preserve">): OPPO, DCM, LGE, IDC, Nokia/NSB, Apple, QC, Intel, </w:t>
      </w:r>
      <w:r w:rsidR="00C86735" w:rsidRPr="00C86735">
        <w:rPr>
          <w:rFonts w:ascii="Calibri" w:hAnsi="Calibri" w:cs="Calibri"/>
          <w:color w:val="000000" w:themeColor="text1"/>
          <w:sz w:val="22"/>
          <w:lang w:val="en-US"/>
        </w:rPr>
        <w:t>vivo, CMCC, Sony, Spreadtrum, JHUAPL, F</w:t>
      </w:r>
      <w:r w:rsidR="00C86735">
        <w:rPr>
          <w:rFonts w:ascii="Calibri" w:hAnsi="Calibri" w:cs="Calibri"/>
          <w:color w:val="000000" w:themeColor="text1"/>
          <w:sz w:val="22"/>
          <w:lang w:val="en-US"/>
        </w:rPr>
        <w:t xml:space="preserve">uturewei, Samsung, NEC, ETRI, Panasonic, Sharp, </w:t>
      </w:r>
      <w:proofErr w:type="spellStart"/>
      <w:r w:rsidR="00C86735">
        <w:rPr>
          <w:rFonts w:ascii="Calibri" w:hAnsi="Calibri" w:cs="Calibri"/>
          <w:color w:val="000000" w:themeColor="text1"/>
          <w:sz w:val="22"/>
          <w:lang w:val="en-US"/>
        </w:rPr>
        <w:t>xiaomi</w:t>
      </w:r>
      <w:proofErr w:type="spellEnd"/>
      <w:r w:rsidR="00C86735">
        <w:rPr>
          <w:rFonts w:ascii="Calibri" w:hAnsi="Calibri" w:cs="Calibri"/>
          <w:color w:val="000000" w:themeColor="text1"/>
          <w:sz w:val="22"/>
          <w:lang w:val="en-US"/>
        </w:rPr>
        <w:t xml:space="preserve">, ZTE, Huawei/HiSilicon, CATT/GOHIGH, MediaTek, </w:t>
      </w:r>
      <w:proofErr w:type="spellStart"/>
      <w:r w:rsidR="00C86735">
        <w:rPr>
          <w:rFonts w:ascii="Calibri" w:hAnsi="Calibri" w:cs="Calibri"/>
          <w:color w:val="000000" w:themeColor="text1"/>
          <w:sz w:val="22"/>
          <w:lang w:val="en-US"/>
        </w:rPr>
        <w:t>Transsion</w:t>
      </w:r>
      <w:proofErr w:type="spellEnd"/>
    </w:p>
    <w:p w:rsidR="00CE7FEE" w:rsidRDefault="00CE7FEE" w:rsidP="00CE7FEE">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C86735">
        <w:rPr>
          <w:rFonts w:ascii="Calibri" w:hAnsi="Calibri" w:cs="Calibri"/>
          <w:color w:val="000000" w:themeColor="text1"/>
          <w:sz w:val="22"/>
          <w:lang w:val="en-US"/>
        </w:rPr>
        <w:t>3</w:t>
      </w:r>
      <w:r>
        <w:rPr>
          <w:rFonts w:ascii="Calibri" w:hAnsi="Calibri" w:cs="Calibri"/>
          <w:color w:val="000000" w:themeColor="text1"/>
          <w:sz w:val="22"/>
          <w:lang w:val="en-US"/>
        </w:rPr>
        <w:t xml:space="preserve">):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t>
      </w:r>
      <w:r w:rsidR="00C86735">
        <w:rPr>
          <w:rFonts w:ascii="Calibri" w:hAnsi="Calibri" w:cs="Calibri"/>
          <w:color w:val="000000" w:themeColor="text1"/>
          <w:sz w:val="22"/>
          <w:lang w:val="en-US"/>
        </w:rPr>
        <w:t>WILUS (2B)</w:t>
      </w:r>
    </w:p>
    <w:p w:rsidR="00C86735" w:rsidRDefault="00C86735" w:rsidP="00CE7FEE">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rsidR="00C86735" w:rsidRDefault="00C86735" w:rsidP="00832A18">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rsidR="00C86735" w:rsidRDefault="00832A18" w:rsidP="00C86735">
      <w:pPr>
        <w:pStyle w:val="ListParagraph"/>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lastRenderedPageBreak/>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 (I), </w:t>
      </w:r>
      <w:r>
        <w:rPr>
          <w:rFonts w:ascii="Calibri" w:hAnsi="Calibri" w:cs="Calibri"/>
          <w:color w:val="000000" w:themeColor="text1"/>
          <w:sz w:val="22"/>
          <w:lang w:val="en-US"/>
        </w:rPr>
        <w:t>on support of Type 2A for PSFCH transmission from a UE without a shared channel occupancy, a summary is provided in the following.</w:t>
      </w:r>
    </w:p>
    <w:p w:rsidR="00832A18" w:rsidRPr="002A243D" w:rsidRDefault="00832A18" w:rsidP="00832A18">
      <w:pPr>
        <w:pStyle w:val="ListParagraph"/>
        <w:numPr>
          <w:ilvl w:val="1"/>
          <w:numId w:val="13"/>
        </w:numPr>
        <w:autoSpaceDE w:val="0"/>
        <w:autoSpaceDN w:val="0"/>
        <w:ind w:leftChars="0"/>
        <w:jc w:val="both"/>
        <w:rPr>
          <w:rFonts w:ascii="Calibri" w:hAnsi="Calibri" w:cs="Calibri"/>
          <w:color w:val="000000" w:themeColor="text1"/>
          <w:sz w:val="22"/>
          <w:lang w:val="en-US"/>
        </w:rPr>
      </w:pPr>
      <w:r w:rsidRPr="002A243D">
        <w:rPr>
          <w:rFonts w:ascii="Calibri" w:hAnsi="Calibri" w:cs="Calibri"/>
          <w:color w:val="000000" w:themeColor="text1"/>
          <w:sz w:val="22"/>
          <w:lang w:val="en-US"/>
        </w:rPr>
        <w:t>Support (</w:t>
      </w:r>
      <w:r w:rsidR="002A243D">
        <w:rPr>
          <w:rFonts w:ascii="Calibri" w:hAnsi="Calibri" w:cs="Calibri"/>
          <w:color w:val="000000" w:themeColor="text1"/>
          <w:sz w:val="22"/>
          <w:lang w:val="en-US"/>
        </w:rPr>
        <w:t>16</w:t>
      </w:r>
      <w:r w:rsidRPr="002A243D">
        <w:rPr>
          <w:rFonts w:ascii="Calibri" w:hAnsi="Calibri" w:cs="Calibri"/>
          <w:color w:val="000000" w:themeColor="text1"/>
          <w:sz w:val="22"/>
          <w:lang w:val="en-US"/>
        </w:rPr>
        <w:t xml:space="preserve">): OPPO, DCM, IDC, Nokia/NSB, </w:t>
      </w:r>
      <w:r w:rsidR="002A243D" w:rsidRPr="002A243D">
        <w:rPr>
          <w:rFonts w:ascii="Calibri" w:hAnsi="Calibri" w:cs="Calibri"/>
          <w:color w:val="000000" w:themeColor="text1"/>
          <w:sz w:val="22"/>
          <w:lang w:val="en-US"/>
        </w:rPr>
        <w:t>Lenovo, vivo, Sony, Spreadtrum, JHUAP</w:t>
      </w:r>
      <w:r w:rsidR="002A243D">
        <w:rPr>
          <w:rFonts w:ascii="Calibri" w:hAnsi="Calibri" w:cs="Calibri"/>
          <w:color w:val="000000" w:themeColor="text1"/>
          <w:sz w:val="22"/>
          <w:lang w:val="en-US"/>
        </w:rPr>
        <w:t xml:space="preserve">L, Panasonic, </w:t>
      </w:r>
      <w:proofErr w:type="spellStart"/>
      <w:r w:rsidR="002A243D">
        <w:rPr>
          <w:rFonts w:ascii="Calibri" w:hAnsi="Calibri" w:cs="Calibri"/>
          <w:color w:val="000000" w:themeColor="text1"/>
          <w:sz w:val="22"/>
          <w:lang w:val="en-US"/>
        </w:rPr>
        <w:t>xiaomi</w:t>
      </w:r>
      <w:proofErr w:type="spellEnd"/>
      <w:r w:rsidR="002A243D">
        <w:rPr>
          <w:rFonts w:ascii="Calibri" w:hAnsi="Calibri" w:cs="Calibri"/>
          <w:color w:val="000000" w:themeColor="text1"/>
          <w:sz w:val="22"/>
          <w:lang w:val="en-US"/>
        </w:rPr>
        <w:t xml:space="preserve">, ZTE, CATT/GOHIGH, </w:t>
      </w:r>
      <w:proofErr w:type="spellStart"/>
      <w:r w:rsidR="002A243D">
        <w:rPr>
          <w:rFonts w:ascii="Calibri" w:hAnsi="Calibri" w:cs="Calibri"/>
          <w:color w:val="000000" w:themeColor="text1"/>
          <w:sz w:val="22"/>
          <w:lang w:val="en-US"/>
        </w:rPr>
        <w:t>Transsion</w:t>
      </w:r>
      <w:proofErr w:type="spellEnd"/>
    </w:p>
    <w:p w:rsidR="00832A18" w:rsidRDefault="00832A18" w:rsidP="00832A18">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2A243D">
        <w:rPr>
          <w:rFonts w:ascii="Calibri" w:hAnsi="Calibri" w:cs="Calibri"/>
          <w:color w:val="000000" w:themeColor="text1"/>
          <w:sz w:val="22"/>
          <w:lang w:val="en-US"/>
        </w:rPr>
        <w:t>14</w:t>
      </w:r>
      <w:r>
        <w:rPr>
          <w:rFonts w:ascii="Calibri" w:hAnsi="Calibri" w:cs="Calibri"/>
          <w:color w:val="000000" w:themeColor="text1"/>
          <w:sz w:val="22"/>
          <w:lang w:val="en-US"/>
        </w:rPr>
        <w:t xml:space="preserve">): </w:t>
      </w:r>
      <w:r w:rsidR="002A243D">
        <w:rPr>
          <w:rFonts w:ascii="Calibri" w:hAnsi="Calibri" w:cs="Calibri"/>
          <w:color w:val="000000" w:themeColor="text1"/>
          <w:sz w:val="22"/>
          <w:lang w:val="en-US"/>
        </w:rPr>
        <w:t xml:space="preserve">LGE, Apple, </w:t>
      </w:r>
      <w:proofErr w:type="spellStart"/>
      <w:r w:rsidR="002A243D">
        <w:rPr>
          <w:rFonts w:ascii="Calibri" w:hAnsi="Calibri" w:cs="Calibri"/>
          <w:color w:val="000000" w:themeColor="text1"/>
          <w:sz w:val="22"/>
          <w:lang w:val="en-US"/>
        </w:rPr>
        <w:t>CableLabs</w:t>
      </w:r>
      <w:proofErr w:type="spellEnd"/>
      <w:r w:rsidR="002A243D">
        <w:rPr>
          <w:rFonts w:ascii="Calibri" w:hAnsi="Calibri" w:cs="Calibri"/>
          <w:color w:val="000000" w:themeColor="text1"/>
          <w:sz w:val="22"/>
          <w:lang w:val="en-US"/>
        </w:rPr>
        <w:t>, QC, Intel, CMCC, Futurewei, Samsung, NEC, ETRI, WILUS, Huawei/HiSilicon, MediaTek</w:t>
      </w:r>
    </w:p>
    <w:p w:rsidR="002A243D" w:rsidRPr="00872CBE" w:rsidRDefault="002A243D" w:rsidP="00832A18">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w:t>
      </w:r>
      <w:r w:rsidR="0059788C">
        <w:rPr>
          <w:rFonts w:ascii="Calibri" w:hAnsi="Calibri" w:cs="Calibri"/>
          <w:color w:val="000000" w:themeColor="text1"/>
          <w:sz w:val="22"/>
          <w:lang w:val="en-US"/>
        </w:rPr>
        <w:t>non-supporters’ opinions. This proposal will not be pursued any longer in this meeting. Hopefully the proposal 5-3 can be accepted to allow PSFCH transmission more freely to improve system performance, instead of relying UE performing Type 1 LBT.</w:t>
      </w:r>
    </w:p>
    <w:p w:rsidR="00A9749E" w:rsidRPr="00CE7FEE" w:rsidRDefault="00A9749E">
      <w:pPr>
        <w:pStyle w:val="0Maintext"/>
        <w:spacing w:after="0" w:afterAutospacing="0"/>
        <w:ind w:firstLine="0"/>
        <w:rPr>
          <w:lang w:val="en-US"/>
        </w:rPr>
      </w:pPr>
    </w:p>
    <w:p w:rsidR="00A9749E" w:rsidRDefault="00A9749E"/>
    <w:p w:rsidR="00C86735" w:rsidRDefault="00C86735"/>
    <w:p w:rsidR="00C86735" w:rsidRDefault="00C86735" w:rsidP="00C86735">
      <w:pPr>
        <w:autoSpaceDE w:val="0"/>
        <w:autoSpaceDN w:val="0"/>
        <w:spacing w:before="120"/>
        <w:jc w:val="both"/>
        <w:rPr>
          <w:rFonts w:ascii="Calibri" w:hAnsi="Calibri" w:cs="Calibri"/>
          <w:sz w:val="22"/>
        </w:rPr>
      </w:pPr>
      <w:r w:rsidRPr="00C86735">
        <w:rPr>
          <w:rFonts w:ascii="Calibri" w:hAnsi="Calibri" w:cs="Calibri"/>
          <w:b/>
          <w:bCs/>
          <w:sz w:val="22"/>
          <w:highlight w:val="magenta"/>
        </w:rPr>
        <w:t>Proposal 2-1 (I):</w:t>
      </w:r>
      <w:r>
        <w:rPr>
          <w:rFonts w:ascii="Calibri" w:hAnsi="Calibri" w:cs="Calibri"/>
          <w:b/>
          <w:bCs/>
          <w:sz w:val="22"/>
        </w:rPr>
        <w:t xml:space="preserve"> </w:t>
      </w:r>
    </w:p>
    <w:p w:rsidR="00C86735" w:rsidRDefault="00C86735" w:rsidP="00C86735">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rsidR="00C86735" w:rsidRPr="00C86735" w:rsidRDefault="00C86735">
      <w:pPr>
        <w:rPr>
          <w:lang w:val="en-US"/>
        </w:rPr>
      </w:pPr>
    </w:p>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b/>
                <w:bCs/>
              </w:rPr>
            </w:pPr>
            <w:r>
              <w:rPr>
                <w:rFonts w:ascii="Times New Roman" w:hAnsi="Times New Roman"/>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rsidR="00A9749E" w:rsidRDefault="00C9177A">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A9749E" w:rsidRDefault="00C9177A">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lastRenderedPageBreak/>
              <w:t>FFS other details</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When multiple CPE starting positions are (pre-)configured for PSCCH/PSSCH (selecting a default CPE)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w:t>
      </w:r>
      <w:r>
        <w:rPr>
          <w:rFonts w:ascii="Calibri" w:hAnsi="Calibri" w:cs="Calibri"/>
          <w:color w:val="000000" w:themeColor="text1"/>
          <w:sz w:val="22"/>
        </w:rPr>
        <w:lastRenderedPageBreak/>
        <w:t>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t>FL Proposals/questions for round 1 discussion</w:t>
      </w: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3-1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 xml:space="preserve">Physical </w:t>
            </w:r>
            <w:proofErr w:type="spellStart"/>
            <w:r>
              <w:t>symb</w:t>
            </w:r>
            <w:proofErr w:type="spellEnd"/>
          </w:p>
        </w:tc>
        <w:tc>
          <w:tcPr>
            <w:tcW w:w="6662" w:type="dxa"/>
          </w:tcPr>
          <w:p w:rsidR="00A9749E" w:rsidRDefault="00C9177A">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Physical</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eastAsia="MS Mincho"/>
                <w:lang w:eastAsia="ja-JP"/>
              </w:rPr>
              <w:t>Physical symbol</w:t>
            </w:r>
          </w:p>
        </w:tc>
        <w:tc>
          <w:tcPr>
            <w:tcW w:w="6662" w:type="dxa"/>
          </w:tcPr>
          <w:p w:rsidR="00A9749E" w:rsidRDefault="00C9177A">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Physical</w:t>
            </w:r>
          </w:p>
        </w:tc>
        <w:tc>
          <w:tcPr>
            <w:tcW w:w="6662" w:type="dxa"/>
          </w:tcPr>
          <w:p w:rsidR="00A9749E" w:rsidRDefault="00C9177A">
            <w:pPr>
              <w:pStyle w:val="0Maintext"/>
              <w:spacing w:after="0" w:afterAutospacing="0"/>
              <w:ind w:firstLine="0"/>
            </w:pPr>
            <w:r>
              <w:t>SL symbols do not make sense from the perspective of channel access.</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pPr>
            <w:r>
              <w:t>Not clear what is the meaning of SL symbols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Physical symbol</w:t>
            </w:r>
          </w:p>
        </w:tc>
        <w:tc>
          <w:tcPr>
            <w:tcW w:w="6662" w:type="dxa"/>
          </w:tcPr>
          <w:p w:rsidR="00A9749E" w:rsidRDefault="00C9177A">
            <w:pPr>
              <w:pStyle w:val="0Maintext"/>
              <w:spacing w:after="0" w:afterAutospacing="0"/>
              <w:ind w:firstLine="0"/>
            </w:pPr>
            <w:r>
              <w:t>As other companies commented, our understanding is that CPE, regardless of option 1 or 2, would be applied to the physical symbols right before the AGC symbol.</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rsidR="00A9749E" w:rsidRDefault="00C9177A">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pPr>
            <w: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rsidR="00A9749E" w:rsidRDefault="00C9177A">
            <w:pPr>
              <w:pStyle w:val="0Maintext"/>
              <w:spacing w:after="0" w:afterAutospacing="0"/>
              <w:ind w:firstLine="0"/>
            </w:pPr>
            <w: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t>Physical</w:t>
            </w:r>
          </w:p>
        </w:tc>
        <w:tc>
          <w:tcPr>
            <w:tcW w:w="6662" w:type="dxa"/>
          </w:tcPr>
          <w:p w:rsidR="00A9749E" w:rsidRDefault="00C9177A">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rsidR="00A9749E" w:rsidRDefault="00C9177A">
            <w:pPr>
              <w:pStyle w:val="0Maintext"/>
              <w:spacing w:after="0" w:afterAutospacing="0"/>
              <w:ind w:firstLine="0"/>
            </w:pPr>
            <w:r>
              <w:rPr>
                <w:rFonts w:eastAsiaTheme="minorEastAsia"/>
                <w:lang w:eastAsia="zh-CN"/>
              </w:rPr>
              <w:t>physical symbol</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r>
              <w:rPr>
                <w:rFonts w:eastAsiaTheme="minorEastAsia"/>
                <w:lang w:eastAsia="zh-CN"/>
              </w:rP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3-2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We are OK to follow how it is handled in NR-U and/or follow the majority view.</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A9749E">
              <w:tc>
                <w:tcPr>
                  <w:tcW w:w="6232" w:type="dxa"/>
                </w:tcPr>
                <w:p w:rsidR="00A9749E" w:rsidRDefault="00C9177A">
                  <w:pPr>
                    <w:keepNext/>
                    <w:keepLines/>
                    <w:spacing w:before="120"/>
                    <w:ind w:left="1134" w:hanging="1134"/>
                    <w:outlineLvl w:val="2"/>
                    <w:rPr>
                      <w:rFonts w:ascii="Arial" w:eastAsia="Malgun Gothic" w:hAnsi="Arial"/>
                      <w:sz w:val="28"/>
                    </w:rPr>
                  </w:pPr>
                  <w:bookmarkStart w:id="18" w:name="_Toc26459606"/>
                  <w:bookmarkStart w:id="19" w:name="_Toc29230250"/>
                  <w:bookmarkStart w:id="20" w:name="_Toc36026509"/>
                  <w:bookmarkStart w:id="21" w:name="_Toc19796380"/>
                  <w:bookmarkStart w:id="22" w:name="_Toc45107348"/>
                  <w:bookmarkStart w:id="23" w:name="_Toc106014706"/>
                  <w:bookmarkStart w:id="24" w:name="_Toc51774017"/>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rsidR="00A9749E" w:rsidRDefault="00C9177A">
                  <w:pPr>
                    <w:rPr>
                      <w:rFonts w:eastAsia="Malgun Gothic"/>
                      <w:lang w:eastAsia="ko-KR"/>
                    </w:rPr>
                  </w:pPr>
                  <w:r>
                    <w:rPr>
                      <w:rFonts w:eastAsia="Malgun Gothic" w:hint="eastAsia"/>
                      <w:lang w:eastAsia="ko-KR"/>
                    </w:rPr>
                    <w:t>&lt;</w:t>
                  </w:r>
                  <w:r>
                    <w:rPr>
                      <w:rFonts w:eastAsia="Malgun Gothic"/>
                      <w:lang w:eastAsia="ko-KR"/>
                    </w:rPr>
                    <w:t>…&gt;</w:t>
                  </w:r>
                </w:p>
                <w:p w:rsidR="00A9749E" w:rsidRDefault="00C9177A">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rsidR="00A9749E" w:rsidRDefault="00C9177A">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rsidR="00A9749E" w:rsidRDefault="00C9177A">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A9749E" w:rsidRDefault="00C9177A">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A9749E">
                    <w:trPr>
                      <w:jc w:val="center"/>
                    </w:trPr>
                    <w:tc>
                      <w:tcPr>
                        <w:tcW w:w="2122" w:type="dxa"/>
                      </w:tcPr>
                      <w:p w:rsidR="00A9749E" w:rsidRDefault="00C9177A">
                        <w:pPr>
                          <w:keepNext/>
                          <w:keepLines/>
                          <w:jc w:val="center"/>
                          <w:rPr>
                            <w:rFonts w:ascii="Arial" w:hAnsi="Arial"/>
                            <w:b/>
                            <w:sz w:val="18"/>
                          </w:rPr>
                        </w:pPr>
                        <w:r>
                          <w:rPr>
                            <w:rFonts w:ascii="Arial" w:hAnsi="Arial"/>
                            <w:b/>
                            <w:sz w:val="18"/>
                          </w:rPr>
                          <w:t>Transition time</w:t>
                        </w:r>
                      </w:p>
                    </w:tc>
                    <w:tc>
                      <w:tcPr>
                        <w:tcW w:w="1134" w:type="dxa"/>
                      </w:tcPr>
                      <w:p w:rsidR="00A9749E" w:rsidRDefault="00C9177A">
                        <w:pPr>
                          <w:keepNext/>
                          <w:keepLines/>
                          <w:jc w:val="center"/>
                          <w:rPr>
                            <w:rFonts w:ascii="Arial" w:hAnsi="Arial"/>
                            <w:b/>
                            <w:sz w:val="18"/>
                          </w:rPr>
                        </w:pPr>
                        <w:r>
                          <w:rPr>
                            <w:rFonts w:ascii="Arial" w:hAnsi="Arial"/>
                            <w:b/>
                            <w:sz w:val="18"/>
                          </w:rPr>
                          <w:t>FR1</w:t>
                        </w:r>
                      </w:p>
                    </w:tc>
                    <w:tc>
                      <w:tcPr>
                        <w:tcW w:w="992" w:type="dxa"/>
                      </w:tcPr>
                      <w:p w:rsidR="00A9749E" w:rsidRDefault="00C9177A">
                        <w:pPr>
                          <w:keepNext/>
                          <w:keepLines/>
                          <w:jc w:val="center"/>
                          <w:rPr>
                            <w:rFonts w:ascii="Arial" w:hAnsi="Arial"/>
                            <w:b/>
                            <w:sz w:val="18"/>
                          </w:rPr>
                        </w:pPr>
                        <w:r>
                          <w:rPr>
                            <w:rFonts w:ascii="Arial" w:hAnsi="Arial"/>
                            <w:b/>
                            <w:sz w:val="18"/>
                          </w:rPr>
                          <w:t>FR2</w:t>
                        </w:r>
                      </w:p>
                    </w:tc>
                  </w:tr>
                  <w:tr w:rsidR="00A9749E">
                    <w:trPr>
                      <w:jc w:val="center"/>
                    </w:trPr>
                    <w:tc>
                      <w:tcPr>
                        <w:tcW w:w="2122" w:type="dxa"/>
                      </w:tcPr>
                      <w:p w:rsidR="00A9749E"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A9749E" w:rsidRDefault="00C9177A">
                        <w:pPr>
                          <w:keepNext/>
                          <w:keepLines/>
                          <w:jc w:val="center"/>
                          <w:rPr>
                            <w:rFonts w:ascii="Arial" w:hAnsi="Arial"/>
                            <w:sz w:val="18"/>
                          </w:rPr>
                        </w:pPr>
                        <w:r>
                          <w:rPr>
                            <w:rFonts w:ascii="Arial" w:hAnsi="Arial"/>
                            <w:sz w:val="18"/>
                          </w:rPr>
                          <w:t>25600</w:t>
                        </w:r>
                      </w:p>
                    </w:tc>
                    <w:tc>
                      <w:tcPr>
                        <w:tcW w:w="992" w:type="dxa"/>
                      </w:tcPr>
                      <w:p w:rsidR="00A9749E" w:rsidRDefault="00C9177A">
                        <w:pPr>
                          <w:keepNext/>
                          <w:keepLines/>
                          <w:jc w:val="center"/>
                          <w:rPr>
                            <w:rFonts w:ascii="Arial" w:hAnsi="Arial"/>
                            <w:sz w:val="18"/>
                          </w:rPr>
                        </w:pPr>
                        <w:r>
                          <w:rPr>
                            <w:rFonts w:ascii="Arial" w:hAnsi="Arial"/>
                            <w:sz w:val="18"/>
                          </w:rPr>
                          <w:t>13792</w:t>
                        </w:r>
                      </w:p>
                    </w:tc>
                  </w:tr>
                  <w:tr w:rsidR="00A9749E">
                    <w:trPr>
                      <w:jc w:val="center"/>
                    </w:trPr>
                    <w:tc>
                      <w:tcPr>
                        <w:tcW w:w="2122" w:type="dxa"/>
                      </w:tcPr>
                      <w:p w:rsidR="00A9749E"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A9749E" w:rsidRDefault="00C9177A">
                        <w:pPr>
                          <w:keepNext/>
                          <w:keepLines/>
                          <w:jc w:val="center"/>
                          <w:rPr>
                            <w:rFonts w:ascii="Arial" w:hAnsi="Arial"/>
                            <w:sz w:val="18"/>
                          </w:rPr>
                        </w:pPr>
                        <w:r>
                          <w:rPr>
                            <w:rFonts w:ascii="Arial" w:hAnsi="Arial"/>
                            <w:sz w:val="18"/>
                          </w:rPr>
                          <w:t>25600</w:t>
                        </w:r>
                      </w:p>
                    </w:tc>
                    <w:tc>
                      <w:tcPr>
                        <w:tcW w:w="992" w:type="dxa"/>
                      </w:tcPr>
                      <w:p w:rsidR="00A9749E" w:rsidRDefault="00C9177A">
                        <w:pPr>
                          <w:keepNext/>
                          <w:keepLines/>
                          <w:jc w:val="center"/>
                          <w:rPr>
                            <w:rFonts w:ascii="Arial" w:hAnsi="Arial"/>
                            <w:sz w:val="18"/>
                          </w:rPr>
                        </w:pPr>
                        <w:r>
                          <w:rPr>
                            <w:rFonts w:ascii="Arial" w:hAnsi="Arial"/>
                            <w:sz w:val="18"/>
                          </w:rPr>
                          <w:t>13792</w:t>
                        </w:r>
                      </w:p>
                    </w:tc>
                  </w:tr>
                </w:tbl>
                <w:p w:rsidR="00A9749E" w:rsidRDefault="00A9749E">
                  <w:pPr>
                    <w:rPr>
                      <w:rFonts w:eastAsiaTheme="minorEastAsia"/>
                      <w:sz w:val="22"/>
                      <w:szCs w:val="22"/>
                      <w:lang w:eastAsia="ko-KR"/>
                    </w:rPr>
                  </w:pPr>
                </w:p>
              </w:tc>
            </w:tr>
            <w:tr w:rsidR="00A9749E">
              <w:tc>
                <w:tcPr>
                  <w:tcW w:w="6232" w:type="dxa"/>
                </w:tcPr>
                <w:p w:rsidR="00A9749E" w:rsidRDefault="00C9177A">
                  <w:pPr>
                    <w:keepNext/>
                    <w:keepLines/>
                    <w:spacing w:before="120"/>
                    <w:ind w:left="1418" w:hanging="1418"/>
                    <w:outlineLvl w:val="3"/>
                    <w:rPr>
                      <w:rFonts w:ascii="Arial" w:eastAsia="Malgun Gothic" w:hAnsi="Arial"/>
                      <w:sz w:val="24"/>
                    </w:rPr>
                  </w:pPr>
                  <w:bookmarkStart w:id="25" w:name="_Toc51774198"/>
                  <w:bookmarkStart w:id="26" w:name="_Toc36026690"/>
                  <w:bookmarkStart w:id="27" w:name="_Toc106014889"/>
                  <w:bookmarkStart w:id="28" w:name="_Toc29230431"/>
                  <w:bookmarkStart w:id="29" w:name="_Toc45107529"/>
                  <w:bookmarkStart w:id="30" w:name="_Toc11324437"/>
                  <w:r>
                    <w:rPr>
                      <w:rFonts w:ascii="Arial" w:eastAsia="Malgun Gothic" w:hAnsi="Arial"/>
                      <w:sz w:val="24"/>
                    </w:rPr>
                    <w:lastRenderedPageBreak/>
                    <w:t>8.2.3.2</w:t>
                  </w:r>
                  <w:r>
                    <w:rPr>
                      <w:rFonts w:ascii="Arial" w:eastAsia="Malgun Gothic" w:hAnsi="Arial"/>
                      <w:sz w:val="24"/>
                    </w:rPr>
                    <w:tab/>
                    <w:t>Slots</w:t>
                  </w:r>
                  <w:bookmarkEnd w:id="25"/>
                  <w:bookmarkEnd w:id="26"/>
                  <w:bookmarkEnd w:id="27"/>
                  <w:bookmarkEnd w:id="28"/>
                  <w:bookmarkEnd w:id="29"/>
                  <w:bookmarkEnd w:id="30"/>
                </w:p>
                <w:p w:rsidR="00A9749E" w:rsidRDefault="00C9177A">
                  <w:pPr>
                    <w:rPr>
                      <w:rFonts w:eastAsia="Malgun Gothic"/>
                    </w:rPr>
                  </w:pPr>
                  <w:r>
                    <w:rPr>
                      <w:rFonts w:eastAsia="Malgun Gothic"/>
                    </w:rPr>
                    <w:t>The slot structure for sidelink transmission is defined in clause 4.3.2.</w:t>
                  </w:r>
                </w:p>
              </w:tc>
            </w:tr>
          </w:tbl>
          <w:p w:rsidR="00A9749E" w:rsidRDefault="00C9177A">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A9749E">
        <w:tc>
          <w:tcPr>
            <w:tcW w:w="1555" w:type="dxa"/>
          </w:tcPr>
          <w:p w:rsidR="00A9749E" w:rsidRDefault="00C9177A">
            <w:pPr>
              <w:pStyle w:val="0Maintext"/>
              <w:spacing w:after="0" w:afterAutospacing="0"/>
              <w:ind w:firstLine="0"/>
            </w:pPr>
            <w:r>
              <w:lastRenderedPageBreak/>
              <w:t>InterDigital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In NR-U there was no specific consideration related to the RX/TX switching, and we see no need for that here either. </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It is up to UE implementation how to handle it.</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our understanding NR-U does not explicitly consider switching time, so we see no strong motivation to deviate from there.</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 xml:space="preserve">No. </w:t>
            </w:r>
          </w:p>
        </w:tc>
        <w:tc>
          <w:tcPr>
            <w:tcW w:w="6662" w:type="dxa"/>
          </w:tcPr>
          <w:p w:rsidR="00A9749E" w:rsidRDefault="00C9177A">
            <w:pPr>
              <w:pStyle w:val="0Maintext"/>
              <w:spacing w:after="0" w:afterAutospacing="0"/>
              <w:ind w:firstLine="0"/>
            </w:pPr>
            <w:r>
              <w:t xml:space="preserve">Rx to Tx switching is included in the sensing slot.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Similar to NR-U, not clear why required to consider the switching time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Two cases to be considered:</w:t>
            </w:r>
          </w:p>
          <w:p w:rsidR="00A9749E" w:rsidRDefault="00C9177A">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rsidR="00A9749E" w:rsidRDefault="00C9177A">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proofErr w:type="gramStart"/>
            <w:r>
              <w:t>Yes</w:t>
            </w:r>
            <w:proofErr w:type="gramEnd"/>
            <w:r>
              <w:t xml:space="preserve"> with comments</w:t>
            </w:r>
          </w:p>
        </w:tc>
        <w:tc>
          <w:tcPr>
            <w:tcW w:w="6662" w:type="dxa"/>
          </w:tcPr>
          <w:p w:rsidR="00A9749E" w:rsidRDefault="00C9177A">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w:t>
            </w:r>
            <w:proofErr w:type="gramStart"/>
            <w:r>
              <w:t>occur</w:t>
            </w:r>
            <w:proofErr w:type="gramEnd"/>
            <w:r>
              <w:t xml:space="preserve"> back to back with another SL transmission.</w:t>
            </w:r>
          </w:p>
          <w:p w:rsidR="00A9749E" w:rsidRDefault="00C9177A">
            <w:pPr>
              <w:pStyle w:val="0Maintext"/>
              <w:spacing w:after="0" w:afterAutospacing="0"/>
              <w:ind w:firstLine="0"/>
            </w:pPr>
            <w:r>
              <w:rPr>
                <w:b/>
                <w:bCs/>
                <w:szCs w:val="22"/>
              </w:rPr>
              <w:object w:dxaOrig="5329" w:dyaOrig="3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pt;height:152.05pt" o:ole="">
                  <v:imagedata r:id="rId14" o:title=""/>
                </v:shape>
                <o:OLEObject Type="Embed" ProgID="Visio.Drawing.15" ShapeID="_x0000_i1025" DrawAspect="Content" ObjectID="_1743414251" r:id="rId15"/>
              </w:objec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rsidR="00A9749E" w:rsidRDefault="00C9177A">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t>There is no need to consider TX-RX switching time in SL-U additionally.</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Prefer a similar approach as in NR-U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rsidR="00A9749E" w:rsidRDefault="00C9177A">
            <w:pPr>
              <w:pStyle w:val="0Maintext"/>
              <w:spacing w:after="0" w:afterAutospacing="0"/>
              <w:ind w:firstLine="0"/>
            </w:pPr>
            <w:r>
              <w:rPr>
                <w:rFonts w:eastAsiaTheme="minorEastAsia"/>
                <w:lang w:eastAsia="zh-CN"/>
              </w:rPr>
              <w:t>In addition, we don’t need a concept of “CPE window”.</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N</w:t>
            </w:r>
            <w:r>
              <w:t>o</w:t>
            </w:r>
          </w:p>
        </w:tc>
        <w:tc>
          <w:tcPr>
            <w:tcW w:w="6662" w:type="dxa"/>
          </w:tcPr>
          <w:p w:rsidR="00A9749E" w:rsidRDefault="00C9177A">
            <w:pPr>
              <w:pStyle w:val="0Maintext"/>
              <w:spacing w:after="0" w:afterAutospacing="0"/>
              <w:ind w:firstLine="0"/>
              <w:rPr>
                <w:rFonts w:eastAsiaTheme="minorEastAsia"/>
                <w:lang w:eastAsia="zh-CN"/>
              </w:rPr>
            </w:pPr>
            <w:r>
              <w:t>It is up to UE implementation.</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t>No</w:t>
            </w:r>
          </w:p>
        </w:tc>
        <w:tc>
          <w:tcPr>
            <w:tcW w:w="6662" w:type="dxa"/>
          </w:tcPr>
          <w:p w:rsidR="00A9749E" w:rsidRDefault="00C9177A">
            <w:pPr>
              <w:pStyle w:val="0Maintext"/>
              <w:spacing w:after="0" w:afterAutospacing="0"/>
              <w:ind w:firstLine="0"/>
              <w:rPr>
                <w:rFonts w:eastAsiaTheme="minorEastAsia"/>
                <w:lang w:eastAsia="zh-CN"/>
              </w:rPr>
            </w:pPr>
            <w:r>
              <w:t>The necessity of introducing switching time is not clear as in NR-U.</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Open for discussion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3-3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Follow majority view.</w:t>
            </w:r>
          </w:p>
        </w:tc>
      </w:tr>
      <w:tr w:rsidR="00A9749E">
        <w:tc>
          <w:tcPr>
            <w:tcW w:w="1555" w:type="dxa"/>
          </w:tcPr>
          <w:p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rsidR="00A9749E" w:rsidRDefault="00A9749E">
            <w:pPr>
              <w:pStyle w:val="0Maintext"/>
              <w:spacing w:after="0" w:afterAutospacing="0"/>
              <w:ind w:firstLine="0"/>
              <w:rPr>
                <w:rFonts w:cs="Times New Roman"/>
              </w:rPr>
            </w:pPr>
          </w:p>
        </w:tc>
        <w:tc>
          <w:tcPr>
            <w:tcW w:w="6804" w:type="dxa"/>
          </w:tcPr>
          <w:p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rsidR="00A9749E" w:rsidRDefault="00C9177A">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rsidR="00A9749E" w:rsidRDefault="00C9177A">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A9749E">
        <w:tc>
          <w:tcPr>
            <w:tcW w:w="1555" w:type="dxa"/>
          </w:tcPr>
          <w:p w:rsidR="00A9749E" w:rsidRDefault="00C9177A">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pStyle w:val="0Maintext"/>
              <w:spacing w:after="0" w:afterAutospacing="0"/>
              <w:ind w:firstLine="0"/>
              <w:rPr>
                <w:rFonts w:ascii="Arial" w:hAnsi="Arial" w:cs="Arial"/>
              </w:rPr>
            </w:pPr>
            <w:r>
              <w:rPr>
                <w:rFonts w:eastAsia="MS Mincho"/>
                <w:lang w:eastAsia="ja-JP"/>
              </w:rPr>
              <w:t>We are fine with the proposal.</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1275" w:type="dxa"/>
          </w:tcPr>
          <w:p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rsidR="00A9749E" w:rsidRDefault="00C9177A">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A9749E">
        <w:tc>
          <w:tcPr>
            <w:tcW w:w="1555" w:type="dxa"/>
          </w:tcPr>
          <w:p w:rsidR="00A9749E" w:rsidRDefault="00C9177A">
            <w:pPr>
              <w:pStyle w:val="0Maintext"/>
              <w:spacing w:after="0" w:afterAutospacing="0"/>
              <w:ind w:firstLine="0"/>
              <w:rPr>
                <w:rFonts w:cs="Times New Roman"/>
              </w:rPr>
            </w:pPr>
            <w:r>
              <w:rPr>
                <w:rFonts w:ascii="Arial" w:hAnsi="Arial" w:cs="Arial"/>
              </w:rPr>
              <w:t>Apple</w:t>
            </w:r>
          </w:p>
        </w:tc>
        <w:tc>
          <w:tcPr>
            <w:tcW w:w="1275" w:type="dxa"/>
          </w:tcPr>
          <w:p w:rsidR="00A9749E" w:rsidRDefault="00C9177A">
            <w:pPr>
              <w:pStyle w:val="0Maintext"/>
              <w:spacing w:after="0" w:afterAutospacing="0"/>
              <w:ind w:firstLine="0"/>
              <w:rPr>
                <w:rFonts w:cs="Times New Roman"/>
              </w:rPr>
            </w:pPr>
            <w:r>
              <w:rPr>
                <w:rFonts w:ascii="Arial" w:hAnsi="Arial" w:cs="Arial"/>
              </w:rPr>
              <w:t>No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A9749E">
        <w:tc>
          <w:tcPr>
            <w:tcW w:w="1555" w:type="dxa"/>
          </w:tcPr>
          <w:p w:rsidR="00A9749E" w:rsidRDefault="00C9177A">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rsidR="00A9749E" w:rsidRDefault="00C9177A">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QC</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rsidR="00A9749E" w:rsidRDefault="00C9177A">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lastRenderedPageBreak/>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noProof/>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rsidR="00A9749E" w:rsidRDefault="00C9177A">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A9749E">
        <w:tc>
          <w:tcPr>
            <w:tcW w:w="1555" w:type="dxa"/>
          </w:tcPr>
          <w:p w:rsidR="00A9749E" w:rsidRDefault="00C9177A">
            <w:pPr>
              <w:pStyle w:val="0Maintext"/>
              <w:spacing w:after="0" w:afterAutospacing="0"/>
              <w:ind w:firstLine="0"/>
              <w:rPr>
                <w:rFonts w:ascii="Arial" w:hAnsi="Arial" w:cs="Arial"/>
              </w:rPr>
            </w:pPr>
            <w:r>
              <w:rPr>
                <w:rFonts w:cs="Times New Roman"/>
              </w:rPr>
              <w:lastRenderedPageBreak/>
              <w:t>Intel</w:t>
            </w:r>
          </w:p>
        </w:tc>
        <w:tc>
          <w:tcPr>
            <w:tcW w:w="1275" w:type="dxa"/>
          </w:tcPr>
          <w:p w:rsidR="00A9749E" w:rsidRDefault="00C9177A">
            <w:pPr>
              <w:pStyle w:val="0Maintext"/>
              <w:spacing w:after="0" w:afterAutospacing="0"/>
              <w:ind w:firstLine="0"/>
              <w:rPr>
                <w:rFonts w:ascii="Arial" w:hAnsi="Arial" w:cs="Arial"/>
              </w:rPr>
            </w:pPr>
            <w:r>
              <w:rPr>
                <w:rFonts w:cs="Times New Roman"/>
              </w:rPr>
              <w:t>OK</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rsidR="00A9749E" w:rsidRDefault="00C9177A">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cs="Times New Roman"/>
              </w:rPr>
            </w:pPr>
            <w:r>
              <w:rPr>
                <w:rFonts w:cs="Times New Roman"/>
              </w:rPr>
              <w:t>Futurewei</w:t>
            </w:r>
          </w:p>
        </w:tc>
        <w:tc>
          <w:tcPr>
            <w:tcW w:w="1275" w:type="dxa"/>
          </w:tcPr>
          <w:p w:rsidR="00A9749E" w:rsidRDefault="00A9749E">
            <w:pPr>
              <w:pStyle w:val="0Maintext"/>
              <w:spacing w:after="0" w:afterAutospacing="0"/>
              <w:ind w:firstLine="0"/>
              <w:rPr>
                <w:rFonts w:cs="Times New Roman"/>
              </w:rPr>
            </w:pP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A9749E" w:rsidRDefault="00A9749E">
            <w:pPr>
              <w:rPr>
                <w:rFonts w:ascii="Times New Roman" w:eastAsia="DengXian" w:hAnsi="Times New Roman"/>
                <w:color w:val="000000" w:themeColor="text1"/>
                <w:sz w:val="22"/>
                <w:lang w:eastAsia="zh-CN"/>
              </w:rPr>
            </w:pPr>
          </w:p>
          <w:p w:rsidR="00A9749E" w:rsidRDefault="00A9749E">
            <w:pPr>
              <w:rPr>
                <w:rFonts w:ascii="Times New Roman" w:eastAsia="DengXian" w:hAnsi="Times New Roman"/>
                <w:color w:val="000000" w:themeColor="text1"/>
                <w:sz w:val="22"/>
                <w:lang w:eastAsia="zh-CN"/>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rsidR="00A9749E" w:rsidRDefault="00C9177A">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rsidR="00A9749E" w:rsidRDefault="00C9177A">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rsidR="00A9749E" w:rsidRDefault="00C9177A">
            <w:pPr>
              <w:pStyle w:val="0Maintext"/>
              <w:spacing w:after="0" w:afterAutospacing="0"/>
              <w:ind w:firstLine="0"/>
              <w:rPr>
                <w:rFonts w:cs="Times New Roman"/>
              </w:rPr>
            </w:pPr>
            <w:r>
              <w:t>Support</w:t>
            </w:r>
          </w:p>
        </w:tc>
        <w:tc>
          <w:tcPr>
            <w:tcW w:w="6804"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A9749E" w:rsidRDefault="00C9177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rsidR="00A9749E" w:rsidRDefault="00A9749E">
            <w:pPr>
              <w:pStyle w:val="0Maintext"/>
              <w:spacing w:after="0" w:afterAutospacing="0"/>
              <w:ind w:firstLine="0"/>
              <w:rPr>
                <w:rFonts w:eastAsiaTheme="minorEastAsia" w:cs="Times New Roman"/>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3-4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rsidR="00A9749E" w:rsidRDefault="00C9177A">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rsidR="00A9749E" w:rsidRDefault="00C9177A">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InterDigital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Ericsson</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Both</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8079" w:type="dxa"/>
          </w:tcPr>
          <w:p w:rsidR="00A9749E" w:rsidRDefault="00C9177A">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A9749E">
        <w:tc>
          <w:tcPr>
            <w:tcW w:w="1555" w:type="dxa"/>
          </w:tcPr>
          <w:p w:rsidR="00A9749E" w:rsidRDefault="00C9177A">
            <w:pPr>
              <w:pStyle w:val="0Maintext"/>
              <w:spacing w:after="0" w:afterAutospacing="0"/>
              <w:ind w:firstLine="0"/>
              <w:rPr>
                <w:rFonts w:cs="Times New Roman"/>
              </w:rPr>
            </w:pPr>
            <w:r>
              <w:rPr>
                <w:rFonts w:ascii="Arial" w:hAnsi="Arial" w:cs="Arial"/>
              </w:rPr>
              <w:t>Apple</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Option 1.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lastRenderedPageBreak/>
              <w:t>QC</w:t>
            </w:r>
          </w:p>
        </w:tc>
        <w:tc>
          <w:tcPr>
            <w:tcW w:w="8079" w:type="dxa"/>
          </w:tcPr>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rsidR="00A9749E" w:rsidRDefault="00A9749E">
            <w:pPr>
              <w:pStyle w:val="0Maintext"/>
              <w:spacing w:after="0" w:afterAutospacing="0"/>
              <w:ind w:firstLine="0"/>
              <w:rPr>
                <w:rFonts w:ascii="Calibri" w:hAnsi="Calibri" w:cs="Calibri"/>
                <w:sz w:val="22"/>
                <w:szCs w:val="22"/>
              </w:rPr>
            </w:pPr>
          </w:p>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rsidR="00A9749E" w:rsidRDefault="00A9749E">
            <w:pPr>
              <w:pStyle w:val="0Maintext"/>
              <w:spacing w:after="0" w:afterAutospacing="0"/>
              <w:ind w:firstLine="0"/>
              <w:rPr>
                <w:rFonts w:ascii="Calibri" w:hAnsi="Calibri" w:cs="Calibri"/>
                <w:sz w:val="22"/>
                <w:szCs w:val="22"/>
              </w:rPr>
            </w:pPr>
          </w:p>
          <w:p w:rsidR="00A9749E" w:rsidRDefault="00C9177A">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Intel</w:t>
            </w:r>
          </w:p>
        </w:tc>
        <w:tc>
          <w:tcPr>
            <w:tcW w:w="8079" w:type="dxa"/>
          </w:tcPr>
          <w:p w:rsidR="00A9749E" w:rsidRDefault="00C9177A">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A9749E">
        <w:tc>
          <w:tcPr>
            <w:tcW w:w="1555" w:type="dxa"/>
          </w:tcPr>
          <w:p w:rsidR="00A9749E" w:rsidRDefault="00C9177A">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A9749E" w:rsidRDefault="00C9177A">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A9749E" w:rsidRDefault="00C9177A">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A9749E">
        <w:tc>
          <w:tcPr>
            <w:tcW w:w="1555" w:type="dxa"/>
          </w:tcPr>
          <w:p w:rsidR="00A9749E" w:rsidRDefault="00C9177A">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rsidR="00A9749E" w:rsidRDefault="00C9177A">
            <w:pPr>
              <w:pStyle w:val="0Maintext"/>
              <w:spacing w:after="0" w:afterAutospacing="0"/>
              <w:ind w:firstLine="0"/>
              <w:rPr>
                <w:rFonts w:cs="Times New Roman"/>
              </w:rPr>
            </w:pPr>
            <w:r>
              <w:rPr>
                <w:rFonts w:cs="Times New Roman" w:hint="eastAsia"/>
              </w:rPr>
              <w:t>W</w:t>
            </w:r>
            <w:r>
              <w:rPr>
                <w:rFonts w:cs="Times New Roman"/>
              </w:rPr>
              <w:t>e prefer the first one.</w:t>
            </w:r>
          </w:p>
        </w:tc>
      </w:tr>
      <w:tr w:rsidR="00A9749E">
        <w:tc>
          <w:tcPr>
            <w:tcW w:w="1555" w:type="dxa"/>
          </w:tcPr>
          <w:p w:rsidR="00A9749E" w:rsidRDefault="00C9177A">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A9749E" w:rsidRDefault="00C9177A">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rsidR="00A9749E" w:rsidRDefault="00C9177A">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rsidR="00A9749E" w:rsidRDefault="00C9177A">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rsidR="00A9749E" w:rsidRDefault="00C9177A">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rsidR="00A9749E" w:rsidRDefault="00C9177A">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rsidR="00A9749E" w:rsidRDefault="00C9177A">
            <w:pPr>
              <w:rPr>
                <w:rFonts w:eastAsiaTheme="minorEastAsia"/>
                <w:lang w:eastAsia="zh-CN"/>
              </w:rPr>
            </w:pPr>
            <w:r>
              <w:rPr>
                <w:rFonts w:eastAsiaTheme="minorEastAsia"/>
                <w:lang w:eastAsia="zh-CN"/>
              </w:rPr>
              <w:t>Therefore, we suggest to have following proposal to move forward.</w:t>
            </w:r>
          </w:p>
          <w:p w:rsidR="00A9749E" w:rsidRDefault="00C9177A">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rsidR="00A9749E" w:rsidRDefault="00A9749E">
            <w:pPr>
              <w:rPr>
                <w:rFonts w:eastAsiaTheme="minorEastAsia"/>
                <w:lang w:val="en-US"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rsidR="00A9749E" w:rsidRDefault="00A9749E">
      <w:pPr>
        <w:autoSpaceDE w:val="0"/>
        <w:autoSpaceDN w:val="0"/>
        <w:jc w:val="both"/>
        <w:rPr>
          <w:rFonts w:ascii="Calibri" w:hAnsi="Calibri" w:cs="Calibri"/>
          <w:sz w:val="22"/>
          <w:lang w:val="en-US"/>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lastRenderedPageBreak/>
        <w:t>Proposal 3-5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InterDigital</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hAnsi="Arial" w:cs="Arial"/>
              </w:rPr>
            </w:pPr>
            <w:r>
              <w:t>NOKIA, Nokia Shanghai Bell</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 with corrections</w:t>
            </w: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We suggest the following edit:</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rsidR="00A9749E" w:rsidRDefault="00A9749E">
            <w:pPr>
              <w:pStyle w:val="0Maintext"/>
              <w:spacing w:after="0" w:afterAutospacing="0"/>
              <w:ind w:firstLine="0"/>
              <w:rPr>
                <w:rFonts w:ascii="Arial" w:hAnsi="Arial" w:cs="Arial"/>
                <w:lang w:val="en-US"/>
              </w:rPr>
            </w:pPr>
          </w:p>
          <w:p w:rsidR="00A9749E" w:rsidRDefault="00C9177A">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A9749E">
        <w:tc>
          <w:tcPr>
            <w:tcW w:w="1555" w:type="dxa"/>
          </w:tcPr>
          <w:p w:rsidR="00A9749E" w:rsidRDefault="00C9177A">
            <w:pPr>
              <w:pStyle w:val="0Maintext"/>
              <w:spacing w:after="0" w:afterAutospacing="0"/>
              <w:ind w:firstLine="0"/>
            </w:pPr>
            <w:r>
              <w:t>Ericsson</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1275" w:type="dxa"/>
          </w:tcPr>
          <w:p w:rsidR="00A9749E" w:rsidRDefault="00C9177A">
            <w:pPr>
              <w:pStyle w:val="0Maintext"/>
              <w:spacing w:after="0" w:afterAutospacing="0"/>
              <w:ind w:firstLine="0"/>
              <w:rPr>
                <w:rFonts w:cs="Times New Roman"/>
              </w:rPr>
            </w:pPr>
            <w:r>
              <w:rPr>
                <w:rFonts w:cs="Times New Roman"/>
              </w:rPr>
              <w:t>Yes</w:t>
            </w:r>
          </w:p>
        </w:tc>
        <w:tc>
          <w:tcPr>
            <w:tcW w:w="6804" w:type="dxa"/>
          </w:tcPr>
          <w:p w:rsidR="00A9749E" w:rsidRDefault="00C9177A">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A9749E">
        <w:tc>
          <w:tcPr>
            <w:tcW w:w="1555" w:type="dxa"/>
          </w:tcPr>
          <w:p w:rsidR="00A9749E" w:rsidRDefault="00C9177A">
            <w:pPr>
              <w:pStyle w:val="0Maintext"/>
              <w:spacing w:after="0" w:afterAutospacing="0"/>
              <w:ind w:firstLine="0"/>
              <w:rPr>
                <w:rFonts w:cs="Times New Roman"/>
              </w:rPr>
            </w:pPr>
            <w:r>
              <w:t>Apple</w:t>
            </w:r>
          </w:p>
        </w:tc>
        <w:tc>
          <w:tcPr>
            <w:tcW w:w="1275" w:type="dxa"/>
          </w:tcPr>
          <w:p w:rsidR="00A9749E" w:rsidRDefault="00C9177A">
            <w:pPr>
              <w:pStyle w:val="0Maintext"/>
              <w:spacing w:after="0" w:afterAutospacing="0"/>
              <w:ind w:firstLine="0"/>
              <w:rPr>
                <w:rFonts w:cs="Times New Roman"/>
              </w:rPr>
            </w:pPr>
            <w:r>
              <w:rPr>
                <w:rFonts w:ascii="Arial" w:hAnsi="Arial" w:cs="Arial"/>
              </w:rPr>
              <w:t>No</w:t>
            </w: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rsidR="00A9749E" w:rsidRDefault="00A9749E">
            <w:pPr>
              <w:autoSpaceDE w:val="0"/>
              <w:autoSpaceDN w:val="0"/>
              <w:jc w:val="both"/>
              <w:rPr>
                <w:rFonts w:ascii="Times New Roman" w:hAnsi="Times New Roman"/>
              </w:rPr>
            </w:pPr>
          </w:p>
        </w:tc>
      </w:tr>
      <w:tr w:rsidR="00A9749E">
        <w:tc>
          <w:tcPr>
            <w:tcW w:w="1555" w:type="dxa"/>
          </w:tcPr>
          <w:p w:rsidR="00A9749E" w:rsidRDefault="00C9177A">
            <w:pPr>
              <w:pStyle w:val="0Maintext"/>
              <w:spacing w:after="0" w:afterAutospacing="0"/>
              <w:ind w:firstLine="0"/>
            </w:pPr>
            <w:r>
              <w:lastRenderedPageBreak/>
              <w:t>QC</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Yes</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rsidR="00A9749E" w:rsidRDefault="00A9749E">
            <w:pPr>
              <w:pStyle w:val="0Maintext"/>
              <w:spacing w:after="0" w:afterAutospacing="0"/>
              <w:ind w:firstLine="0"/>
              <w:rPr>
                <w:rFonts w:ascii="Arial" w:hAnsi="Arial" w:cs="Arial"/>
              </w:rPr>
            </w:pPr>
          </w:p>
          <w:p w:rsidR="00A9749E" w:rsidRDefault="00C9177A">
            <w:pPr>
              <w:autoSpaceDE w:val="0"/>
              <w:autoSpaceDN w:val="0"/>
              <w:jc w:val="both"/>
              <w:rPr>
                <w:rFonts w:ascii="Arial" w:hAnsi="Arial" w:cs="Arial"/>
                <w:b/>
                <w:bCs/>
              </w:rPr>
            </w:pPr>
            <w:r>
              <w:rPr>
                <w:rFonts w:ascii="Arial" w:hAnsi="Arial" w:cs="Arial"/>
                <w:b/>
                <w:bCs/>
              </w:rPr>
              <w:t>FFS: random CPE position within a given priority level and related details.</w:t>
            </w:r>
          </w:p>
          <w:p w:rsidR="00A9749E" w:rsidRDefault="00A9749E">
            <w:pPr>
              <w:autoSpaceDE w:val="0"/>
              <w:autoSpaceDN w:val="0"/>
              <w:jc w:val="both"/>
              <w:rPr>
                <w:rFonts w:ascii="Arial" w:hAnsi="Arial" w:cs="Arial"/>
                <w:b/>
                <w:bCs/>
              </w:rPr>
            </w:pPr>
          </w:p>
          <w:p w:rsidR="00A9749E" w:rsidRDefault="00C9177A">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A9749E">
        <w:tc>
          <w:tcPr>
            <w:tcW w:w="1555" w:type="dxa"/>
          </w:tcPr>
          <w:p w:rsidR="00A9749E" w:rsidRDefault="00C9177A">
            <w:pPr>
              <w:pStyle w:val="0Maintext"/>
              <w:spacing w:after="0" w:afterAutospacing="0"/>
              <w:ind w:firstLine="0"/>
            </w:pPr>
            <w:r>
              <w:rPr>
                <w:rFonts w:cs="Times New Roman"/>
              </w:rPr>
              <w:t>Intel</w:t>
            </w:r>
          </w:p>
        </w:tc>
        <w:tc>
          <w:tcPr>
            <w:tcW w:w="1275" w:type="dxa"/>
          </w:tcPr>
          <w:p w:rsidR="00A9749E" w:rsidRDefault="00C9177A">
            <w:pPr>
              <w:pStyle w:val="0Maintext"/>
              <w:spacing w:after="0" w:afterAutospacing="0"/>
              <w:ind w:firstLine="0"/>
              <w:rPr>
                <w:rFonts w:ascii="Arial" w:hAnsi="Arial" w:cs="Arial"/>
              </w:rPr>
            </w:pPr>
            <w:r>
              <w:rPr>
                <w:rFonts w:cs="Times New Roman"/>
              </w:rPr>
              <w:t>No</w:t>
            </w:r>
          </w:p>
        </w:tc>
        <w:tc>
          <w:tcPr>
            <w:tcW w:w="6804" w:type="dxa"/>
          </w:tcPr>
          <w:p w:rsidR="00A9749E" w:rsidRDefault="00C9177A">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A9749E" w:rsidRDefault="00C9177A">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rsidR="00A9749E" w:rsidRPr="00847EEC"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A9749E" w:rsidRDefault="00A9749E">
            <w:pPr>
              <w:pStyle w:val="0Maintext"/>
              <w:spacing w:after="0" w:afterAutospacing="0"/>
              <w:ind w:firstLine="0"/>
              <w:rPr>
                <w:rFonts w:eastAsiaTheme="minorEastAsia"/>
                <w:lang w:eastAsia="zh-CN"/>
              </w:rPr>
            </w:pPr>
          </w:p>
        </w:tc>
        <w:tc>
          <w:tcPr>
            <w:tcW w:w="6804" w:type="dxa"/>
          </w:tcPr>
          <w:p w:rsidR="00A9749E" w:rsidRDefault="00C9177A">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A9749E">
        <w:tc>
          <w:tcPr>
            <w:tcW w:w="1555" w:type="dxa"/>
          </w:tcPr>
          <w:p w:rsidR="00A9749E" w:rsidRDefault="00C9177A">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rsidR="00A9749E" w:rsidRDefault="00C9177A">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rsidR="00A9749E" w:rsidRDefault="00C9177A">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rsidR="00A9749E" w:rsidRDefault="00A9749E">
            <w:pPr>
              <w:autoSpaceDE w:val="0"/>
              <w:autoSpaceDN w:val="0"/>
              <w:jc w:val="both"/>
              <w:rPr>
                <w:rFonts w:ascii="Times New Roman" w:eastAsiaTheme="minorEastAsia" w:hAnsi="Times New Roman"/>
                <w:lang w:eastAsia="zh-CN"/>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A9749E">
            <w:pPr>
              <w:autoSpaceDE w:val="0"/>
              <w:autoSpaceDN w:val="0"/>
              <w:jc w:val="both"/>
              <w:rPr>
                <w:rFonts w:ascii="Times New Roman" w:eastAsiaTheme="minorEastAsia" w:hAnsi="Times New Roman"/>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A9749E" w:rsidRDefault="00C9177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rsidR="00A9749E" w:rsidRDefault="00C9177A">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rsidR="00A9749E" w:rsidRDefault="00C9177A">
            <w:pPr>
              <w:autoSpaceDE w:val="0"/>
              <w:autoSpaceDN w:val="0"/>
              <w:spacing w:before="120"/>
              <w:jc w:val="both"/>
              <w:rPr>
                <w:rFonts w:ascii="Calibri" w:hAnsi="Calibri" w:cs="Calibri"/>
                <w:sz w:val="22"/>
              </w:rPr>
            </w:pPr>
            <w:r>
              <w:rPr>
                <w:rFonts w:ascii="Calibri" w:hAnsi="Calibri" w:cs="Calibri"/>
                <w:b/>
                <w:bCs/>
                <w:sz w:val="22"/>
              </w:rPr>
              <w:t xml:space="preserve">Proposal 3-5 (I):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C9177A">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rsidR="00A9749E" w:rsidRDefault="00A9749E">
            <w:pPr>
              <w:autoSpaceDE w:val="0"/>
              <w:autoSpaceDN w:val="0"/>
              <w:jc w:val="both"/>
              <w:rPr>
                <w:rFonts w:ascii="Arial" w:eastAsiaTheme="minorEastAsia" w:hAnsi="Arial" w:cs="Arial"/>
                <w:lang w:eastAsia="zh-CN"/>
              </w:rPr>
            </w:pP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rsidR="00A9749E" w:rsidRDefault="00A9749E">
            <w:pPr>
              <w:autoSpaceDE w:val="0"/>
              <w:autoSpaceDN w:val="0"/>
              <w:jc w:val="both"/>
              <w:rPr>
                <w:rFonts w:ascii="Arial" w:eastAsiaTheme="minorEastAsia" w:hAnsi="Arial" w:cs="Arial"/>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3-6 (I):</w:t>
      </w:r>
      <w:r>
        <w:rPr>
          <w:rFonts w:ascii="Calibri" w:hAnsi="Calibri" w:cs="Calibri"/>
          <w:b/>
          <w:bCs/>
          <w:sz w:val="22"/>
        </w:rPr>
        <w:t xml:space="preserve"> </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rsidR="00A9749E" w:rsidRDefault="00A9749E">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rsidR="00A9749E" w:rsidRDefault="00C9177A">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A9749E">
              <w:tc>
                <w:tcPr>
                  <w:tcW w:w="7853"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A9749E" w:rsidRDefault="00C9177A">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rsidR="00A9749E" w:rsidRDefault="00C9177A">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A9749E">
        <w:tc>
          <w:tcPr>
            <w:tcW w:w="1555" w:type="dxa"/>
          </w:tcPr>
          <w:p w:rsidR="00A9749E" w:rsidRDefault="00C9177A">
            <w:pPr>
              <w:pStyle w:val="0Maintext"/>
              <w:spacing w:after="0" w:afterAutospacing="0"/>
              <w:ind w:firstLine="0"/>
              <w:rPr>
                <w:rFonts w:ascii="Arial" w:hAnsi="Arial" w:cs="Arial"/>
              </w:rPr>
            </w:pPr>
            <w:r>
              <w:t>NOKIA, Nokia Shanghai Bell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rsidR="00A9749E" w:rsidRDefault="00C9177A">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MCSt of the Tx UE the GP can be disabled. Otherwise, if there is a resource reservation of another UE which overlaps in time with an allocation of its MCSt, the Tx UE should enable the GP on the MCSt slot prior to detected reserved resource. </w:t>
            </w:r>
          </w:p>
          <w:p w:rsidR="00A9749E" w:rsidRDefault="00C9177A">
            <w:pPr>
              <w:pStyle w:val="0Maintext"/>
              <w:spacing w:after="0" w:afterAutospacing="0"/>
              <w:ind w:firstLine="0"/>
              <w:rPr>
                <w:rFonts w:ascii="Arial" w:hAnsi="Arial" w:cs="Arial"/>
              </w:rPr>
            </w:pPr>
            <w:r>
              <w:rPr>
                <w:rFonts w:ascii="Arial" w:hAnsi="Arial" w:cs="Arial"/>
              </w:rPr>
              <w:t>When the Tx UE enables the GP, it may enable a partial GP filling (</w:t>
            </w:r>
            <w:proofErr w:type="gramStart"/>
            <w:r>
              <w:rPr>
                <w:rFonts w:ascii="Arial" w:hAnsi="Arial" w:cs="Arial"/>
              </w:rPr>
              <w:t>i.e.</w:t>
            </w:r>
            <w:proofErr w:type="gramEnd"/>
            <w:r>
              <w:rPr>
                <w:rFonts w:ascii="Arial" w:hAnsi="Arial" w:cs="Arial"/>
              </w:rPr>
              <w:t xml:space="preserv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rsidR="00A9749E" w:rsidRDefault="00C9177A">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A9749E">
        <w:tc>
          <w:tcPr>
            <w:tcW w:w="1555" w:type="dxa"/>
          </w:tcPr>
          <w:p w:rsidR="00A9749E" w:rsidRDefault="00C9177A">
            <w:pPr>
              <w:pStyle w:val="0Maintext"/>
              <w:spacing w:after="0" w:afterAutospacing="0"/>
              <w:ind w:firstLine="0"/>
            </w:pPr>
            <w:r>
              <w:t>Ericsson</w:t>
            </w:r>
          </w:p>
        </w:tc>
        <w:tc>
          <w:tcPr>
            <w:tcW w:w="8079" w:type="dxa"/>
          </w:tcPr>
          <w:p w:rsidR="00A9749E" w:rsidRDefault="00C9177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A9749E" w:rsidRDefault="00C9177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8079" w:type="dxa"/>
          </w:tcPr>
          <w:p w:rsidR="00A9749E" w:rsidRDefault="00C9177A">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A9749E">
        <w:tc>
          <w:tcPr>
            <w:tcW w:w="1555" w:type="dxa"/>
          </w:tcPr>
          <w:p w:rsidR="00A9749E" w:rsidRDefault="00C9177A">
            <w:pPr>
              <w:pStyle w:val="0Maintext"/>
              <w:spacing w:after="0" w:afterAutospacing="0"/>
              <w:ind w:firstLine="0"/>
              <w:rPr>
                <w:rFonts w:cs="Times New Roman"/>
              </w:rPr>
            </w:pPr>
            <w:r>
              <w:t>Apple</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A9749E">
        <w:tc>
          <w:tcPr>
            <w:tcW w:w="1555" w:type="dxa"/>
          </w:tcPr>
          <w:p w:rsidR="00A9749E" w:rsidRDefault="00C9177A">
            <w:pPr>
              <w:pStyle w:val="0Maintext"/>
              <w:spacing w:after="0" w:afterAutospacing="0"/>
              <w:ind w:firstLine="0"/>
            </w:pPr>
            <w:proofErr w:type="spellStart"/>
            <w:r>
              <w:rPr>
                <w:rFonts w:cs="Times New Roman"/>
              </w:rPr>
              <w:t>CableLabs</w:t>
            </w:r>
            <w:proofErr w:type="spellEnd"/>
          </w:p>
        </w:tc>
        <w:tc>
          <w:tcPr>
            <w:tcW w:w="8079" w:type="dxa"/>
          </w:tcPr>
          <w:p w:rsidR="00A9749E" w:rsidRDefault="00C9177A">
            <w:pPr>
              <w:pStyle w:val="0Maintext"/>
              <w:spacing w:after="0" w:afterAutospacing="0"/>
              <w:ind w:firstLine="0"/>
              <w:rPr>
                <w:rFonts w:ascii="Arial" w:hAnsi="Arial" w:cs="Arial"/>
              </w:rPr>
            </w:pPr>
            <w:r>
              <w:rPr>
                <w:rFonts w:cs="Times New Roman"/>
              </w:rPr>
              <w:t xml:space="preserve">There are 2 questions asked here. Concerning GP used for MCSt: due to the GP length, the GP can’t be part of a COT spanning multiple </w:t>
            </w:r>
            <w:proofErr w:type="gramStart"/>
            <w:r>
              <w:rPr>
                <w:rFonts w:cs="Times New Roman"/>
              </w:rPr>
              <w:t>slot</w:t>
            </w:r>
            <w:proofErr w:type="gramEnd"/>
            <w:r>
              <w:rPr>
                <w:rFonts w:cs="Times New Roman"/>
              </w:rPr>
              <w:t>.</w:t>
            </w:r>
          </w:p>
        </w:tc>
      </w:tr>
      <w:tr w:rsidR="00A9749E">
        <w:tc>
          <w:tcPr>
            <w:tcW w:w="1555" w:type="dxa"/>
          </w:tcPr>
          <w:p w:rsidR="00A9749E" w:rsidRDefault="00C9177A">
            <w:pPr>
              <w:pStyle w:val="0Maintext"/>
              <w:spacing w:after="0" w:afterAutospacing="0"/>
              <w:ind w:firstLine="0"/>
            </w:pPr>
            <w:r>
              <w:t>QC</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this topic has no evident easy solution. When a UE1 is doing MCSt for PSSCH, it might be </w:t>
            </w:r>
            <w:r>
              <w:rPr>
                <w:rFonts w:ascii="Arial" w:hAnsi="Arial" w:cs="Arial"/>
              </w:rPr>
              <w:lastRenderedPageBreak/>
              <w:t>difficult for a UE2 to FDM during UE1’s MCSt. For PSFCH and S-SSB concurrent transmissions to UE1 can be discussed.</w:t>
            </w:r>
          </w:p>
        </w:tc>
      </w:tr>
      <w:tr w:rsidR="00A9749E">
        <w:tc>
          <w:tcPr>
            <w:tcW w:w="1555" w:type="dxa"/>
          </w:tcPr>
          <w:p w:rsidR="00A9749E" w:rsidRDefault="00C9177A">
            <w:pPr>
              <w:pStyle w:val="0Maintext"/>
              <w:spacing w:after="0" w:afterAutospacing="0"/>
              <w:ind w:firstLine="0"/>
            </w:pPr>
            <w:r>
              <w:rPr>
                <w:rFonts w:cs="Times New Roman"/>
              </w:rPr>
              <w:lastRenderedPageBreak/>
              <w:t>Intel</w:t>
            </w:r>
          </w:p>
        </w:tc>
        <w:tc>
          <w:tcPr>
            <w:tcW w:w="8079" w:type="dxa"/>
          </w:tcPr>
          <w:p w:rsidR="00A9749E" w:rsidRDefault="00C9177A">
            <w:pPr>
              <w:pStyle w:val="0Maintext"/>
              <w:spacing w:after="0" w:afterAutospacing="0"/>
              <w:ind w:firstLine="0"/>
              <w:rPr>
                <w:rFonts w:cs="Times New Roman"/>
              </w:rPr>
            </w:pPr>
            <w:r>
              <w:rPr>
                <w:rFonts w:cs="Times New Roman"/>
              </w:rPr>
              <w:t xml:space="preserve">For better spectral efficiency, PSSCH should be used. </w:t>
            </w:r>
          </w:p>
          <w:p w:rsidR="00A9749E" w:rsidRDefault="00C9177A">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A9749E">
        <w:tc>
          <w:tcPr>
            <w:tcW w:w="1555" w:type="dxa"/>
          </w:tcPr>
          <w:p w:rsidR="00A9749E" w:rsidRDefault="00C9177A">
            <w:pPr>
              <w:pStyle w:val="0Maintext"/>
              <w:spacing w:after="0" w:afterAutospacing="0"/>
              <w:ind w:firstLine="0"/>
              <w:rPr>
                <w:rFonts w:cs="Times New Roman"/>
              </w:rPr>
            </w:pPr>
            <w:r>
              <w:rPr>
                <w:rFonts w:cs="Times New Roman"/>
              </w:rPr>
              <w:t>Futurewei</w:t>
            </w:r>
          </w:p>
        </w:tc>
        <w:tc>
          <w:tcPr>
            <w:tcW w:w="8079" w:type="dxa"/>
          </w:tcPr>
          <w:p w:rsidR="00A9749E" w:rsidRDefault="00C9177A">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rsidR="00A9749E" w:rsidRDefault="00A9749E">
            <w:pPr>
              <w:pStyle w:val="0Maintext"/>
              <w:spacing w:after="0" w:afterAutospacing="0"/>
              <w:ind w:firstLine="0"/>
              <w:rPr>
                <w:rFonts w:cs="Times New Roman"/>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rsidR="00A9749E" w:rsidRDefault="00C9177A">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A9749E">
        <w:tc>
          <w:tcPr>
            <w:tcW w:w="1555" w:type="dxa"/>
          </w:tcPr>
          <w:p w:rsidR="00A9749E" w:rsidRDefault="00C9177A">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A9749E" w:rsidRDefault="00C9177A">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A9749E">
        <w:tc>
          <w:tcPr>
            <w:tcW w:w="1555" w:type="dxa"/>
          </w:tcPr>
          <w:p w:rsidR="00A9749E" w:rsidRDefault="00C9177A">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A9749E" w:rsidRDefault="00C9177A">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A9749E">
        <w:tc>
          <w:tcPr>
            <w:tcW w:w="1555" w:type="dxa"/>
          </w:tcPr>
          <w:p w:rsidR="00A9749E" w:rsidRDefault="00C9177A">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rsidR="00A9749E" w:rsidRDefault="00C9177A">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rsidR="00A9749E" w:rsidRDefault="00C9177A">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rsidR="00A9749E" w:rsidRDefault="00C9177A">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rsidR="00A9749E" w:rsidRDefault="00C9177A">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9749E">
        <w:tc>
          <w:tcPr>
            <w:tcW w:w="1555" w:type="dxa"/>
          </w:tcPr>
          <w:p w:rsidR="00A9749E" w:rsidRDefault="00C9177A">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847EEC" w:rsidRDefault="00847EEC" w:rsidP="00847EEC">
      <w:pPr>
        <w:pStyle w:val="Heading3"/>
      </w:pPr>
      <w:r>
        <w:t>FL summary, comments and proposals for round 2 discussion</w:t>
      </w:r>
    </w:p>
    <w:p w:rsidR="00847EEC" w:rsidRPr="002A4481" w:rsidRDefault="00847EEC" w:rsidP="00847EEC">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847EEC" w:rsidRDefault="00847EEC" w:rsidP="00847EEC">
      <w:pPr>
        <w:pStyle w:val="ListParagraph"/>
        <w:numPr>
          <w:ilvl w:val="0"/>
          <w:numId w:val="13"/>
        </w:numPr>
        <w:autoSpaceDE w:val="0"/>
        <w:autoSpaceDN w:val="0"/>
        <w:spacing w:after="120"/>
        <w:ind w:leftChars="0"/>
        <w:jc w:val="both"/>
        <w:rPr>
          <w:rFonts w:ascii="Calibri" w:hAnsi="Calibri" w:cs="Calibri"/>
          <w:sz w:val="22"/>
          <w:lang w:val="en-US"/>
        </w:rPr>
      </w:pPr>
      <w:r w:rsidRPr="002A4481">
        <w:rPr>
          <w:rFonts w:ascii="Calibri" w:hAnsi="Calibri" w:cs="Calibri"/>
          <w:sz w:val="22"/>
          <w:lang w:val="en-US"/>
        </w:rPr>
        <w:t>On Question 3-1 (I), it s</w:t>
      </w:r>
      <w:r>
        <w:rPr>
          <w:rFonts w:ascii="Calibri" w:hAnsi="Calibri" w:cs="Calibri"/>
          <w:sz w:val="22"/>
          <w:lang w:val="en-US"/>
        </w:rPr>
        <w:t xml:space="preserve">eems like all companies have the same understanding that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the physical symbol(s). FL proposes to clarify the previous agreement in Proposal 3-1 below. But since this would be an easy agreement (hopefully no surprises), I will put up this proposal for email endorsement over the reflector to save time.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sidRPr="005F390D">
        <w:rPr>
          <w:rFonts w:ascii="Calibri" w:hAnsi="Calibri" w:cs="Calibri"/>
          <w:sz w:val="22"/>
          <w:lang w:val="en-US"/>
        </w:rPr>
        <w:t>No</w:t>
      </w:r>
      <w:r>
        <w:rPr>
          <w:rFonts w:ascii="Calibri" w:hAnsi="Calibri" w:cs="Calibri"/>
          <w:sz w:val="22"/>
          <w:lang w:val="en-US"/>
        </w:rPr>
        <w:t xml:space="preserve"> (2</w:t>
      </w:r>
      <w:r w:rsidR="00E67862">
        <w:rPr>
          <w:rFonts w:ascii="Calibri" w:hAnsi="Calibri" w:cs="Calibri"/>
          <w:sz w:val="22"/>
          <w:lang w:val="en-US"/>
        </w:rPr>
        <w:t>4</w:t>
      </w:r>
      <w:r>
        <w:rPr>
          <w:rFonts w:ascii="Calibri" w:hAnsi="Calibri" w:cs="Calibri"/>
          <w:sz w:val="22"/>
          <w:lang w:val="en-US"/>
        </w:rPr>
        <w:t>)</w:t>
      </w:r>
      <w:r w:rsidRPr="005F390D">
        <w:rPr>
          <w:rFonts w:ascii="Calibri" w:hAnsi="Calibri" w:cs="Calibri"/>
          <w:sz w:val="22"/>
          <w:lang w:val="en-US"/>
        </w:rPr>
        <w:t xml:space="preserve">: LGE, IDC, Nokia/NSB, Ericsson, Lenovo, Apple, </w:t>
      </w:r>
      <w:proofErr w:type="spellStart"/>
      <w:r w:rsidRPr="005F390D">
        <w:rPr>
          <w:rFonts w:ascii="Calibri" w:hAnsi="Calibri" w:cs="Calibri"/>
          <w:sz w:val="22"/>
          <w:lang w:val="en-US"/>
        </w:rPr>
        <w:t>CableLabs</w:t>
      </w:r>
      <w:proofErr w:type="spellEnd"/>
      <w:r w:rsidRPr="005F390D">
        <w:rPr>
          <w:rFonts w:ascii="Calibri" w:hAnsi="Calibri" w:cs="Calibri"/>
          <w:sz w:val="22"/>
          <w:lang w:val="en-US"/>
        </w:rPr>
        <w:t>, Qualcomm, vivo, CMCC, Spr</w:t>
      </w:r>
      <w:r>
        <w:rPr>
          <w:rFonts w:ascii="Calibri" w:hAnsi="Calibri" w:cs="Calibri"/>
          <w:sz w:val="22"/>
          <w:lang w:val="en-US"/>
        </w:rPr>
        <w:t xml:space="preserve">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Huawei/HiSilicon</w:t>
      </w:r>
      <w:r w:rsidR="00E67862">
        <w:rPr>
          <w:rFonts w:ascii="Calibri" w:hAnsi="Calibri" w:cs="Calibri"/>
          <w:sz w:val="22"/>
          <w:lang w:val="en-US"/>
        </w:rPr>
        <w:t xml:space="preserve">, MediaTek, </w:t>
      </w:r>
      <w:proofErr w:type="spellStart"/>
      <w:r w:rsidR="00E67862">
        <w:rPr>
          <w:rFonts w:ascii="Calibri" w:hAnsi="Calibri" w:cs="Calibri"/>
          <w:sz w:val="22"/>
          <w:lang w:val="en-US"/>
        </w:rPr>
        <w:t>Transsion</w:t>
      </w:r>
      <w:proofErr w:type="spellEnd"/>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rsidR="00847EEC" w:rsidRPr="00CF741C" w:rsidRDefault="00847EEC" w:rsidP="00847EE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rsidR="00847EEC" w:rsidRPr="00EE712A" w:rsidRDefault="00847EEC" w:rsidP="00847EEC">
      <w:pPr>
        <w:pStyle w:val="ListParagraph"/>
        <w:numPr>
          <w:ilvl w:val="1"/>
          <w:numId w:val="13"/>
        </w:numPr>
        <w:autoSpaceDE w:val="0"/>
        <w:autoSpaceDN w:val="0"/>
        <w:ind w:leftChars="0"/>
        <w:jc w:val="both"/>
        <w:rPr>
          <w:rFonts w:ascii="Calibri" w:hAnsi="Calibri" w:cs="Calibri"/>
          <w:sz w:val="22"/>
          <w:lang w:val="en-US"/>
        </w:rPr>
      </w:pPr>
      <w:r w:rsidRPr="00EE712A">
        <w:rPr>
          <w:rFonts w:ascii="Calibri" w:hAnsi="Calibri" w:cs="Calibri"/>
          <w:sz w:val="22"/>
          <w:lang w:val="en-US"/>
        </w:rPr>
        <w:t>Support/OK (</w:t>
      </w:r>
      <w:r>
        <w:rPr>
          <w:rFonts w:ascii="Calibri" w:hAnsi="Calibri" w:cs="Calibri"/>
          <w:sz w:val="22"/>
          <w:lang w:val="en-US"/>
        </w:rPr>
        <w:t>1</w:t>
      </w:r>
      <w:r w:rsidR="00E67862">
        <w:rPr>
          <w:rFonts w:ascii="Calibri" w:hAnsi="Calibri" w:cs="Calibri"/>
          <w:sz w:val="22"/>
          <w:lang w:val="en-US"/>
        </w:rPr>
        <w:t>6</w:t>
      </w:r>
      <w:r w:rsidRPr="00EE712A">
        <w:rPr>
          <w:rFonts w:ascii="Calibri" w:hAnsi="Calibri" w:cs="Calibri"/>
          <w:sz w:val="22"/>
          <w:lang w:val="en-US"/>
        </w:rPr>
        <w:t xml:space="preserve">): OPPO, IDC, Qualcomm, Intel, </w:t>
      </w:r>
      <w:r>
        <w:rPr>
          <w:rFonts w:ascii="Calibri" w:hAnsi="Calibri" w:cs="Calibri"/>
          <w:sz w:val="22"/>
          <w:lang w:val="en-US"/>
        </w:rPr>
        <w:t xml:space="preserve">CMCC, </w:t>
      </w:r>
      <w:r w:rsidRPr="00EE712A">
        <w:rPr>
          <w:rFonts w:ascii="Calibri" w:hAnsi="Calibri" w:cs="Calibri"/>
          <w:sz w:val="22"/>
          <w:lang w:val="en-US"/>
        </w:rPr>
        <w:t>Sam</w:t>
      </w:r>
      <w:r>
        <w:rPr>
          <w:rFonts w:ascii="Calibri" w:hAnsi="Calibri" w:cs="Calibri"/>
          <w:sz w:val="22"/>
          <w:lang w:val="en-US"/>
        </w:rPr>
        <w:t xml:space="preserve">sung, NEC, Panasonic, </w:t>
      </w:r>
      <w:proofErr w:type="spellStart"/>
      <w:r>
        <w:rPr>
          <w:rFonts w:ascii="Calibri" w:hAnsi="Calibri" w:cs="Calibri"/>
          <w:sz w:val="22"/>
          <w:lang w:val="en-US"/>
        </w:rPr>
        <w:t>xiaomi</w:t>
      </w:r>
      <w:proofErr w:type="spellEnd"/>
      <w:r>
        <w:rPr>
          <w:rFonts w:ascii="Calibri" w:hAnsi="Calibri" w:cs="Calibri"/>
          <w:sz w:val="22"/>
          <w:lang w:val="en-US"/>
        </w:rPr>
        <w:t>, ZTE, Huawei/HiSilicon, CATT/GOHIGH</w:t>
      </w:r>
      <w:r w:rsidR="00E67862">
        <w:rPr>
          <w:rFonts w:ascii="Calibri" w:hAnsi="Calibri" w:cs="Calibri"/>
          <w:sz w:val="22"/>
          <w:lang w:val="en-US"/>
        </w:rPr>
        <w:t xml:space="preserve">, MediaTek, </w:t>
      </w:r>
      <w:proofErr w:type="spellStart"/>
      <w:r w:rsidR="00E67862">
        <w:rPr>
          <w:rFonts w:ascii="Calibri" w:hAnsi="Calibri" w:cs="Calibri"/>
          <w:sz w:val="22"/>
          <w:lang w:val="en-US"/>
        </w:rPr>
        <w:t>Transsion</w:t>
      </w:r>
      <w:proofErr w:type="spellEnd"/>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DCM: </w:t>
      </w:r>
      <w:r w:rsidRPr="008F42CB">
        <w:rPr>
          <w:rFonts w:ascii="Calibri" w:hAnsi="Calibri" w:cs="Calibri"/>
          <w:sz w:val="22"/>
          <w:lang w:val="en-US"/>
        </w:rPr>
        <w:t xml:space="preserve">default starting position </w:t>
      </w:r>
      <w:r>
        <w:rPr>
          <w:rFonts w:ascii="Calibri" w:hAnsi="Calibri" w:cs="Calibri"/>
          <w:sz w:val="22"/>
          <w:lang w:val="en-US"/>
        </w:rPr>
        <w:t>should be</w:t>
      </w:r>
      <w:r w:rsidRPr="008F42CB">
        <w:rPr>
          <w:rFonts w:ascii="Calibri" w:hAnsi="Calibri" w:cs="Calibri"/>
          <w:sz w:val="22"/>
          <w:lang w:val="en-US"/>
        </w:rPr>
        <w:t xml:space="preserve"> the same regardless of type of channel access procedure.</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w:t>
      </w:r>
      <w:r w:rsidRPr="008F42CB">
        <w:rPr>
          <w:rFonts w:ascii="Calibri" w:hAnsi="Calibri" w:cs="Calibri"/>
          <w:sz w:val="22"/>
          <w:lang w:val="en-US"/>
        </w:rPr>
        <w:t>transmissions within a MCSt except for the earliest transmission, Option 1 (1-symbol length) is used while the earliest transmission uses Option 2 (2-symbol length).</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vivo: </w:t>
      </w:r>
      <w:r w:rsidRPr="00EE712A">
        <w:rPr>
          <w:rFonts w:ascii="Calibri" w:hAnsi="Calibri" w:cs="Calibri"/>
          <w:sz w:val="22"/>
          <w:lang w:val="en-US"/>
        </w:rPr>
        <w:t>once the CPE starting position is determined, the CPE may locate either in 1 or 2 symbol</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w:t>
      </w:r>
      <w:r>
        <w:rPr>
          <w:rFonts w:ascii="Calibri" w:hAnsi="Calibri" w:cs="Calibri"/>
          <w:sz w:val="22"/>
          <w:lang w:val="en-US"/>
        </w:rPr>
        <w:lastRenderedPageBreak/>
        <w:t>transmission in symbol #12 before responding’s UE’s CPE transmission in symbol #13.</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sidRPr="008F42CB">
        <w:rPr>
          <w:rFonts w:ascii="Calibri" w:hAnsi="Calibri" w:cs="Calibri"/>
          <w:sz w:val="22"/>
          <w:lang w:val="en-US"/>
        </w:rPr>
        <w:t>CPE is determined based on L1 priority; then whether the CPE is within one symbol or two symbol duration does not need extra discussion</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w:t>
      </w:r>
      <w:r w:rsidRPr="00A21E0C">
        <w:rPr>
          <w:rFonts w:ascii="Calibri" w:hAnsi="Calibri" w:cs="Calibri"/>
          <w:sz w:val="22"/>
          <w:lang w:val="en-US"/>
        </w:rPr>
        <w:t>hy Type 1 access may require CPE</w:t>
      </w:r>
      <w:r>
        <w:rPr>
          <w:rFonts w:ascii="Calibri" w:hAnsi="Calibri" w:cs="Calibri"/>
          <w:sz w:val="22"/>
          <w:lang w:val="en-US"/>
        </w:rPr>
        <w:t xml:space="preserve"> (2): </w:t>
      </w:r>
      <w:proofErr w:type="spellStart"/>
      <w:r>
        <w:rPr>
          <w:rFonts w:ascii="Calibri" w:hAnsi="Calibri" w:cs="Calibri"/>
          <w:sz w:val="22"/>
          <w:lang w:val="en-US"/>
        </w:rPr>
        <w:t>CableLabs</w:t>
      </w:r>
      <w:proofErr w:type="spellEnd"/>
      <w:r>
        <w:rPr>
          <w:rFonts w:ascii="Calibri" w:hAnsi="Calibri" w:cs="Calibri"/>
          <w:sz w:val="22"/>
          <w:lang w:val="en-US"/>
        </w:rPr>
        <w:t>, Futurewei</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rsidR="00847EEC" w:rsidRDefault="00847EEC" w:rsidP="00847EE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rsidR="00847EEC" w:rsidRDefault="00847EEC" w:rsidP="00847EE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w:t>
      </w:r>
      <w:r w:rsidR="005930A8">
        <w:rPr>
          <w:rFonts w:ascii="Calibri" w:hAnsi="Calibri" w:cs="Calibri"/>
          <w:sz w:val="22"/>
          <w:lang w:val="en-US"/>
        </w:rPr>
        <w:t>2</w:t>
      </w:r>
      <w:r>
        <w:rPr>
          <w:rFonts w:ascii="Calibri" w:hAnsi="Calibri" w:cs="Calibri"/>
          <w:sz w:val="22"/>
          <w:lang w:val="en-US"/>
        </w:rPr>
        <w:t xml:space="preserve">): DCM, LGE, Lenovo, Apple, Intel, Spreadtrum, ETRI, Panasonic, </w:t>
      </w:r>
      <w:proofErr w:type="spellStart"/>
      <w:r>
        <w:rPr>
          <w:rFonts w:ascii="Calibri" w:hAnsi="Calibri" w:cs="Calibri"/>
          <w:sz w:val="22"/>
          <w:lang w:val="en-US"/>
        </w:rPr>
        <w:t>xiaomi</w:t>
      </w:r>
      <w:proofErr w:type="spellEnd"/>
      <w:r>
        <w:rPr>
          <w:rFonts w:ascii="Calibri" w:hAnsi="Calibri" w:cs="Calibri"/>
          <w:sz w:val="22"/>
          <w:lang w:val="en-US"/>
        </w:rPr>
        <w:t>, ZTE, WILUS</w:t>
      </w:r>
      <w:r w:rsidR="005930A8">
        <w:rPr>
          <w:rFonts w:ascii="Calibri" w:hAnsi="Calibri" w:cs="Calibri"/>
          <w:sz w:val="22"/>
          <w:lang w:val="en-US"/>
        </w:rPr>
        <w:t xml:space="preserve">, </w:t>
      </w:r>
      <w:proofErr w:type="spellStart"/>
      <w:r w:rsidR="005930A8">
        <w:rPr>
          <w:rFonts w:ascii="Calibri" w:hAnsi="Calibri" w:cs="Calibri"/>
          <w:sz w:val="22"/>
          <w:lang w:val="en-US"/>
        </w:rPr>
        <w:t>Transsion</w:t>
      </w:r>
      <w:proofErr w:type="spellEnd"/>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w:t>
      </w:r>
      <w:r w:rsidR="005930A8">
        <w:rPr>
          <w:rFonts w:ascii="Calibri" w:hAnsi="Calibri" w:cs="Calibri"/>
          <w:sz w:val="22"/>
          <w:lang w:val="en-US"/>
        </w:rPr>
        <w:t>5</w:t>
      </w:r>
      <w:r>
        <w:rPr>
          <w:rFonts w:ascii="Calibri" w:hAnsi="Calibri" w:cs="Calibri"/>
          <w:sz w:val="22"/>
          <w:lang w:val="en-US"/>
        </w:rPr>
        <w:t>): IDC, Qualcomm, CMCC, Sharp</w:t>
      </w:r>
      <w:r w:rsidR="005930A8">
        <w:rPr>
          <w:rFonts w:ascii="Calibri" w:hAnsi="Calibri" w:cs="Calibri"/>
          <w:sz w:val="22"/>
          <w:lang w:val="en-US"/>
        </w:rPr>
        <w:t>, MediaTek</w:t>
      </w:r>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Both</w:t>
      </w:r>
      <w:r w:rsidR="005930A8">
        <w:rPr>
          <w:rFonts w:ascii="Calibri" w:hAnsi="Calibri" w:cs="Calibri"/>
          <w:sz w:val="22"/>
          <w:lang w:val="en-US"/>
        </w:rPr>
        <w:t xml:space="preserve"> (4)</w:t>
      </w:r>
      <w:r>
        <w:rPr>
          <w:rFonts w:ascii="Calibri" w:hAnsi="Calibri" w:cs="Calibri"/>
          <w:sz w:val="22"/>
          <w:lang w:val="en-US"/>
        </w:rPr>
        <w:t>: Ericsson, vivo, Huawei/HiSilicon</w:t>
      </w:r>
    </w:p>
    <w:p w:rsidR="00847EEC" w:rsidRPr="0014393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rsidR="00847EEC" w:rsidRDefault="00847EEC" w:rsidP="00847EE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w:t>
      </w:r>
      <w:r w:rsidR="00116140">
        <w:rPr>
          <w:rFonts w:ascii="Calibri" w:hAnsi="Calibri" w:cs="Calibri"/>
          <w:sz w:val="22"/>
          <w:lang w:val="en-US"/>
        </w:rPr>
        <w:t xml:space="preserve"> (19)</w:t>
      </w:r>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Huawei/HiSilicon, CATT/GOHIGH</w:t>
      </w:r>
      <w:r w:rsidR="005930A8">
        <w:rPr>
          <w:rFonts w:ascii="Calibri" w:hAnsi="Calibri" w:cs="Calibri"/>
          <w:sz w:val="22"/>
          <w:lang w:val="en-US"/>
        </w:rPr>
        <w:t>, MediaTek</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w:t>
      </w:r>
      <w:r w:rsidR="005930A8">
        <w:rPr>
          <w:rFonts w:ascii="Calibri" w:hAnsi="Calibri" w:cs="Calibri"/>
          <w:sz w:val="22"/>
          <w:lang w:val="en-US"/>
        </w:rPr>
        <w:t xml:space="preserve"> (7)</w:t>
      </w:r>
      <w:r>
        <w:rPr>
          <w:rFonts w:ascii="Calibri" w:hAnsi="Calibri" w:cs="Calibri"/>
          <w:sz w:val="22"/>
          <w:lang w:val="en-US"/>
        </w:rPr>
        <w:t>: LGE, Apple, Intel, Samsung, Panasonic, WILUS</w:t>
      </w:r>
      <w:r w:rsidR="005930A8">
        <w:rPr>
          <w:rFonts w:ascii="Calibri" w:hAnsi="Calibri" w:cs="Calibri"/>
          <w:sz w:val="22"/>
          <w:lang w:val="en-US"/>
        </w:rPr>
        <w:t xml:space="preserve">, </w:t>
      </w:r>
      <w:proofErr w:type="spellStart"/>
      <w:r w:rsidR="005930A8">
        <w:rPr>
          <w:rFonts w:ascii="Calibri" w:hAnsi="Calibri" w:cs="Calibri"/>
          <w:sz w:val="22"/>
          <w:lang w:val="en-US"/>
        </w:rPr>
        <w:t>Transsion</w:t>
      </w:r>
      <w:proofErr w:type="spellEnd"/>
    </w:p>
    <w:p w:rsidR="00847EEC" w:rsidRDefault="00847EEC" w:rsidP="00847EE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w:t>
      </w:r>
      <w:r w:rsidR="003F3305">
        <w:rPr>
          <w:rFonts w:ascii="Calibri" w:hAnsi="Calibri" w:cs="Calibri"/>
          <w:sz w:val="22"/>
          <w:lang w:val="en-US"/>
        </w:rPr>
        <w:t>1</w:t>
      </w:r>
      <w:r w:rsidR="00116140">
        <w:rPr>
          <w:rFonts w:ascii="Calibri" w:hAnsi="Calibri" w:cs="Calibri"/>
          <w:sz w:val="22"/>
          <w:lang w:val="en-US"/>
        </w:rPr>
        <w:t>0</w:t>
      </w:r>
      <w:r>
        <w:rPr>
          <w:rFonts w:ascii="Calibri" w:hAnsi="Calibri" w:cs="Calibri"/>
          <w:sz w:val="22"/>
          <w:lang w:val="en-US"/>
        </w:rPr>
        <w:t>): OPPO, IDC, QC, Spreadtrum, Samsung, NEC, Panasonic, ZTE</w:t>
      </w:r>
      <w:r w:rsidR="003F3305">
        <w:rPr>
          <w:rFonts w:ascii="Calibri" w:hAnsi="Calibri" w:cs="Calibri"/>
          <w:sz w:val="22"/>
          <w:lang w:val="en-US"/>
        </w:rPr>
        <w:t xml:space="preserve">, MediaTek, </w:t>
      </w:r>
      <w:proofErr w:type="spellStart"/>
      <w:r w:rsidR="003F3305">
        <w:rPr>
          <w:rFonts w:ascii="Calibri" w:hAnsi="Calibri" w:cs="Calibri"/>
          <w:sz w:val="22"/>
          <w:lang w:val="en-US"/>
        </w:rPr>
        <w:t>Transsion</w:t>
      </w:r>
      <w:proofErr w:type="spellEnd"/>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w:t>
      </w:r>
      <w:r w:rsidRPr="00750703">
        <w:rPr>
          <w:rFonts w:ascii="Calibri" w:hAnsi="Calibri" w:cs="Calibri"/>
          <w:sz w:val="22"/>
          <w:lang w:val="en-US"/>
        </w:rPr>
        <w:t>ow to resolve inter-UE blocking if a 16µs transmission gap is always applied</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rsidR="00847EEC" w:rsidRPr="005F390D" w:rsidRDefault="00847EEC" w:rsidP="00847EE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rsidR="00847EEC" w:rsidRPr="005F390D" w:rsidRDefault="00847EEC" w:rsidP="00847EEC">
      <w:pPr>
        <w:rPr>
          <w:lang w:val="en-US"/>
        </w:rPr>
      </w:pPr>
    </w:p>
    <w:p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3-1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physical symbol(s).</w:t>
      </w:r>
    </w:p>
    <w:p w:rsidR="00847EEC" w:rsidRDefault="00847EEC" w:rsidP="00847EEC">
      <w:pPr>
        <w:rPr>
          <w:rFonts w:asciiTheme="minorHAnsi" w:hAnsiTheme="minorHAnsi" w:cstheme="minorHAnsi"/>
          <w:sz w:val="22"/>
          <w:szCs w:val="28"/>
          <w:lang w:val="en-US"/>
        </w:rPr>
      </w:pPr>
    </w:p>
    <w:p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for conclusion 3-2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rsidR="00847EEC" w:rsidRDefault="00847EEC" w:rsidP="00847EEC">
      <w:pPr>
        <w:rPr>
          <w:rFonts w:asciiTheme="minorHAnsi" w:hAnsiTheme="minorHAnsi" w:cstheme="minorHAnsi"/>
          <w:sz w:val="22"/>
          <w:szCs w:val="28"/>
          <w:lang w:val="en-US"/>
        </w:rPr>
      </w:pPr>
    </w:p>
    <w:p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Pr>
          <w:rFonts w:ascii="Calibri" w:hAnsi="Calibri" w:cs="Calibri"/>
          <w:b/>
          <w:bCs/>
          <w:sz w:val="22"/>
          <w:highlight w:val="yellow"/>
        </w:rPr>
        <w:t>I</w:t>
      </w:r>
      <w:r w:rsidRPr="002F1DFF">
        <w:rPr>
          <w:rFonts w:ascii="Calibri" w:hAnsi="Calibri" w:cs="Calibri"/>
          <w:b/>
          <w:bCs/>
          <w:sz w:val="22"/>
          <w:highlight w:val="yellow"/>
        </w:rPr>
        <w:t>):</w:t>
      </w:r>
      <w:r w:rsidRPr="002F1DFF">
        <w:rPr>
          <w:rFonts w:ascii="Calibri" w:hAnsi="Calibri" w:cs="Calibri"/>
          <w:b/>
          <w:bCs/>
          <w:sz w:val="22"/>
        </w:rPr>
        <w:t xml:space="preserve"> </w:t>
      </w:r>
    </w:p>
    <w:p w:rsidR="00847EEC" w:rsidRPr="00C86741"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sidRPr="00C86741">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sidRPr="00C86741">
        <w:rPr>
          <w:rFonts w:ascii="Calibri" w:hAnsi="Calibri" w:cs="Calibri"/>
          <w:color w:val="FF0000"/>
          <w:sz w:val="22"/>
          <w:lang w:val="en-US"/>
        </w:rPr>
        <w:t xml:space="preserve"> for initiating a COT</w:t>
      </w:r>
      <w:r>
        <w:rPr>
          <w:rFonts w:ascii="Calibri" w:hAnsi="Calibri" w:cs="Calibri"/>
          <w:sz w:val="22"/>
          <w:lang w:val="en-US"/>
        </w:rPr>
        <w:t>.</w:t>
      </w:r>
    </w:p>
    <w:p w:rsidR="00847EEC" w:rsidRDefault="00847EEC" w:rsidP="00847EEC">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47EEC" w:rsidTr="00A87ADF">
        <w:tc>
          <w:tcPr>
            <w:tcW w:w="1555"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rsidR="00847EEC" w:rsidRDefault="00847EEC" w:rsidP="00847EEC">
      <w:pPr>
        <w:rPr>
          <w:rFonts w:asciiTheme="minorHAnsi" w:hAnsiTheme="minorHAnsi" w:cstheme="minorHAnsi"/>
          <w:sz w:val="22"/>
          <w:szCs w:val="28"/>
        </w:rPr>
      </w:pPr>
    </w:p>
    <w:p w:rsidR="00847EEC" w:rsidRDefault="00847EEC" w:rsidP="00847EEC">
      <w:pPr>
        <w:rPr>
          <w:rFonts w:asciiTheme="minorHAnsi" w:hAnsiTheme="minorHAnsi" w:cstheme="minorHAnsi"/>
          <w:sz w:val="22"/>
          <w:szCs w:val="28"/>
        </w:rPr>
      </w:pPr>
    </w:p>
    <w:p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847EEC" w:rsidRDefault="00847EEC" w:rsidP="00847EEC">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rsidR="00847EEC" w:rsidRPr="002F62EA" w:rsidRDefault="00847EEC" w:rsidP="00847EEC">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For partial RB set resource allocation, when at least an existing reservation is detected</w:t>
      </w:r>
      <w:r w:rsidR="004F2FEE" w:rsidRPr="002F62EA">
        <w:rPr>
          <w:rFonts w:ascii="Calibri" w:hAnsi="Calibri" w:cs="Calibri"/>
          <w:color w:val="000000" w:themeColor="text1"/>
          <w:sz w:val="22"/>
          <w:lang w:val="en-US"/>
        </w:rPr>
        <w:t xml:space="preserve"> 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rsidR="00847EEC" w:rsidRPr="002F62EA" w:rsidRDefault="00847EEC" w:rsidP="00847EEC">
      <w:pPr>
        <w:pStyle w:val="ListParagraph"/>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A (pre-)configured default CPE starting position</w:t>
      </w:r>
    </w:p>
    <w:p w:rsidR="00847EEC" w:rsidRPr="002F62EA" w:rsidRDefault="00847EEC" w:rsidP="00847EEC">
      <w:pPr>
        <w:pStyle w:val="ListParagraph"/>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The highest priority among the detected</w:t>
      </w:r>
      <w:r w:rsidR="004F2FEE" w:rsidRPr="002F62EA">
        <w:rPr>
          <w:rFonts w:ascii="Calibri" w:hAnsi="Calibri" w:cs="Calibri"/>
          <w:color w:val="000000" w:themeColor="text1"/>
          <w:sz w:val="22"/>
          <w:lang w:val="en-US"/>
        </w:rPr>
        <w:t xml:space="preserve"> and the transmitted</w:t>
      </w:r>
      <w:r w:rsidRPr="002F62EA">
        <w:rPr>
          <w:rFonts w:ascii="Calibri" w:hAnsi="Calibri" w:cs="Calibri"/>
          <w:color w:val="000000" w:themeColor="text1"/>
          <w:sz w:val="22"/>
          <w:lang w:val="en-US"/>
        </w:rPr>
        <w:t xml:space="preserve"> reservations</w:t>
      </w:r>
    </w:p>
    <w:p w:rsidR="00847EEC" w:rsidRPr="00EE648F" w:rsidRDefault="00847EEC" w:rsidP="00847EEC">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00901F00"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rsidR="00847EEC" w:rsidRDefault="00847EEC" w:rsidP="00847EE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rsidR="00847EEC" w:rsidRDefault="00847EEC" w:rsidP="00847EE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847EEC" w:rsidRPr="007F3B15" w:rsidRDefault="00847EEC" w:rsidP="00847EEC">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rsidR="00847EEC" w:rsidRDefault="00847EEC" w:rsidP="00847EEC">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47EEC" w:rsidTr="00A87ADF">
        <w:tc>
          <w:tcPr>
            <w:tcW w:w="1555"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rsidR="00847EEC" w:rsidRDefault="00847EEC" w:rsidP="00847EEC">
      <w:pPr>
        <w:rPr>
          <w:rFonts w:asciiTheme="minorHAnsi" w:hAnsiTheme="minorHAnsi" w:cstheme="minorHAnsi"/>
          <w:sz w:val="22"/>
          <w:szCs w:val="28"/>
          <w:lang w:val="en-US"/>
        </w:rPr>
      </w:pPr>
    </w:p>
    <w:p w:rsidR="00847EEC" w:rsidRDefault="00847EEC" w:rsidP="00847EEC">
      <w:pPr>
        <w:rPr>
          <w:rFonts w:asciiTheme="minorHAnsi" w:hAnsiTheme="minorHAnsi" w:cstheme="minorHAnsi"/>
          <w:sz w:val="22"/>
          <w:szCs w:val="28"/>
          <w:lang w:val="en-US"/>
        </w:rPr>
      </w:pPr>
    </w:p>
    <w:p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847EEC" w:rsidRDefault="00847EEC" w:rsidP="00847EE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 transmitted in the GP symbol(s) between the slots in MCSt; Otherwise, CPE is transmitted.</w:t>
      </w:r>
    </w:p>
    <w:p w:rsidR="00847EEC" w:rsidRDefault="00847EEC" w:rsidP="00847EE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when CPE is transmitted, is the CPE starting position always 16us from the start of a GP symbol?</w:t>
      </w:r>
    </w:p>
    <w:p w:rsidR="00847EEC" w:rsidRDefault="00847EEC" w:rsidP="00847EE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rsidR="00847EEC" w:rsidRPr="00AF17AD" w:rsidRDefault="00847EEC" w:rsidP="00847EEC">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847EEC" w:rsidTr="00A87ADF">
        <w:tc>
          <w:tcPr>
            <w:tcW w:w="1555"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rsidR="00847EEC" w:rsidRDefault="00847EEC" w:rsidP="00847EEC">
      <w:pPr>
        <w:rPr>
          <w:rFonts w:asciiTheme="minorHAnsi" w:hAnsiTheme="minorHAnsi" w:cstheme="minorHAnsi"/>
          <w:sz w:val="22"/>
          <w:szCs w:val="28"/>
        </w:rPr>
      </w:pPr>
    </w:p>
    <w:p w:rsidR="00A9749E" w:rsidRDefault="00A9749E"/>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A9749E" w:rsidRDefault="00A9749E">
            <w:pPr>
              <w:autoSpaceDE w:val="0"/>
              <w:autoSpaceDN w:val="0"/>
              <w:jc w:val="both"/>
              <w:rPr>
                <w:rFonts w:ascii="Times New Roman" w:hAnsi="Times New Roman"/>
                <w:szCs w:val="20"/>
              </w:rPr>
            </w:pPr>
          </w:p>
          <w:p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rsidR="00A9749E" w:rsidRDefault="00A9749E">
            <w:pPr>
              <w:autoSpaceDE w:val="0"/>
              <w:autoSpaceDN w:val="0"/>
              <w:jc w:val="both"/>
              <w:rPr>
                <w:rFonts w:ascii="Times New Roman" w:hAnsi="Times New Roman"/>
                <w:szCs w:val="20"/>
              </w:rPr>
            </w:pPr>
          </w:p>
          <w:p w:rsidR="00A9749E" w:rsidRDefault="00C9177A">
            <w:pPr>
              <w:rPr>
                <w:rFonts w:ascii="Times New Roman" w:hAnsi="Times New Roman"/>
                <w:szCs w:val="20"/>
                <w:lang w:eastAsia="zh-CN"/>
              </w:rPr>
            </w:pPr>
            <w:r>
              <w:rPr>
                <w:rStyle w:val="Strong"/>
                <w:rFonts w:ascii="Times New Roman" w:hAnsi="Times New Roman"/>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A9749E">
            <w:pPr>
              <w:autoSpaceDE w:val="0"/>
              <w:autoSpaceDN w:val="0"/>
              <w:jc w:val="both"/>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A9749E" w:rsidRDefault="00C9177A">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A9749E" w:rsidRDefault="00A9749E">
            <w:pPr>
              <w:autoSpaceDE w:val="0"/>
              <w:autoSpaceDN w:val="0"/>
              <w:jc w:val="both"/>
              <w:rPr>
                <w:rFonts w:ascii="Times New Roman" w:hAnsi="Times New Roman"/>
                <w:szCs w:val="20"/>
              </w:rPr>
            </w:pPr>
          </w:p>
          <w:p w:rsidR="00A9749E" w:rsidRDefault="00C9177A">
            <w:pPr>
              <w:rPr>
                <w:rFonts w:ascii="Times New Roman" w:hAnsi="Times New Roman"/>
                <w:szCs w:val="20"/>
                <w:lang w:eastAsia="zh-CN"/>
              </w:rPr>
            </w:pPr>
            <w:r>
              <w:rPr>
                <w:rStyle w:val="Strong"/>
                <w:rFonts w:ascii="Times New Roman" w:hAnsi="Times New Roman"/>
                <w:szCs w:val="20"/>
                <w:highlight w:val="green"/>
              </w:rPr>
              <w:lastRenderedPageBreak/>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MCSt if needed</w:t>
            </w:r>
          </w:p>
          <w:p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rsidR="00A9749E" w:rsidRDefault="00A9749E">
            <w:pPr>
              <w:autoSpaceDE w:val="0"/>
              <w:autoSpaceDN w:val="0"/>
              <w:jc w:val="both"/>
              <w:rPr>
                <w:rFonts w:ascii="Times New Roman" w:hAnsi="Times New Roman"/>
                <w:szCs w:val="20"/>
              </w:rPr>
            </w:pPr>
          </w:p>
        </w:tc>
      </w:tr>
    </w:tbl>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rsidR="00A9749E" w:rsidRDefault="00C9177A">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rsidR="00A9749E" w:rsidRDefault="00C9177A">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rsidR="00A9749E" w:rsidRDefault="00C9177A">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w:t>
      </w:r>
      <w:r>
        <w:rPr>
          <w:rFonts w:ascii="Calibri" w:hAnsi="Calibri" w:cs="Calibri"/>
          <w:color w:val="000000" w:themeColor="text1"/>
          <w:sz w:val="22"/>
        </w:rPr>
        <w:lastRenderedPageBreak/>
        <w:t>only interested in Option 2 and 3, you only need to propose changes for these options. In the end, for option(s) that requires changes but no one propose any modification for it, I will consider it is eliminated. Please expressed your views for Question 4-5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rsidR="00A9749E" w:rsidRDefault="00A9749E">
      <w:pPr>
        <w:pStyle w:val="ListParagraph"/>
        <w:ind w:left="800"/>
        <w:rPr>
          <w:rFonts w:ascii="Calibri" w:hAnsi="Calibri" w:cs="Calibri"/>
          <w:color w:val="000000" w:themeColor="text1"/>
          <w:sz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4-1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2" w:name="_Hlk132340696"/>
      <w:r>
        <w:rPr>
          <w:rFonts w:ascii="Calibri" w:hAnsi="Calibri" w:cs="Calibri"/>
          <w:sz w:val="22"/>
          <w:lang w:val="en-US"/>
        </w:rPr>
        <w:t>the first slot where at least one PSSCH with ACK/NACK HARQ-ACK enabled is transmitted</w:t>
      </w:r>
      <w:bookmarkEnd w:id="32"/>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rsidR="00A9749E" w:rsidRDefault="00C9177A">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lastRenderedPageBreak/>
              <w:t>Apple</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rsidR="00A9749E" w:rsidRDefault="00C9177A">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Same view as LGE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 with mods</w:t>
            </w:r>
          </w:p>
        </w:tc>
        <w:tc>
          <w:tcPr>
            <w:tcW w:w="6662" w:type="dxa"/>
          </w:tcPr>
          <w:p w:rsidR="00A9749E" w:rsidRDefault="00C9177A">
            <w:pPr>
              <w:pStyle w:val="0Maintext"/>
              <w:spacing w:after="0" w:afterAutospacing="0"/>
              <w:ind w:firstLine="0"/>
            </w:pPr>
            <w:r>
              <w:t>We follow up to Apple comment, since we have a similar view.</w:t>
            </w:r>
          </w:p>
          <w:p w:rsidR="00A9749E" w:rsidRDefault="00C9177A">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rsidR="00A9749E" w:rsidRDefault="00A9749E">
            <w:pPr>
              <w:pStyle w:val="0Maintext"/>
              <w:spacing w:after="0" w:afterAutospacing="0"/>
              <w:ind w:firstLine="0"/>
            </w:pPr>
          </w:p>
          <w:p w:rsidR="00A9749E" w:rsidRDefault="00C9177A">
            <w:pPr>
              <w:pStyle w:val="0Maintext"/>
              <w:spacing w:after="0" w:afterAutospacing="0"/>
              <w:ind w:firstLine="0"/>
            </w:pPr>
            <w:r>
              <w:t>To remove the redundancy and capture this case we propose the following wording:</w:t>
            </w:r>
          </w:p>
          <w:p w:rsidR="00A9749E" w:rsidRDefault="00A9749E">
            <w:pPr>
              <w:pStyle w:val="0Maintext"/>
              <w:spacing w:after="0" w:afterAutospacing="0"/>
              <w:ind w:firstLine="0"/>
            </w:pP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rsidR="00A9749E" w:rsidRDefault="00C9177A">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A9749E" w:rsidRDefault="00A9749E">
            <w:pPr>
              <w:pStyle w:val="0Maintext"/>
              <w:spacing w:after="0" w:afterAutospacing="0"/>
              <w:ind w:firstLine="0"/>
              <w:rPr>
                <w:lang w:val="en-US"/>
              </w:rPr>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rPr>
                <w:rFonts w:eastAsiaTheme="minorEastAsia"/>
                <w:lang w:eastAsia="zh-CN"/>
              </w:rPr>
              <w:t>No</w:t>
            </w:r>
          </w:p>
        </w:tc>
        <w:tc>
          <w:tcPr>
            <w:tcW w:w="6662" w:type="dxa"/>
          </w:tcPr>
          <w:p w:rsidR="00A9749E" w:rsidRDefault="00C9177A">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A9749E" w:rsidRDefault="00A9749E">
            <w:pPr>
              <w:autoSpaceDE w:val="0"/>
              <w:autoSpaceDN w:val="0"/>
              <w:jc w:val="both"/>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autoSpaceDE w:val="0"/>
              <w:autoSpaceDN w:val="0"/>
              <w:jc w:val="both"/>
              <w:rPr>
                <w:rFonts w:eastAsiaTheme="minorEastAsia"/>
                <w:lang w:eastAsia="zh-CN"/>
              </w:rPr>
            </w:pPr>
            <w:r>
              <w:rPr>
                <w:lang w:eastAsia="ko-KR"/>
              </w:rPr>
              <w:t>It is not necessary to have an additional definition for MCSt.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A9749E" w:rsidRDefault="00C9177A">
            <w:pPr>
              <w:autoSpaceDE w:val="0"/>
              <w:autoSpaceDN w:val="0"/>
              <w:jc w:val="both"/>
              <w:rPr>
                <w:lang w:eastAsia="ko-KR"/>
              </w:rPr>
            </w:pPr>
            <w:r>
              <w:rPr>
                <w:rFonts w:eastAsia="MS Mincho"/>
                <w:lang w:eastAsia="ja-JP"/>
              </w:rPr>
              <w:t>The first slot is enough.</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t>From ACK/NACK HARQ-ACK perspective, either single transmission and MCSt is the same, no need to define other ending point.</w:t>
            </w:r>
          </w:p>
          <w:p w:rsidR="00A9749E" w:rsidRDefault="00A9749E">
            <w:pPr>
              <w:pStyle w:val="0Maintext"/>
              <w:spacing w:after="0" w:afterAutospacing="0"/>
              <w:ind w:firstLine="0"/>
            </w:pPr>
          </w:p>
          <w:p w:rsidR="00A9749E" w:rsidRDefault="00C9177A">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rsidR="00A9749E" w:rsidRDefault="00C9177A">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A9749E">
              <w:tc>
                <w:tcPr>
                  <w:tcW w:w="6436" w:type="dxa"/>
                </w:tcPr>
                <w:p w:rsidR="00A9749E" w:rsidRDefault="00C9177A">
                  <w:pPr>
                    <w:pStyle w:val="0Maintext"/>
                    <w:spacing w:after="0" w:afterAutospacing="0"/>
                    <w:ind w:firstLine="0"/>
                    <w:rPr>
                      <w:lang w:eastAsia="ko-KR"/>
                    </w:rPr>
                  </w:pPr>
                  <w:r>
                    <w:rPr>
                      <w:rFonts w:hint="eastAsia"/>
                      <w:lang w:eastAsia="ko-KR"/>
                    </w:rPr>
                    <w:t>TS 37.213 Section 4.1.4.2</w:t>
                  </w:r>
                </w:p>
                <w:p w:rsidR="00A9749E" w:rsidRDefault="00C9177A">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rsidR="00A9749E" w:rsidRDefault="00C9177A">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A9749E" w:rsidRDefault="00A9749E">
                  <w:pPr>
                    <w:pStyle w:val="0Maintext"/>
                    <w:spacing w:after="0" w:afterAutospacing="0"/>
                    <w:ind w:firstLine="0"/>
                    <w:rPr>
                      <w:lang w:val="en-US" w:eastAsia="ko-KR"/>
                    </w:rPr>
                  </w:pPr>
                </w:p>
              </w:tc>
            </w:tr>
          </w:tbl>
          <w:p w:rsidR="00A9749E" w:rsidRDefault="00A9749E">
            <w:pPr>
              <w:pStyle w:val="0Maintext"/>
              <w:spacing w:after="0" w:afterAutospacing="0"/>
              <w:ind w:firstLine="0"/>
              <w:rPr>
                <w:lang w:eastAsia="ko-KR"/>
              </w:rPr>
            </w:pP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asciiTheme="minorHAnsi" w:hAnsiTheme="minorHAnsi" w:cstheme="minorHAnsi"/>
                <w:sz w:val="22"/>
                <w:szCs w:val="22"/>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LG’s modification looks ok.</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 xml:space="preserve">Agree with LGE’s comment.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proofErr w:type="gramStart"/>
            <w:r>
              <w:t>Yes</w:t>
            </w:r>
            <w:proofErr w:type="gramEnd"/>
            <w:r>
              <w:t xml:space="preserve"> with modifications</w:t>
            </w:r>
          </w:p>
        </w:tc>
        <w:tc>
          <w:tcPr>
            <w:tcW w:w="6662" w:type="dxa"/>
          </w:tcPr>
          <w:p w:rsidR="00A9749E" w:rsidRDefault="00C9177A">
            <w:pPr>
              <w:pStyle w:val="0Maintext"/>
              <w:spacing w:after="0" w:afterAutospacing="0"/>
              <w:ind w:firstLine="0"/>
            </w:pPr>
            <w:r>
              <w:t>Agree with LGE proposal</w:t>
            </w:r>
          </w:p>
        </w:tc>
      </w:tr>
      <w:tr w:rsidR="00A9749E">
        <w:tc>
          <w:tcPr>
            <w:tcW w:w="1555" w:type="dxa"/>
          </w:tcPr>
          <w:p w:rsidR="00A9749E" w:rsidRDefault="00C9177A">
            <w:pPr>
              <w:pStyle w:val="0Maintext"/>
              <w:spacing w:after="0" w:afterAutospacing="0"/>
              <w:ind w:firstLine="0"/>
            </w:pPr>
            <w:r>
              <w:lastRenderedPageBreak/>
              <w:t>QC</w:t>
            </w:r>
          </w:p>
        </w:tc>
        <w:tc>
          <w:tcPr>
            <w:tcW w:w="1417" w:type="dxa"/>
          </w:tcPr>
          <w:p w:rsidR="00A9749E" w:rsidRDefault="00C9177A">
            <w:pPr>
              <w:pStyle w:val="0Maintext"/>
              <w:spacing w:after="0" w:afterAutospacing="0"/>
              <w:ind w:firstLine="0"/>
            </w:pPr>
            <w:proofErr w:type="gramStart"/>
            <w:r>
              <w:t>Yes</w:t>
            </w:r>
            <w:proofErr w:type="gramEnd"/>
            <w:r>
              <w:t xml:space="preserve"> with mods</w:t>
            </w:r>
          </w:p>
        </w:tc>
        <w:tc>
          <w:tcPr>
            <w:tcW w:w="6662" w:type="dxa"/>
          </w:tcPr>
          <w:p w:rsidR="00A9749E" w:rsidRDefault="00C9177A">
            <w:pPr>
              <w:pStyle w:val="0Maintext"/>
              <w:spacing w:after="0" w:afterAutospacing="0"/>
              <w:ind w:firstLine="0"/>
            </w:pPr>
            <w:r>
              <w:t>“If at least one 'ACK' is received”</w:t>
            </w:r>
          </w:p>
          <w:p w:rsidR="00A9749E" w:rsidRDefault="00C9177A">
            <w:pPr>
              <w:pStyle w:val="0Maintext"/>
              <w:spacing w:after="0" w:afterAutospacing="0"/>
              <w:ind w:firstLine="0"/>
            </w:pPr>
            <w:r>
              <w:t>Also agree with LGE suggestion.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Also OK with LG’s modification.</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rsidR="00A9749E" w:rsidRDefault="00C9177A">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rPr>
                <w:sz w:val="22"/>
                <w:szCs w:val="22"/>
                <w:lang w:val="en-AU"/>
              </w:rPr>
            </w:pPr>
            <w:r>
              <w:rPr>
                <w:rFonts w:eastAsiaTheme="minorEastAsia"/>
                <w:lang w:eastAsia="zh-CN"/>
              </w:rPr>
              <w:t>Agree with LGE and Qualcomm’s modification.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Option 1</w:t>
            </w:r>
          </w:p>
        </w:tc>
        <w:tc>
          <w:tcPr>
            <w:tcW w:w="6662" w:type="dxa"/>
          </w:tcPr>
          <w:p w:rsidR="00A9749E" w:rsidRDefault="00C9177A">
            <w:pPr>
              <w:pStyle w:val="0Maintext"/>
              <w:spacing w:after="0" w:afterAutospacing="0"/>
              <w:ind w:firstLine="0"/>
            </w:pPr>
            <w:r>
              <w:rPr>
                <w:rFonts w:hint="eastAsia"/>
                <w:lang w:eastAsia="ko-KR"/>
              </w:rPr>
              <w:t xml:space="preserve">In NR-U, any measurement-based CWS adjustments was not considered.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sz w:val="22"/>
                <w:szCs w:val="22"/>
              </w:rPr>
              <w:t>We are fine with both options</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Option 1</w:t>
            </w:r>
          </w:p>
        </w:tc>
        <w:tc>
          <w:tcPr>
            <w:tcW w:w="6662" w:type="dxa"/>
          </w:tcPr>
          <w:p w:rsidR="00A9749E" w:rsidRDefault="00C9177A">
            <w:pPr>
              <w:pStyle w:val="0Maintext"/>
              <w:spacing w:after="0" w:afterAutospacing="0"/>
              <w:ind w:firstLine="0"/>
            </w:pPr>
            <w:r>
              <w:t>The use of SL transmissions without HARQ-ACK should be avoided except for S-SSB</w:t>
            </w:r>
            <w:r>
              <w:rPr>
                <w:lang w:val="en-US"/>
              </w:rPr>
              <w:t>,</w:t>
            </w:r>
            <w:r>
              <w:t xml:space="preserve"> etc.</w:t>
            </w:r>
          </w:p>
        </w:tc>
      </w:tr>
      <w:tr w:rsidR="00A9749E">
        <w:tc>
          <w:tcPr>
            <w:tcW w:w="1555" w:type="dxa"/>
          </w:tcPr>
          <w:p w:rsidR="00A9749E" w:rsidRDefault="00C9177A">
            <w:pPr>
              <w:pStyle w:val="0Maintext"/>
              <w:spacing w:after="0" w:afterAutospacing="0"/>
              <w:ind w:firstLine="0"/>
              <w:rPr>
                <w:sz w:val="22"/>
                <w:szCs w:val="22"/>
              </w:rPr>
            </w:pPr>
            <w:r>
              <w:rPr>
                <w:sz w:val="22"/>
                <w:szCs w:val="22"/>
              </w:rPr>
              <w:t>Lenovo</w:t>
            </w:r>
          </w:p>
        </w:tc>
        <w:tc>
          <w:tcPr>
            <w:tcW w:w="1417" w:type="dxa"/>
          </w:tcPr>
          <w:p w:rsidR="00A9749E" w:rsidRDefault="00C9177A">
            <w:pPr>
              <w:pStyle w:val="0Maintext"/>
              <w:spacing w:after="0" w:afterAutospacing="0"/>
              <w:ind w:firstLine="0"/>
              <w:rPr>
                <w:sz w:val="22"/>
                <w:szCs w:val="22"/>
              </w:rPr>
            </w:pPr>
            <w:r>
              <w:rPr>
                <w:sz w:val="22"/>
                <w:szCs w:val="22"/>
              </w:rPr>
              <w:t>Option 3</w:t>
            </w:r>
            <w:r>
              <w:rPr>
                <w:sz w:val="22"/>
                <w:szCs w:val="22"/>
              </w:rPr>
              <w:br/>
              <w:t xml:space="preserve">Also see </w:t>
            </w:r>
            <w:r>
              <w:rPr>
                <w:sz w:val="22"/>
                <w:szCs w:val="22"/>
              </w:rPr>
              <w:lastRenderedPageBreak/>
              <w:t>suggested modification to Option 1.</w:t>
            </w:r>
          </w:p>
        </w:tc>
        <w:tc>
          <w:tcPr>
            <w:tcW w:w="6662" w:type="dxa"/>
          </w:tcPr>
          <w:p w:rsidR="00A9749E" w:rsidRDefault="00C9177A">
            <w:pPr>
              <w:pStyle w:val="0Maintext"/>
              <w:spacing w:after="0" w:afterAutospacing="0"/>
              <w:ind w:firstLine="0"/>
              <w:rPr>
                <w:iCs/>
                <w:color w:val="000000"/>
                <w:sz w:val="22"/>
                <w:szCs w:val="22"/>
              </w:rPr>
            </w:pPr>
            <w:r>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rsidR="00A9749E" w:rsidRDefault="00C9177A">
            <w:pPr>
              <w:pStyle w:val="0Maintext"/>
              <w:spacing w:after="0" w:afterAutospacing="0"/>
              <w:ind w:firstLine="0"/>
              <w:rPr>
                <w:iCs/>
                <w:color w:val="000000"/>
                <w:sz w:val="22"/>
                <w:szCs w:val="22"/>
              </w:rPr>
            </w:pPr>
            <w:r>
              <w:rPr>
                <w:iCs/>
                <w:color w:val="000000"/>
                <w:sz w:val="22"/>
                <w:szCs w:val="22"/>
              </w:rPr>
              <w:lastRenderedPageBreak/>
              <w:t>We can support a modified Option 1 as a compromise, if necessary:</w:t>
            </w:r>
          </w:p>
          <w:p w:rsidR="00A9749E" w:rsidRDefault="00C9177A">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3" w:author="Alexander Golitschek" w:date="2023-04-17T22:34:00Z">
              <w:r>
                <w:rPr>
                  <w:rFonts w:cs="Times New Roman"/>
                  <w:iCs/>
                  <w:color w:val="000000"/>
                  <w:sz w:val="22"/>
                  <w:szCs w:val="22"/>
                </w:rPr>
                <w:t xml:space="preserve">After using the latest </w:t>
              </w:r>
            </w:ins>
            <m:oMath>
              <m:r>
                <w:ins w:id="34" w:author="Alexander Golitschek" w:date="2023-04-17T22:34:00Z">
                  <w:rPr>
                    <w:rFonts w:ascii="Cambria Math" w:hAnsi="Cambria Math" w:cs="Times New Roman"/>
                    <w:color w:val="000000"/>
                    <w:sz w:val="22"/>
                    <w:szCs w:val="22"/>
                    <w:lang w:eastAsia="ko-KR"/>
                  </w:rPr>
                  <m:t>C</m:t>
                </w:ins>
              </m:r>
              <m:sSub>
                <m:sSubPr>
                  <m:ctrlPr>
                    <w:ins w:id="35" w:author="Alexander Golitschek" w:date="2023-04-17T22:34:00Z">
                      <w:rPr>
                        <w:rFonts w:ascii="Cambria Math" w:eastAsia="MS PGothic" w:hAnsi="Cambria Math" w:cs="Times New Roman"/>
                        <w:i/>
                        <w:iCs/>
                        <w:color w:val="000000"/>
                        <w:sz w:val="22"/>
                        <w:szCs w:val="22"/>
                      </w:rPr>
                    </w:ins>
                  </m:ctrlPr>
                </m:sSubPr>
                <m:e>
                  <m:r>
                    <w:ins w:id="36" w:author="Alexander Golitschek" w:date="2023-04-17T22:34:00Z">
                      <w:rPr>
                        <w:rFonts w:ascii="Cambria Math" w:hAnsi="Cambria Math" w:cs="Times New Roman"/>
                        <w:color w:val="000000"/>
                        <w:sz w:val="22"/>
                        <w:szCs w:val="22"/>
                        <w:lang w:eastAsia="ko-KR"/>
                      </w:rPr>
                      <m:t>W</m:t>
                    </w:ins>
                  </m:r>
                </m:e>
                <m:sub>
                  <m:r>
                    <w:ins w:id="37" w:author="Alexander Golitschek" w:date="2023-04-17T22:34:00Z">
                      <w:rPr>
                        <w:rFonts w:ascii="Cambria Math" w:hAnsi="Cambria Math" w:cs="Times New Roman"/>
                        <w:color w:val="000000"/>
                        <w:sz w:val="22"/>
                        <w:szCs w:val="22"/>
                        <w:lang w:eastAsia="ko-KR"/>
                      </w:rPr>
                      <m:t>p</m:t>
                    </w:ins>
                  </m:r>
                </m:sub>
              </m:sSub>
            </m:oMath>
            <w:ins w:id="38"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39" w:author="Alexander Golitschek" w:date="2023-04-17T22:34:00Z">
                  <w:rPr>
                    <w:rFonts w:ascii="Cambria Math" w:hAnsi="Cambria Math" w:cs="Times New Roman"/>
                    <w:sz w:val="22"/>
                    <w:szCs w:val="22"/>
                  </w:rPr>
                  <m:t>C</m:t>
                </w:ins>
              </m:r>
              <m:sSub>
                <m:sSubPr>
                  <m:ctrlPr>
                    <w:ins w:id="40" w:author="Alexander Golitschek" w:date="2023-04-17T22:34:00Z">
                      <w:rPr>
                        <w:rFonts w:ascii="Cambria Math" w:hAnsi="Cambria Math" w:cs="Times New Roman"/>
                        <w:i/>
                        <w:iCs/>
                        <w:sz w:val="22"/>
                        <w:szCs w:val="22"/>
                      </w:rPr>
                    </w:ins>
                  </m:ctrlPr>
                </m:sSubPr>
                <m:e>
                  <m:r>
                    <w:ins w:id="41" w:author="Alexander Golitschek" w:date="2023-04-17T22:34:00Z">
                      <w:rPr>
                        <w:rFonts w:ascii="Cambria Math" w:hAnsi="Cambria Math" w:cs="Times New Roman"/>
                        <w:sz w:val="22"/>
                        <w:szCs w:val="22"/>
                      </w:rPr>
                      <m:t>W</m:t>
                    </w:ins>
                  </m:r>
                </m:e>
                <m:sub>
                  <m:r>
                    <w:ins w:id="42" w:author="Alexander Golitschek" w:date="2023-04-17T22:34:00Z">
                      <w:rPr>
                        <w:rFonts w:ascii="Cambria Math" w:hAnsi="Cambria Math" w:cs="Times New Roman"/>
                        <w:sz w:val="22"/>
                        <w:szCs w:val="22"/>
                      </w:rPr>
                      <m:t>p</m:t>
                    </w:ins>
                  </m:r>
                </m:sub>
              </m:sSub>
              <m:r>
                <w:ins w:id="43" w:author="Alexander Golitschek" w:date="2023-04-17T22:34:00Z">
                  <m:rPr>
                    <m:sty m:val="p"/>
                  </m:rPr>
                  <w:rPr>
                    <w:rFonts w:ascii="Cambria Math" w:hAnsi="Cambria Math" w:cs="Times New Roman"/>
                    <w:sz w:val="22"/>
                    <w:szCs w:val="22"/>
                  </w:rPr>
                  <m:t> </m:t>
                </w:ins>
              </m:r>
            </m:oMath>
            <w:ins w:id="44" w:author="Alexander Golitschek" w:date="2023-04-17T22:34:00Z">
              <w:r>
                <w:rPr>
                  <w:rFonts w:cs="Times New Roman"/>
                  <w:sz w:val="22"/>
                  <w:szCs w:val="22"/>
                </w:rPr>
                <w:t>is increased to the next higher allowed value.</w:t>
              </w:r>
            </w:ins>
          </w:p>
        </w:tc>
      </w:tr>
      <w:tr w:rsidR="00A9749E">
        <w:tc>
          <w:tcPr>
            <w:tcW w:w="1555" w:type="dxa"/>
          </w:tcPr>
          <w:p w:rsidR="00A9749E" w:rsidRDefault="00C9177A">
            <w:pPr>
              <w:pStyle w:val="0Maintext"/>
              <w:spacing w:after="0" w:afterAutospacing="0"/>
              <w:ind w:firstLine="0"/>
              <w:rPr>
                <w:sz w:val="22"/>
                <w:szCs w:val="22"/>
              </w:rPr>
            </w:pPr>
            <w:r>
              <w:lastRenderedPageBreak/>
              <w:t>Apple</w:t>
            </w:r>
          </w:p>
        </w:tc>
        <w:tc>
          <w:tcPr>
            <w:tcW w:w="1417" w:type="dxa"/>
          </w:tcPr>
          <w:p w:rsidR="00A9749E" w:rsidRDefault="00C9177A">
            <w:pPr>
              <w:pStyle w:val="0Maintext"/>
              <w:spacing w:after="0" w:afterAutospacing="0"/>
              <w:ind w:firstLine="0"/>
              <w:rPr>
                <w:sz w:val="22"/>
                <w:szCs w:val="22"/>
              </w:rPr>
            </w:pPr>
            <w: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jc w:val="center"/>
            </w:pPr>
            <w:proofErr w:type="spellStart"/>
            <w:r>
              <w:rPr>
                <w:sz w:val="22"/>
                <w:szCs w:val="22"/>
              </w:rPr>
              <w:t>CableLabs</w:t>
            </w:r>
            <w:proofErr w:type="spellEnd"/>
          </w:p>
        </w:tc>
        <w:tc>
          <w:tcPr>
            <w:tcW w:w="1417" w:type="dxa"/>
          </w:tcPr>
          <w:p w:rsidR="00A9749E" w:rsidRDefault="00C9177A">
            <w:pPr>
              <w:pStyle w:val="0Maintext"/>
              <w:spacing w:after="0" w:afterAutospacing="0"/>
              <w:ind w:firstLine="0"/>
            </w:pPr>
            <w:r>
              <w:rPr>
                <w:sz w:val="22"/>
                <w:szCs w:val="22"/>
              </w:rPr>
              <w:t>Option 1</w:t>
            </w:r>
          </w:p>
        </w:tc>
        <w:tc>
          <w:tcPr>
            <w:tcW w:w="6662" w:type="dxa"/>
          </w:tcPr>
          <w:p w:rsidR="00A9749E" w:rsidRDefault="00C9177A">
            <w:pPr>
              <w:pStyle w:val="0Maintext"/>
              <w:spacing w:after="0" w:afterAutospacing="0"/>
              <w:ind w:firstLine="0"/>
              <w:rPr>
                <w:sz w:val="22"/>
                <w:szCs w:val="22"/>
              </w:rPr>
            </w:pPr>
            <w:r>
              <w:rPr>
                <w:sz w:val="22"/>
                <w:szCs w:val="22"/>
              </w:rPr>
              <w:t>Per 37.213 specs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pPr>
            <w:r>
              <w:rPr>
                <w:lang w:eastAsia="ko-KR"/>
              </w:rPr>
              <w:t>Intel</w:t>
            </w:r>
          </w:p>
        </w:tc>
        <w:tc>
          <w:tcPr>
            <w:tcW w:w="1417" w:type="dxa"/>
          </w:tcPr>
          <w:p w:rsidR="00A9749E" w:rsidRDefault="00C9177A">
            <w:pPr>
              <w:pStyle w:val="0Maintext"/>
              <w:spacing w:after="0" w:afterAutospacing="0"/>
              <w:ind w:firstLine="0"/>
            </w:pPr>
            <w:r>
              <w:rPr>
                <w:lang w:eastAsia="ko-KR"/>
              </w:rP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lang w:eastAsia="ko-KR"/>
              </w:rPr>
            </w:pPr>
            <w:r>
              <w:rPr>
                <w:rFonts w:eastAsiaTheme="minorEastAsia"/>
                <w:lang w:eastAsia="zh-CN"/>
              </w:rPr>
              <w:t>Vivo</w:t>
            </w:r>
          </w:p>
        </w:tc>
        <w:tc>
          <w:tcPr>
            <w:tcW w:w="1417" w:type="dxa"/>
          </w:tcPr>
          <w:p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lang w:eastAsia="ko-KR"/>
              </w:rPr>
            </w:pPr>
            <w:r>
              <w:rPr>
                <w:lang w:eastAsia="ko-KR"/>
              </w:rPr>
              <w:t>Futurewei</w:t>
            </w:r>
          </w:p>
        </w:tc>
        <w:tc>
          <w:tcPr>
            <w:tcW w:w="1417" w:type="dxa"/>
          </w:tcPr>
          <w:p w:rsidR="00A9749E" w:rsidRDefault="00C9177A">
            <w:pPr>
              <w:pStyle w:val="0Maintext"/>
              <w:spacing w:after="0" w:afterAutospacing="0"/>
              <w:ind w:firstLine="0"/>
              <w:rPr>
                <w:lang w:eastAsia="ko-KR"/>
              </w:rPr>
            </w:pPr>
            <w:r>
              <w:rPr>
                <w:lang w:eastAsia="ko-KR"/>
              </w:rP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A9749E" w:rsidRDefault="00C9177A">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Option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A9749E" w:rsidRDefault="00C9177A">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A9749E" w:rsidRDefault="00A9749E">
            <w:pPr>
              <w:pStyle w:val="0Maintext"/>
              <w:spacing w:after="0" w:afterAutospacing="0"/>
              <w:ind w:firstLine="0"/>
              <w:rPr>
                <w:rFonts w:eastAsia="MS Mincho"/>
                <w:sz w:val="22"/>
                <w:szCs w:val="22"/>
                <w:lang w:eastAsia="ja-JP"/>
              </w:rPr>
            </w:pPr>
          </w:p>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A9749E" w:rsidRDefault="00C9177A">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rPr>
          <w:trHeight w:val="90"/>
        </w:trPr>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rsidR="00A9749E" w:rsidRDefault="00C9177A">
            <w:pPr>
              <w:pStyle w:val="0Maintext"/>
              <w:spacing w:after="0" w:afterAutospacing="0"/>
              <w:ind w:firstLine="0"/>
            </w:pPr>
            <w:r>
              <w:rPr>
                <w:rFonts w:hint="eastAsia"/>
                <w:lang w:eastAsia="ko-KR"/>
              </w:rPr>
              <w:t>O</w:t>
            </w:r>
            <w:r>
              <w:rPr>
                <w:lang w:eastAsia="ko-KR"/>
              </w:rPr>
              <w:t>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A9749E" w:rsidRDefault="00A9749E">
            <w:pPr>
              <w:pStyle w:val="0Maintext"/>
              <w:spacing w:after="0" w:afterAutospacing="0"/>
              <w:ind w:firstLine="0"/>
              <w:rPr>
                <w:sz w:val="22"/>
                <w:szCs w:val="22"/>
                <w:lang w:val="en-AU"/>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Option 2</w:t>
            </w:r>
          </w:p>
        </w:tc>
        <w:tc>
          <w:tcPr>
            <w:tcW w:w="6662" w:type="dxa"/>
          </w:tcPr>
          <w:p w:rsidR="00A9749E" w:rsidRDefault="00C9177A">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rsidR="00A9749E" w:rsidRDefault="00C9177A">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 xml:space="preserve">We can support either option 1 or option 2.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Option 2</w:t>
            </w:r>
          </w:p>
        </w:tc>
        <w:tc>
          <w:tcPr>
            <w:tcW w:w="6662" w:type="dxa"/>
          </w:tcPr>
          <w:p w:rsidR="00A9749E" w:rsidRDefault="00C9177A">
            <w:pPr>
              <w:pStyle w:val="0Maintext"/>
              <w:spacing w:after="0" w:afterAutospacing="0"/>
              <w:ind w:firstLine="0"/>
            </w:pPr>
            <w:r>
              <w:t>Support LGE suggestion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Option 2</w:t>
            </w:r>
          </w:p>
        </w:tc>
        <w:tc>
          <w:tcPr>
            <w:tcW w:w="6662" w:type="dxa"/>
          </w:tcPr>
          <w:p w:rsidR="00A9749E" w:rsidRDefault="00C9177A">
            <w:pPr>
              <w:pStyle w:val="0Maintext"/>
              <w:spacing w:after="0" w:afterAutospacing="0"/>
              <w:ind w:firstLine="0"/>
            </w:pPr>
            <w:r>
              <w:t>As option 1 will fragment the design, and may prioritize groupcast option 2 transmissions over unicast transmissions depending on how the ratio is pre-configured.</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A9749E" w:rsidRDefault="00C9177A">
            <w:pPr>
              <w:pStyle w:val="0Maintext"/>
              <w:spacing w:after="0" w:afterAutospacing="0"/>
              <w:ind w:firstLine="0"/>
            </w:pPr>
            <w:r>
              <w:rPr>
                <w:rFonts w:eastAsiaTheme="minorEastAsia"/>
                <w:lang w:eastAsia="zh-CN"/>
              </w:rPr>
              <w:t>Option 1 can reflect the channel condition more precise than option 2.</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pPr>
            <w:r>
              <w:rPr>
                <w:rFonts w:hint="eastAsia"/>
                <w:lang w:eastAsia="ko-KR"/>
              </w:rPr>
              <w:t>O</w:t>
            </w:r>
            <w:r>
              <w:rPr>
                <w:lang w:eastAsia="ko-KR"/>
              </w:rPr>
              <w:t>ption 2 with modification</w:t>
            </w:r>
          </w:p>
        </w:tc>
        <w:tc>
          <w:tcPr>
            <w:tcW w:w="6662" w:type="dxa"/>
          </w:tcPr>
          <w:p w:rsidR="00A9749E" w:rsidRDefault="00C9177A">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rsidR="00A9749E" w:rsidRDefault="00C9177A">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A9749E" w:rsidRDefault="00C9177A">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A9749E" w:rsidRDefault="00A9749E">
            <w:pPr>
              <w:pStyle w:val="0Maintext"/>
              <w:spacing w:after="0" w:afterAutospacing="0"/>
              <w:ind w:firstLine="0"/>
              <w:rPr>
                <w:rFonts w:eastAsia="MS Mincho"/>
                <w:lang w:eastAsia="ja-JP"/>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8079" w:type="dxa"/>
          </w:tcPr>
          <w:p w:rsidR="00A9749E" w:rsidRDefault="00C9177A">
            <w:pPr>
              <w:pStyle w:val="0Maintext"/>
              <w:spacing w:after="0" w:afterAutospacing="0"/>
              <w:ind w:firstLine="0"/>
            </w:pPr>
            <w:r>
              <w:t>Option 1 (no modification is required)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A9749E" w:rsidRDefault="00C9177A">
            <w:pPr>
              <w:pStyle w:val="0Maintext"/>
              <w:spacing w:after="0" w:afterAutospacing="0"/>
              <w:ind w:firstLine="0"/>
              <w:rPr>
                <w:rFonts w:eastAsia="MS Mincho"/>
                <w:lang w:eastAsia="ja-JP"/>
              </w:rPr>
            </w:pPr>
            <w:r>
              <w:rPr>
                <w:rFonts w:eastAsia="MS Mincho"/>
                <w:lang w:eastAsia="ja-JP"/>
              </w:rPr>
              <w:t>Support Option 1 as it is.</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8079" w:type="dxa"/>
          </w:tcPr>
          <w:p w:rsidR="00A9749E" w:rsidRDefault="00C9177A">
            <w:pPr>
              <w:pStyle w:val="0Maintext"/>
              <w:spacing w:after="0" w:afterAutospacing="0"/>
              <w:ind w:firstLine="0"/>
              <w:rPr>
                <w:lang w:eastAsia="ko-KR"/>
              </w:rPr>
            </w:pPr>
            <w:r>
              <w:rPr>
                <w:rFonts w:hint="eastAsia"/>
                <w:lang w:eastAsia="ko-KR"/>
              </w:rPr>
              <w:t xml:space="preserve">Option 2 with Option A is supported.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A9749E">
        <w:tc>
          <w:tcPr>
            <w:tcW w:w="1555" w:type="dxa"/>
          </w:tcPr>
          <w:p w:rsidR="00A9749E" w:rsidRDefault="00C9177A">
            <w:pPr>
              <w:pStyle w:val="0Maintext"/>
              <w:spacing w:after="0" w:afterAutospacing="0"/>
              <w:ind w:firstLine="0"/>
            </w:pPr>
            <w:r>
              <w:t>Lenovo</w:t>
            </w:r>
          </w:p>
        </w:tc>
        <w:tc>
          <w:tcPr>
            <w:tcW w:w="8079" w:type="dxa"/>
          </w:tcPr>
          <w:p w:rsidR="00A9749E" w:rsidRDefault="00C9177A">
            <w:pPr>
              <w:pStyle w:val="0Maintext"/>
              <w:spacing w:after="0" w:afterAutospacing="0"/>
              <w:ind w:firstLine="0"/>
              <w:rPr>
                <w:iCs/>
                <w:color w:val="000000"/>
              </w:rPr>
            </w:pPr>
            <w:r>
              <w:rPr>
                <w:iCs/>
                <w:color w:val="000000"/>
              </w:rPr>
              <w:t>We can support Option 4 and a modified Option 1:</w:t>
            </w:r>
          </w:p>
          <w:p w:rsidR="00A9749E" w:rsidRDefault="00C9177A">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5" w:author="Alexander Golitschek" w:date="2023-04-17T22:34:00Z">
              <w:r>
                <w:rPr>
                  <w:rFonts w:cs="Times New Roman"/>
                  <w:iCs/>
                  <w:color w:val="000000"/>
                </w:rPr>
                <w:t xml:space="preserve">After using the latest </w:t>
              </w:r>
            </w:ins>
            <m:oMath>
              <m:r>
                <w:ins w:id="46" w:author="Alexander Golitschek" w:date="2023-04-17T22:34:00Z">
                  <w:rPr>
                    <w:rFonts w:ascii="Cambria Math" w:hAnsi="Cambria Math" w:cs="Times New Roman"/>
                    <w:color w:val="000000"/>
                    <w:lang w:eastAsia="ko-KR"/>
                  </w:rPr>
                  <m:t>C</m:t>
                </w:ins>
              </m:r>
              <m:sSub>
                <m:sSubPr>
                  <m:ctrlPr>
                    <w:ins w:id="47" w:author="Alexander Golitschek" w:date="2023-04-17T22:34:00Z">
                      <w:rPr>
                        <w:rFonts w:ascii="Cambria Math" w:eastAsia="MS PGothic" w:hAnsi="Cambria Math" w:cs="Times New Roman"/>
                        <w:i/>
                        <w:iCs/>
                        <w:color w:val="000000"/>
                      </w:rPr>
                    </w:ins>
                  </m:ctrlPr>
                </m:sSubPr>
                <m:e>
                  <m:r>
                    <w:ins w:id="48" w:author="Alexander Golitschek" w:date="2023-04-17T22:34:00Z">
                      <w:rPr>
                        <w:rFonts w:ascii="Cambria Math" w:hAnsi="Cambria Math" w:cs="Times New Roman"/>
                        <w:color w:val="000000"/>
                        <w:lang w:eastAsia="ko-KR"/>
                      </w:rPr>
                      <m:t>W</m:t>
                    </w:ins>
                  </m:r>
                </m:e>
                <m:sub>
                  <m:r>
                    <w:ins w:id="49" w:author="Alexander Golitschek" w:date="2023-04-17T22:34:00Z">
                      <w:rPr>
                        <w:rFonts w:ascii="Cambria Math" w:hAnsi="Cambria Math" w:cs="Times New Roman"/>
                        <w:color w:val="000000"/>
                        <w:lang w:eastAsia="ko-KR"/>
                      </w:rPr>
                      <m:t>p</m:t>
                    </w:ins>
                  </m:r>
                </m:sub>
              </m:sSub>
            </m:oMath>
            <w:ins w:id="50"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1" w:author="Alexander Golitschek" w:date="2023-04-17T22:34:00Z">
                  <w:rPr>
                    <w:rFonts w:ascii="Cambria Math" w:hAnsi="Cambria Math" w:cs="Times New Roman"/>
                  </w:rPr>
                  <m:t>C</m:t>
                </w:ins>
              </m:r>
              <m:sSub>
                <m:sSubPr>
                  <m:ctrlPr>
                    <w:ins w:id="52" w:author="Alexander Golitschek" w:date="2023-04-17T22:34:00Z">
                      <w:rPr>
                        <w:rFonts w:ascii="Cambria Math" w:hAnsi="Cambria Math" w:cs="Times New Roman"/>
                        <w:i/>
                        <w:iCs/>
                      </w:rPr>
                    </w:ins>
                  </m:ctrlPr>
                </m:sSubPr>
                <m:e>
                  <m:r>
                    <w:ins w:id="53" w:author="Alexander Golitschek" w:date="2023-04-17T22:34:00Z">
                      <w:rPr>
                        <w:rFonts w:ascii="Cambria Math" w:hAnsi="Cambria Math" w:cs="Times New Roman"/>
                      </w:rPr>
                      <m:t>W</m:t>
                    </w:ins>
                  </m:r>
                </m:e>
                <m:sub>
                  <m:r>
                    <w:ins w:id="54" w:author="Alexander Golitschek" w:date="2023-04-17T22:34:00Z">
                      <w:rPr>
                        <w:rFonts w:ascii="Cambria Math" w:hAnsi="Cambria Math" w:cs="Times New Roman"/>
                      </w:rPr>
                      <m:t>p</m:t>
                    </w:ins>
                  </m:r>
                </m:sub>
              </m:sSub>
              <m:r>
                <w:ins w:id="55" w:author="Alexander Golitschek" w:date="2023-04-17T22:34:00Z">
                  <m:rPr>
                    <m:sty m:val="p"/>
                  </m:rPr>
                  <w:rPr>
                    <w:rFonts w:ascii="Cambria Math" w:hAnsi="Cambria Math" w:cs="Times New Roman"/>
                  </w:rPr>
                  <m:t> </m:t>
                </w:ins>
              </m:r>
            </m:oMath>
            <w:ins w:id="56" w:author="Alexander Golitschek" w:date="2023-04-17T22:34:00Z">
              <w:r>
                <w:rPr>
                  <w:rFonts w:cs="Times New Roman"/>
                </w:rPr>
                <w:t>is increased to the next higher allowed value.</w:t>
              </w:r>
            </w:ins>
          </w:p>
        </w:tc>
      </w:tr>
      <w:tr w:rsidR="00A9749E">
        <w:tc>
          <w:tcPr>
            <w:tcW w:w="1555" w:type="dxa"/>
          </w:tcPr>
          <w:p w:rsidR="00A9749E" w:rsidRDefault="00C9177A">
            <w:pPr>
              <w:pStyle w:val="0Maintext"/>
              <w:spacing w:after="0" w:afterAutospacing="0"/>
              <w:ind w:firstLine="0"/>
            </w:pPr>
            <w:r>
              <w:t>Apple</w:t>
            </w:r>
          </w:p>
        </w:tc>
        <w:tc>
          <w:tcPr>
            <w:tcW w:w="8079" w:type="dxa"/>
          </w:tcPr>
          <w:p w:rsidR="00A9749E" w:rsidRDefault="00C9177A">
            <w:pPr>
              <w:pStyle w:val="0Maintext"/>
              <w:spacing w:after="0" w:afterAutospacing="0"/>
              <w:ind w:firstLine="0"/>
            </w:pPr>
            <w:r>
              <w:t xml:space="preserve">Option 1.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8079" w:type="dxa"/>
          </w:tcPr>
          <w:p w:rsidR="00A9749E" w:rsidRDefault="00C9177A">
            <w:pPr>
              <w:pStyle w:val="0Maintext"/>
              <w:spacing w:after="0" w:afterAutospacing="0"/>
              <w:ind w:firstLine="0"/>
            </w:pPr>
            <w:r>
              <w:t>Option 2 coupled with the subsequent Option A</w:t>
            </w:r>
          </w:p>
        </w:tc>
      </w:tr>
      <w:tr w:rsidR="00A9749E">
        <w:tc>
          <w:tcPr>
            <w:tcW w:w="1555" w:type="dxa"/>
          </w:tcPr>
          <w:p w:rsidR="00A9749E" w:rsidRDefault="00C9177A">
            <w:pPr>
              <w:pStyle w:val="0Maintext"/>
              <w:spacing w:after="0" w:afterAutospacing="0"/>
              <w:ind w:firstLine="0"/>
            </w:pPr>
            <w:r>
              <w:t>QC</w:t>
            </w:r>
          </w:p>
        </w:tc>
        <w:tc>
          <w:tcPr>
            <w:tcW w:w="8079" w:type="dxa"/>
          </w:tcPr>
          <w:p w:rsidR="00A9749E" w:rsidRDefault="00C9177A">
            <w:pPr>
              <w:pStyle w:val="0Maintext"/>
              <w:spacing w:after="0" w:afterAutospacing="0"/>
              <w:ind w:firstLine="0"/>
            </w:pPr>
            <w:r>
              <w:t xml:space="preserve">Option 1. </w:t>
            </w:r>
          </w:p>
          <w:p w:rsidR="00A9749E" w:rsidRDefault="00C9177A">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A9749E">
        <w:tc>
          <w:tcPr>
            <w:tcW w:w="1555" w:type="dxa"/>
          </w:tcPr>
          <w:p w:rsidR="00A9749E" w:rsidRDefault="00C9177A">
            <w:pPr>
              <w:pStyle w:val="0Maintext"/>
              <w:spacing w:after="0" w:afterAutospacing="0"/>
              <w:ind w:firstLine="0"/>
            </w:pPr>
            <w:r>
              <w:t>Intel</w:t>
            </w:r>
          </w:p>
        </w:tc>
        <w:tc>
          <w:tcPr>
            <w:tcW w:w="8079" w:type="dxa"/>
          </w:tcPr>
          <w:p w:rsidR="00A9749E" w:rsidRDefault="00C9177A">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r>
      <w:tr w:rsidR="00A9749E">
        <w:tc>
          <w:tcPr>
            <w:tcW w:w="1555" w:type="dxa"/>
          </w:tcPr>
          <w:p w:rsidR="00A9749E" w:rsidRDefault="00C9177A">
            <w:pPr>
              <w:pStyle w:val="0Maintext"/>
              <w:spacing w:after="0" w:afterAutospacing="0"/>
              <w:ind w:firstLine="0"/>
            </w:pPr>
            <w:r>
              <w:t>Futurewei</w:t>
            </w:r>
          </w:p>
        </w:tc>
        <w:tc>
          <w:tcPr>
            <w:tcW w:w="8079" w:type="dxa"/>
          </w:tcPr>
          <w:p w:rsidR="00A9749E" w:rsidRDefault="00C9177A">
            <w:pPr>
              <w:pStyle w:val="0Maintext"/>
              <w:spacing w:after="0" w:afterAutospacing="0"/>
              <w:ind w:firstLine="0"/>
            </w:pPr>
            <w:r>
              <w:t>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A9749E">
        <w:tc>
          <w:tcPr>
            <w:tcW w:w="1555" w:type="dxa"/>
          </w:tcPr>
          <w:p w:rsidR="00A9749E" w:rsidRDefault="00C9177A">
            <w:pPr>
              <w:pStyle w:val="0Maintext"/>
              <w:spacing w:after="0" w:afterAutospacing="0"/>
              <w:ind w:firstLine="0"/>
              <w:rPr>
                <w:lang w:eastAsia="ko-KR"/>
              </w:rPr>
            </w:pPr>
            <w:r>
              <w:rPr>
                <w:rFonts w:eastAsia="MS Mincho"/>
                <w:lang w:eastAsia="ja-JP"/>
              </w:rPr>
              <w:t>Panasonic</w:t>
            </w:r>
          </w:p>
        </w:tc>
        <w:tc>
          <w:tcPr>
            <w:tcW w:w="8079"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A9749E" w:rsidRDefault="00C9177A">
            <w:pPr>
              <w:pStyle w:val="0Maintext"/>
              <w:spacing w:after="0" w:afterAutospacing="0"/>
              <w:ind w:firstLine="0"/>
              <w:rPr>
                <w:rFonts w:eastAsia="MS Mincho"/>
                <w:lang w:eastAsia="ja-JP"/>
              </w:rPr>
            </w:pPr>
            <w:r>
              <w:rPr>
                <w:rFonts w:eastAsia="MS Mincho"/>
                <w:lang w:eastAsia="ja-JP"/>
              </w:rPr>
              <w:t>Support Option 2 and option B with modification.</w:t>
            </w:r>
          </w:p>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rsidR="00A9749E" w:rsidRDefault="00C9177A">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w:t>
            </w:r>
            <w:r>
              <w:rPr>
                <w:rFonts w:cs="Times New Roman"/>
                <w:color w:val="000000"/>
                <w:lang w:val="en-AU"/>
              </w:rPr>
              <w:lastRenderedPageBreak/>
              <w:t xml:space="preserve">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rsidR="00A9749E" w:rsidRDefault="00A9749E">
            <w:pPr>
              <w:pStyle w:val="0Maintext"/>
              <w:spacing w:after="0" w:afterAutospacing="0"/>
              <w:ind w:firstLine="0"/>
            </w:pP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We support option 5.</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rsidR="00A9749E" w:rsidRDefault="00C9177A">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8079" w:type="dxa"/>
          </w:tcPr>
          <w:p w:rsidR="00A9749E" w:rsidRDefault="00C9177A">
            <w:pPr>
              <w:pStyle w:val="0Maintext"/>
              <w:spacing w:after="0" w:afterAutospacing="0"/>
              <w:ind w:firstLine="0"/>
            </w:pPr>
            <w:r>
              <w:t>Support 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rsidR="00A9749E" w:rsidRDefault="00C9177A">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rsidR="00A9749E" w:rsidRDefault="00C9177A">
            <w:pPr>
              <w:pStyle w:val="0Maintext"/>
              <w:spacing w:after="0" w:afterAutospacing="0"/>
              <w:ind w:firstLine="0"/>
            </w:pPr>
            <w:r>
              <w:rPr>
                <w:rFonts w:eastAsiaTheme="minorEastAsia"/>
                <w:lang w:eastAsia="zh-CN"/>
              </w:rPr>
              <w:t>Therefore, we propose to not support GC option 1(NACK-based HARQ feedback) in SL-U.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2</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992" w:type="dxa"/>
          </w:tcPr>
          <w:p w:rsidR="00A9749E" w:rsidRDefault="00A9749E">
            <w:pPr>
              <w:pStyle w:val="0Maintext"/>
              <w:spacing w:after="0" w:afterAutospacing="0"/>
              <w:ind w:firstLine="0"/>
            </w:pPr>
          </w:p>
        </w:tc>
        <w:tc>
          <w:tcPr>
            <w:tcW w:w="7087" w:type="dxa"/>
          </w:tcPr>
          <w:p w:rsidR="00A9749E" w:rsidRDefault="00C9177A">
            <w:pPr>
              <w:pStyle w:val="0Maintext"/>
              <w:spacing w:after="0" w:afterAutospacing="0"/>
              <w:ind w:firstLine="0"/>
            </w:pPr>
            <w:r>
              <w:t xml:space="preserve">This is not an essential issue in our view. </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A9749E">
        <w:tc>
          <w:tcPr>
            <w:tcW w:w="1555" w:type="dxa"/>
          </w:tcPr>
          <w:p w:rsidR="00A9749E" w:rsidRDefault="00C9177A">
            <w:pPr>
              <w:pStyle w:val="0Maintext"/>
              <w:spacing w:after="0" w:afterAutospacing="0"/>
              <w:ind w:firstLine="0"/>
            </w:pPr>
            <w:r>
              <w:rPr>
                <w:rFonts w:hint="eastAsia"/>
                <w:lang w:eastAsia="ko-KR"/>
              </w:rPr>
              <w:lastRenderedPageBreak/>
              <w:t>LGE</w:t>
            </w:r>
          </w:p>
        </w:tc>
        <w:tc>
          <w:tcPr>
            <w:tcW w:w="992" w:type="dxa"/>
          </w:tcPr>
          <w:p w:rsidR="00A9749E" w:rsidRDefault="00C9177A">
            <w:pPr>
              <w:pStyle w:val="0Maintext"/>
              <w:spacing w:after="0" w:afterAutospacing="0"/>
              <w:ind w:firstLine="0"/>
            </w:pPr>
            <w:r>
              <w:rPr>
                <w:rFonts w:hint="eastAsia"/>
                <w:lang w:eastAsia="ko-KR"/>
              </w:rPr>
              <w:t>No</w:t>
            </w:r>
          </w:p>
        </w:tc>
        <w:tc>
          <w:tcPr>
            <w:tcW w:w="7087" w:type="dxa"/>
          </w:tcPr>
          <w:p w:rsidR="00A9749E" w:rsidRDefault="00C9177A">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A9749E">
        <w:tc>
          <w:tcPr>
            <w:tcW w:w="1555" w:type="dxa"/>
          </w:tcPr>
          <w:p w:rsidR="00A9749E" w:rsidRDefault="00C9177A">
            <w:pPr>
              <w:pStyle w:val="0Maintext"/>
              <w:spacing w:after="0" w:afterAutospacing="0"/>
              <w:ind w:firstLine="0"/>
            </w:pPr>
            <w:r>
              <w:t>NOKIA, Nokia Shanghai Bell</w:t>
            </w:r>
          </w:p>
        </w:tc>
        <w:tc>
          <w:tcPr>
            <w:tcW w:w="992" w:type="dxa"/>
          </w:tcPr>
          <w:p w:rsidR="00A9749E" w:rsidRDefault="00C9177A">
            <w:pPr>
              <w:pStyle w:val="0Maintext"/>
              <w:spacing w:after="0" w:afterAutospacing="0"/>
              <w:ind w:firstLine="0"/>
            </w:pPr>
            <w:r>
              <w:t>No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992" w:type="dxa"/>
          </w:tcPr>
          <w:p w:rsidR="00A9749E" w:rsidRDefault="00C9177A">
            <w:pPr>
              <w:pStyle w:val="0Maintext"/>
              <w:spacing w:after="0" w:afterAutospacing="0"/>
              <w:ind w:firstLine="0"/>
            </w:pPr>
            <w:r>
              <w:t>Postpone</w:t>
            </w:r>
          </w:p>
        </w:tc>
        <w:tc>
          <w:tcPr>
            <w:tcW w:w="7087" w:type="dxa"/>
          </w:tcPr>
          <w:p w:rsidR="00A9749E" w:rsidRDefault="00C9177A">
            <w:pPr>
              <w:pStyle w:val="0Maintext"/>
              <w:spacing w:after="0" w:afterAutospacing="0"/>
              <w:ind w:firstLine="0"/>
            </w:pPr>
            <w:r>
              <w:t xml:space="preserve">The answer is dependent on the TBS determination. </w:t>
            </w:r>
          </w:p>
          <w:p w:rsidR="00A9749E" w:rsidRDefault="00C9177A">
            <w:pPr>
              <w:pStyle w:val="0Maintext"/>
              <w:spacing w:after="0" w:afterAutospacing="0"/>
              <w:ind w:firstLine="0"/>
            </w:pPr>
            <w:r>
              <w:t>It can be discussed after the conclusion of TBS determination.</w:t>
            </w:r>
          </w:p>
        </w:tc>
      </w:tr>
      <w:tr w:rsidR="00A9749E">
        <w:tc>
          <w:tcPr>
            <w:tcW w:w="1555" w:type="dxa"/>
          </w:tcPr>
          <w:p w:rsidR="00A9749E" w:rsidRDefault="00C9177A">
            <w:pPr>
              <w:pStyle w:val="0Maintext"/>
              <w:spacing w:after="0" w:afterAutospacing="0"/>
              <w:ind w:firstLine="0"/>
            </w:pPr>
            <w:r>
              <w:t>Apple</w:t>
            </w:r>
          </w:p>
        </w:tc>
        <w:tc>
          <w:tcPr>
            <w:tcW w:w="992" w:type="dxa"/>
          </w:tcPr>
          <w:p w:rsidR="00A9749E" w:rsidRDefault="00C9177A">
            <w:pPr>
              <w:pStyle w:val="0Maintext"/>
              <w:spacing w:after="0" w:afterAutospacing="0"/>
              <w:ind w:firstLine="0"/>
            </w:pPr>
            <w:r>
              <w:t>Yes</w:t>
            </w:r>
          </w:p>
        </w:tc>
        <w:tc>
          <w:tcPr>
            <w:tcW w:w="7087" w:type="dxa"/>
          </w:tcPr>
          <w:p w:rsidR="00A9749E" w:rsidRDefault="00C9177A">
            <w:pPr>
              <w:pStyle w:val="0Maintext"/>
              <w:spacing w:after="0" w:afterAutospacing="0"/>
              <w:ind w:firstLine="0"/>
            </w:pPr>
            <w:r>
              <w:t xml:space="preserve">See comments related to proposal 4-1.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992" w:type="dxa"/>
          </w:tcPr>
          <w:p w:rsidR="00A9749E" w:rsidRDefault="00C9177A">
            <w:pPr>
              <w:pStyle w:val="0Maintext"/>
              <w:spacing w:after="0" w:afterAutospacing="0"/>
              <w:ind w:firstLine="0"/>
            </w:pPr>
            <w:r>
              <w:t>No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992" w:type="dxa"/>
          </w:tcPr>
          <w:p w:rsidR="00A9749E" w:rsidRDefault="00C9177A">
            <w:pPr>
              <w:pStyle w:val="0Maintext"/>
              <w:spacing w:after="0" w:afterAutospacing="0"/>
              <w:ind w:firstLine="0"/>
            </w:pPr>
            <w:r>
              <w:t>Yes</w:t>
            </w:r>
          </w:p>
        </w:tc>
        <w:tc>
          <w:tcPr>
            <w:tcW w:w="7087" w:type="dxa"/>
          </w:tcPr>
          <w:p w:rsidR="00A9749E" w:rsidRDefault="00C9177A">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rsidR="00A9749E" w:rsidRDefault="00A9749E">
            <w:pPr>
              <w:pStyle w:val="0Maintext"/>
              <w:spacing w:after="0" w:afterAutospacing="0"/>
              <w:ind w:firstLine="0"/>
            </w:pPr>
          </w:p>
          <w:p w:rsidR="00A9749E" w:rsidRDefault="00C9177A">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992" w:type="dxa"/>
          </w:tcPr>
          <w:p w:rsidR="00A9749E" w:rsidRDefault="00C9177A">
            <w:pPr>
              <w:pStyle w:val="0Maintext"/>
              <w:spacing w:after="0" w:afterAutospacing="0"/>
              <w:ind w:firstLine="0"/>
            </w:pPr>
            <w:r>
              <w:t>No</w:t>
            </w:r>
          </w:p>
        </w:tc>
        <w:tc>
          <w:tcPr>
            <w:tcW w:w="7087" w:type="dxa"/>
          </w:tcPr>
          <w:p w:rsidR="00A9749E" w:rsidRDefault="00C9177A">
            <w:pPr>
              <w:pStyle w:val="0Maintext"/>
              <w:spacing w:after="0" w:afterAutospacing="0"/>
              <w:ind w:firstLine="0"/>
            </w:pPr>
            <w:r>
              <w:t>We also agree that this is not an essential component.</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A9749E" w:rsidRDefault="00A9749E">
            <w:pPr>
              <w:pStyle w:val="0Maintext"/>
              <w:spacing w:after="0" w:afterAutospacing="0"/>
              <w:ind w:firstLine="0"/>
            </w:pP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992" w:type="dxa"/>
          </w:tcPr>
          <w:p w:rsidR="00A9749E" w:rsidRDefault="00C9177A">
            <w:pPr>
              <w:pStyle w:val="0Maintext"/>
              <w:spacing w:after="0" w:afterAutospacing="0"/>
              <w:ind w:firstLine="0"/>
            </w:pPr>
            <w:r>
              <w:t xml:space="preserve">No </w:t>
            </w:r>
          </w:p>
        </w:tc>
        <w:tc>
          <w:tcPr>
            <w:tcW w:w="7087" w:type="dxa"/>
          </w:tcPr>
          <w:p w:rsidR="00A9749E" w:rsidRDefault="00C9177A">
            <w:pPr>
              <w:pStyle w:val="0Maintext"/>
              <w:spacing w:after="0" w:afterAutospacing="0"/>
              <w:ind w:firstLine="0"/>
            </w:pPr>
            <w:r>
              <w:t>Not essential.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A9749E" w:rsidRDefault="00C9177A">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rsidR="00A9749E" w:rsidRDefault="00C9177A">
            <w:pPr>
              <w:pStyle w:val="0Maintext"/>
              <w:spacing w:after="0" w:afterAutospacing="0"/>
              <w:ind w:firstLine="0"/>
              <w:rPr>
                <w:rFonts w:eastAsiaTheme="minorEastAsia"/>
                <w:lang w:eastAsia="zh-CN"/>
              </w:rPr>
            </w:pPr>
            <w:r>
              <w:rPr>
                <w:lang w:eastAsia="ko-KR"/>
              </w:rPr>
              <w:t>Yes</w:t>
            </w:r>
          </w:p>
        </w:tc>
        <w:tc>
          <w:tcPr>
            <w:tcW w:w="7087" w:type="dxa"/>
          </w:tcPr>
          <w:p w:rsidR="00A9749E" w:rsidRDefault="00C9177A">
            <w:pPr>
              <w:pStyle w:val="0Maintext"/>
              <w:spacing w:after="0" w:afterAutospacing="0"/>
              <w:ind w:firstLine="0"/>
            </w:pPr>
            <w:r>
              <w:t>Same comment below related to proposal 4-1</w:t>
            </w:r>
          </w:p>
          <w:p w:rsidR="00A9749E" w:rsidRDefault="00C9177A">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rsidR="00A9749E" w:rsidRDefault="00C9177A">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rsidR="00A9749E" w:rsidRDefault="00C9177A">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9F1FE5" w:rsidRPr="002A4481" w:rsidRDefault="009F1FE5" w:rsidP="009F1FE5">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9F1FE5" w:rsidRDefault="009F1FE5" w:rsidP="007C4F33">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4</w:t>
      </w:r>
      <w:r w:rsidRPr="002A4481">
        <w:rPr>
          <w:rFonts w:ascii="Calibri" w:hAnsi="Calibri" w:cs="Calibri"/>
          <w:sz w:val="22"/>
          <w:lang w:val="en-US"/>
        </w:rPr>
        <w:t xml:space="preserve">-1 (I), </w:t>
      </w:r>
      <w:r>
        <w:rPr>
          <w:rFonts w:ascii="Calibri" w:hAnsi="Calibri" w:cs="Calibri"/>
          <w:sz w:val="22"/>
          <w:lang w:val="en-US"/>
        </w:rPr>
        <w:t>whether to update the existing reference duration definition to include MCSt, a summary of preferences is provided as followed.</w:t>
      </w:r>
    </w:p>
    <w:p w:rsidR="009F1FE5" w:rsidRPr="009F1FE5" w:rsidRDefault="009F1FE5" w:rsidP="007C4F33">
      <w:pPr>
        <w:pStyle w:val="ListParagraph"/>
        <w:numPr>
          <w:ilvl w:val="1"/>
          <w:numId w:val="13"/>
        </w:numPr>
        <w:autoSpaceDE w:val="0"/>
        <w:autoSpaceDN w:val="0"/>
        <w:ind w:leftChars="0"/>
        <w:jc w:val="both"/>
        <w:rPr>
          <w:rFonts w:ascii="Calibri" w:hAnsi="Calibri" w:cs="Calibri"/>
          <w:sz w:val="22"/>
          <w:lang w:val="en-US"/>
        </w:rPr>
      </w:pPr>
      <w:r w:rsidRPr="009F1FE5">
        <w:rPr>
          <w:rFonts w:ascii="Calibri" w:hAnsi="Calibri" w:cs="Calibri"/>
          <w:sz w:val="22"/>
          <w:lang w:val="en-US"/>
        </w:rPr>
        <w:t>Yes</w:t>
      </w:r>
      <w:r w:rsidR="007C4F33">
        <w:rPr>
          <w:rFonts w:ascii="Calibri" w:hAnsi="Calibri" w:cs="Calibri"/>
          <w:sz w:val="22"/>
          <w:lang w:val="en-US"/>
        </w:rPr>
        <w:t xml:space="preserve"> (10)</w:t>
      </w:r>
      <w:r w:rsidRPr="009F1FE5">
        <w:rPr>
          <w:rFonts w:ascii="Calibri" w:hAnsi="Calibri" w:cs="Calibri"/>
          <w:sz w:val="22"/>
          <w:lang w:val="en-US"/>
        </w:rPr>
        <w:t>: OPPO, Nokia/NSB, Lenovo, QC (furt</w:t>
      </w:r>
      <w:r>
        <w:rPr>
          <w:rFonts w:ascii="Calibri" w:hAnsi="Calibri" w:cs="Calibri"/>
          <w:sz w:val="22"/>
          <w:lang w:val="en-US"/>
        </w:rPr>
        <w:t xml:space="preserve">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rsidR="009F1FE5" w:rsidRDefault="009F1FE5" w:rsidP="007C4F33">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w:t>
      </w:r>
      <w:r w:rsidR="007C4F33">
        <w:rPr>
          <w:rFonts w:ascii="Calibri" w:hAnsi="Calibri" w:cs="Calibri"/>
          <w:sz w:val="22"/>
          <w:lang w:val="en-US"/>
        </w:rPr>
        <w:t xml:space="preserve"> (18)</w:t>
      </w:r>
      <w:r>
        <w:rPr>
          <w:rFonts w:ascii="Calibri" w:hAnsi="Calibri" w:cs="Calibri"/>
          <w:sz w:val="22"/>
          <w:lang w:val="en-US"/>
        </w:rPr>
        <w:t xml:space="preserve">: DCM, LGE, Ericsson, Apple, </w:t>
      </w:r>
      <w:proofErr w:type="spellStart"/>
      <w:r>
        <w:rPr>
          <w:rFonts w:ascii="Calibri" w:hAnsi="Calibri" w:cs="Calibri"/>
          <w:sz w:val="22"/>
          <w:lang w:val="en-US"/>
        </w:rPr>
        <w:t>CableLabs</w:t>
      </w:r>
      <w:proofErr w:type="spellEnd"/>
      <w:r>
        <w:rPr>
          <w:rFonts w:ascii="Calibri" w:hAnsi="Calibri" w:cs="Calibri"/>
          <w:sz w:val="22"/>
          <w:lang w:val="en-US"/>
        </w:rPr>
        <w:t>, vivo, CMCC, Spreadtrum, Futurewei, Samsung, NEC, ETRI, Panasonic, ZTE, WILUS, Huawei/HiSilicon, MediaTek</w:t>
      </w:r>
    </w:p>
    <w:p w:rsidR="007C4F33" w:rsidRDefault="007C4F33" w:rsidP="009F1FE5">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rsidR="009F1FE5" w:rsidRDefault="007C4F33" w:rsidP="009F1FE5">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w:t>
      </w:r>
      <w:r w:rsidR="00324D2E">
        <w:rPr>
          <w:rFonts w:ascii="Calibri" w:hAnsi="Calibri" w:cs="Calibri"/>
          <w:sz w:val="22"/>
          <w:lang w:val="en-US"/>
        </w:rPr>
        <w:t>small updates. This seems to be stable and I am put this up for email endorsement over the reflector, too.</w:t>
      </w:r>
    </w:p>
    <w:p w:rsidR="00EF704C" w:rsidRDefault="00EF704C" w:rsidP="00756130">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rsidR="00EF704C" w:rsidRPr="00EF704C" w:rsidRDefault="00EF704C" w:rsidP="00756130">
      <w:pPr>
        <w:pStyle w:val="ListParagraph"/>
        <w:numPr>
          <w:ilvl w:val="1"/>
          <w:numId w:val="13"/>
        </w:numPr>
        <w:autoSpaceDE w:val="0"/>
        <w:autoSpaceDN w:val="0"/>
        <w:ind w:leftChars="0"/>
        <w:jc w:val="both"/>
        <w:rPr>
          <w:rFonts w:ascii="Calibri" w:hAnsi="Calibri" w:cs="Calibri"/>
          <w:sz w:val="22"/>
          <w:lang w:val="en-US"/>
        </w:rPr>
      </w:pPr>
      <w:r w:rsidRPr="00EF704C">
        <w:rPr>
          <w:rFonts w:ascii="Calibri" w:hAnsi="Calibri" w:cs="Calibri"/>
          <w:sz w:val="22"/>
          <w:lang w:val="en-US"/>
        </w:rPr>
        <w:t>Option 1 (</w:t>
      </w:r>
      <w:r w:rsidR="00756130">
        <w:rPr>
          <w:rFonts w:ascii="Calibri" w:hAnsi="Calibri" w:cs="Calibri"/>
          <w:sz w:val="22"/>
          <w:lang w:val="en-US"/>
        </w:rPr>
        <w:t>27</w:t>
      </w:r>
      <w:r w:rsidRPr="00EF704C">
        <w:rPr>
          <w:rFonts w:ascii="Calibri" w:hAnsi="Calibri" w:cs="Calibri"/>
          <w:sz w:val="22"/>
          <w:lang w:val="en-US"/>
        </w:rPr>
        <w:t xml:space="preserve">): OPPO, </w:t>
      </w:r>
      <w:r w:rsidR="00756130">
        <w:rPr>
          <w:rFonts w:ascii="Calibri" w:hAnsi="Calibri" w:cs="Calibri"/>
          <w:sz w:val="22"/>
          <w:lang w:val="en-US"/>
        </w:rPr>
        <w:t>D</w:t>
      </w:r>
      <w:r w:rsidRPr="00EF704C">
        <w:rPr>
          <w:rFonts w:ascii="Calibri" w:hAnsi="Calibri" w:cs="Calibri"/>
          <w:sz w:val="22"/>
          <w:lang w:val="en-US"/>
        </w:rPr>
        <w:t xml:space="preserve">CM, LGE, </w:t>
      </w:r>
      <w:r w:rsidR="00756130">
        <w:rPr>
          <w:rFonts w:ascii="Calibri" w:hAnsi="Calibri" w:cs="Calibri"/>
          <w:sz w:val="22"/>
          <w:lang w:val="en-US"/>
        </w:rPr>
        <w:t>IDC,</w:t>
      </w:r>
      <w:r w:rsidRPr="00EF704C">
        <w:rPr>
          <w:rFonts w:ascii="Calibri" w:hAnsi="Calibri" w:cs="Calibri"/>
          <w:sz w:val="22"/>
          <w:lang w:val="en-US"/>
        </w:rPr>
        <w:t xml:space="preserve"> Nokia/NSB, Eric</w:t>
      </w:r>
      <w:r>
        <w:rPr>
          <w:rFonts w:ascii="Calibri" w:hAnsi="Calibri" w:cs="Calibri"/>
          <w:sz w:val="22"/>
          <w:lang w:val="en-US"/>
        </w:rPr>
        <w:t xml:space="preserve">sson, </w:t>
      </w:r>
      <w:r w:rsidR="00756130">
        <w:rPr>
          <w:rFonts w:ascii="Calibri" w:hAnsi="Calibri" w:cs="Calibri"/>
          <w:sz w:val="22"/>
          <w:lang w:val="en-US"/>
        </w:rPr>
        <w:t xml:space="preserve">Apple, </w:t>
      </w:r>
      <w:proofErr w:type="spellStart"/>
      <w:r w:rsidR="00756130">
        <w:rPr>
          <w:rFonts w:ascii="Calibri" w:hAnsi="Calibri" w:cs="Calibri"/>
          <w:sz w:val="22"/>
          <w:lang w:val="en-US"/>
        </w:rPr>
        <w:t>CableLabs</w:t>
      </w:r>
      <w:proofErr w:type="spellEnd"/>
      <w:r w:rsidR="00756130">
        <w:rPr>
          <w:rFonts w:ascii="Calibri" w:hAnsi="Calibri" w:cs="Calibri"/>
          <w:sz w:val="22"/>
          <w:lang w:val="en-US"/>
        </w:rPr>
        <w:t xml:space="preserve">, QC, Intel, vivo, CMCC, Sony, Spreadtrum, Futurewei, ETRI, Panasonic, Sharp, ZTE, WILUS, Huawei/HiSilicon, CATT/GOHIGH, MediaTek, </w:t>
      </w:r>
      <w:proofErr w:type="spellStart"/>
      <w:r w:rsidR="00756130">
        <w:rPr>
          <w:rFonts w:ascii="Calibri" w:hAnsi="Calibri" w:cs="Calibri"/>
          <w:sz w:val="22"/>
          <w:lang w:val="en-US"/>
        </w:rPr>
        <w:t>Transsion</w:t>
      </w:r>
      <w:proofErr w:type="spellEnd"/>
    </w:p>
    <w:p w:rsidR="00756130" w:rsidRDefault="00EF704C" w:rsidP="00756130">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w:t>
      </w:r>
      <w:r w:rsidR="00756130">
        <w:rPr>
          <w:rFonts w:ascii="Calibri" w:hAnsi="Calibri" w:cs="Calibri"/>
          <w:sz w:val="22"/>
          <w:lang w:val="en-US"/>
        </w:rPr>
        <w:t>4</w:t>
      </w:r>
      <w:r>
        <w:rPr>
          <w:rFonts w:ascii="Calibri" w:hAnsi="Calibri" w:cs="Calibri"/>
          <w:sz w:val="22"/>
          <w:lang w:val="en-US"/>
        </w:rPr>
        <w:t xml:space="preserve">): IDC, Lenovo, </w:t>
      </w:r>
      <w:r w:rsidR="00756130">
        <w:rPr>
          <w:rFonts w:ascii="Calibri" w:hAnsi="Calibri" w:cs="Calibri"/>
          <w:sz w:val="22"/>
          <w:lang w:val="en-US"/>
        </w:rPr>
        <w:t>Samsung, NEC</w:t>
      </w:r>
    </w:p>
    <w:p w:rsidR="00756130" w:rsidRPr="00756130" w:rsidRDefault="00756130" w:rsidP="00756130">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w:t>
      </w:r>
      <w:r w:rsidR="00C1348C">
        <w:rPr>
          <w:rFonts w:ascii="Calibri" w:hAnsi="Calibri" w:cs="Calibri"/>
          <w:sz w:val="22"/>
          <w:lang w:val="en-US"/>
        </w:rPr>
        <w:t>I will also put this up for email endorsement over the reflector.</w:t>
      </w:r>
    </w:p>
    <w:p w:rsidR="008A56AF" w:rsidRDefault="008A56AF" w:rsidP="008A56AF">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rsidR="008A56AF" w:rsidRPr="008A56AF" w:rsidRDefault="008A56AF" w:rsidP="008A56AF">
      <w:pPr>
        <w:pStyle w:val="ListParagraph"/>
        <w:numPr>
          <w:ilvl w:val="1"/>
          <w:numId w:val="13"/>
        </w:numPr>
        <w:autoSpaceDE w:val="0"/>
        <w:autoSpaceDN w:val="0"/>
        <w:ind w:leftChars="0"/>
        <w:jc w:val="both"/>
        <w:rPr>
          <w:rFonts w:ascii="Calibri" w:hAnsi="Calibri" w:cs="Calibri"/>
          <w:sz w:val="22"/>
          <w:lang w:val="en-US"/>
        </w:rPr>
      </w:pPr>
      <w:r w:rsidRPr="008A56AF">
        <w:rPr>
          <w:rFonts w:ascii="Calibri" w:hAnsi="Calibri" w:cs="Calibri"/>
          <w:sz w:val="22"/>
          <w:lang w:val="en-US"/>
        </w:rPr>
        <w:t>Option 1 (</w:t>
      </w:r>
      <w:r w:rsidR="001C379B">
        <w:rPr>
          <w:rFonts w:ascii="Calibri" w:hAnsi="Calibri" w:cs="Calibri"/>
          <w:sz w:val="22"/>
          <w:lang w:val="en-US"/>
        </w:rPr>
        <w:t>14</w:t>
      </w:r>
      <w:r w:rsidRPr="008A56AF">
        <w:rPr>
          <w:rFonts w:ascii="Calibri" w:hAnsi="Calibri" w:cs="Calibri"/>
          <w:sz w:val="22"/>
          <w:lang w:val="en-US"/>
        </w:rPr>
        <w:t>): OPPO, DCM, Lenovo, Apple, vivo, Spreadtrum, S</w:t>
      </w:r>
      <w:r>
        <w:rPr>
          <w:rFonts w:ascii="Calibri" w:hAnsi="Calibri" w:cs="Calibri"/>
          <w:sz w:val="22"/>
          <w:lang w:val="en-US"/>
        </w:rPr>
        <w:t>amsung, NEC, ETRI, Panasonic, ZTE</w:t>
      </w:r>
      <w:r w:rsidR="001C379B">
        <w:rPr>
          <w:rFonts w:ascii="Calibri" w:hAnsi="Calibri" w:cs="Calibri"/>
          <w:sz w:val="22"/>
          <w:lang w:val="en-US"/>
        </w:rPr>
        <w:t xml:space="preserve">, CATT/GOHIGH, </w:t>
      </w:r>
      <w:proofErr w:type="spellStart"/>
      <w:r w:rsidR="001C379B">
        <w:rPr>
          <w:rFonts w:ascii="Calibri" w:hAnsi="Calibri" w:cs="Calibri"/>
          <w:sz w:val="22"/>
          <w:lang w:val="en-US"/>
        </w:rPr>
        <w:t>Transsion</w:t>
      </w:r>
      <w:proofErr w:type="spellEnd"/>
    </w:p>
    <w:p w:rsidR="008A56AF" w:rsidRDefault="008A56AF" w:rsidP="008A56AF">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w:t>
      </w:r>
      <w:r w:rsidR="001C379B">
        <w:rPr>
          <w:rFonts w:ascii="Calibri" w:hAnsi="Calibri" w:cs="Calibri"/>
          <w:sz w:val="22"/>
          <w:lang w:val="en-US"/>
        </w:rPr>
        <w:t>16</w:t>
      </w:r>
      <w:r>
        <w:rPr>
          <w:rFonts w:ascii="Calibri" w:hAnsi="Calibri" w:cs="Calibri"/>
          <w:sz w:val="22"/>
          <w:lang w:val="en-US"/>
        </w:rPr>
        <w:t xml:space="preserve">):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rsidR="001C379B" w:rsidRDefault="001C379B" w:rsidP="00B905E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w:t>
      </w:r>
      <w:r w:rsidR="005C5D48">
        <w:rPr>
          <w:rFonts w:ascii="Calibri" w:hAnsi="Calibri" w:cs="Calibri"/>
          <w:sz w:val="22"/>
          <w:lang w:val="en-US"/>
        </w:rPr>
        <w:t xml:space="preserve"> For Huawei’s suggestion “from each RX UE”, to FL’s understanding, this is equivalent to 100% ‘ACK’. I don’t think this is the intention from companies who supported Option 2.</w:t>
      </w:r>
    </w:p>
    <w:p w:rsidR="00EF704C" w:rsidRDefault="00B905E8" w:rsidP="000E27CB">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w:t>
      </w:r>
      <w:r w:rsidR="000E27CB">
        <w:rPr>
          <w:rFonts w:ascii="Calibri" w:hAnsi="Calibri" w:cs="Calibri"/>
          <w:sz w:val="22"/>
          <w:lang w:val="en-US"/>
        </w:rPr>
        <w:t xml:space="preserve"> (15)</w:t>
      </w:r>
      <w:r>
        <w:rPr>
          <w:rFonts w:ascii="Calibri" w:hAnsi="Calibri" w:cs="Calibri"/>
          <w:sz w:val="22"/>
          <w:lang w:val="en-US"/>
        </w:rPr>
        <w:t>: OPPO, DCM, Lenovo (modified), Apple, QC, Intel, vivo, CMCC, Sony, Spreadtrum, Futurewei, Panasonic, Huawei/HiSilicon, MediaTek</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Option 2</w:t>
      </w:r>
      <w:r w:rsidR="000E27CB">
        <w:rPr>
          <w:rFonts w:ascii="Calibri" w:hAnsi="Calibri" w:cs="Calibri"/>
          <w:sz w:val="22"/>
          <w:lang w:val="en-US"/>
        </w:rPr>
        <w:t xml:space="preserve"> (8)</w:t>
      </w:r>
      <w:r>
        <w:rPr>
          <w:rFonts w:ascii="Calibri" w:hAnsi="Calibri" w:cs="Calibri"/>
          <w:sz w:val="22"/>
          <w:lang w:val="en-US"/>
        </w:rPr>
        <w:t>: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rsidR="000E27CB" w:rsidRDefault="000E27CB"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rsidR="000E27CB" w:rsidRDefault="000E27CB" w:rsidP="00B905E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rsidR="00B905E8" w:rsidRDefault="00ED5BF7" w:rsidP="008C7EE6">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rsidR="008C7EE6" w:rsidRDefault="008C7EE6" w:rsidP="008C7EE6">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w:t>
      </w:r>
      <w:r w:rsidRPr="008C7EE6">
        <w:rPr>
          <w:rFonts w:ascii="Calibri" w:hAnsi="Calibri" w:cs="Calibri"/>
          <w:sz w:val="22"/>
          <w:lang w:val="en-US"/>
        </w:rPr>
        <w:t xml:space="preserve"> </w:t>
      </w:r>
      <w:r>
        <w:rPr>
          <w:rFonts w:ascii="Calibri" w:hAnsi="Calibri" w:cs="Calibri"/>
          <w:sz w:val="22"/>
          <w:lang w:val="en-US"/>
        </w:rPr>
        <w:t>WILUS, MediaTek</w:t>
      </w:r>
    </w:p>
    <w:p w:rsidR="008C7EE6" w:rsidRPr="008C7EE6" w:rsidRDefault="008C7EE6" w:rsidP="008C7EE6">
      <w:pPr>
        <w:pStyle w:val="ListParagraph"/>
        <w:numPr>
          <w:ilvl w:val="1"/>
          <w:numId w:val="13"/>
        </w:numPr>
        <w:autoSpaceDE w:val="0"/>
        <w:autoSpaceDN w:val="0"/>
        <w:ind w:leftChars="0"/>
        <w:jc w:val="both"/>
        <w:rPr>
          <w:rFonts w:ascii="Calibri" w:hAnsi="Calibri" w:cs="Calibri"/>
          <w:sz w:val="22"/>
          <w:lang w:val="en-US"/>
        </w:rPr>
      </w:pPr>
      <w:r w:rsidRPr="008C7EE6">
        <w:rPr>
          <w:rFonts w:ascii="Calibri" w:hAnsi="Calibri" w:cs="Calibri"/>
          <w:sz w:val="22"/>
          <w:lang w:val="en-US"/>
        </w:rPr>
        <w:t>No (</w:t>
      </w:r>
      <w:r>
        <w:rPr>
          <w:rFonts w:ascii="Calibri" w:hAnsi="Calibri" w:cs="Calibri"/>
          <w:sz w:val="22"/>
          <w:lang w:val="en-US"/>
        </w:rPr>
        <w:t>20</w:t>
      </w:r>
      <w:r w:rsidRPr="008C7EE6">
        <w:rPr>
          <w:rFonts w:ascii="Calibri" w:hAnsi="Calibri" w:cs="Calibri"/>
          <w:sz w:val="22"/>
          <w:lang w:val="en-US"/>
        </w:rPr>
        <w:t xml:space="preserve">): OPPO, DCM, LGE, </w:t>
      </w:r>
      <w:r>
        <w:rPr>
          <w:rFonts w:ascii="Calibri" w:hAnsi="Calibri" w:cs="Calibri"/>
          <w:sz w:val="22"/>
          <w:lang w:val="en-US"/>
        </w:rPr>
        <w:t xml:space="preserve">Nokia/NSB, </w:t>
      </w:r>
      <w:proofErr w:type="spellStart"/>
      <w:r w:rsidRPr="008C7EE6">
        <w:rPr>
          <w:rFonts w:ascii="Calibri" w:hAnsi="Calibri" w:cs="Calibri"/>
          <w:sz w:val="22"/>
          <w:lang w:val="en-US"/>
        </w:rPr>
        <w:t>CableLabs</w:t>
      </w:r>
      <w:proofErr w:type="spellEnd"/>
      <w:r w:rsidRPr="008C7EE6">
        <w:rPr>
          <w:rFonts w:ascii="Calibri" w:hAnsi="Calibri" w:cs="Calibri"/>
          <w:sz w:val="22"/>
          <w:lang w:val="en-US"/>
        </w:rPr>
        <w:t>, Int</w:t>
      </w:r>
      <w:r>
        <w:rPr>
          <w:rFonts w:ascii="Calibri" w:hAnsi="Calibri" w:cs="Calibri"/>
          <w:sz w:val="22"/>
          <w:lang w:val="en-US"/>
        </w:rPr>
        <w:t xml:space="preserve">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w:t>
      </w:r>
      <w:proofErr w:type="spellStart"/>
      <w:r>
        <w:rPr>
          <w:rFonts w:ascii="Calibri" w:hAnsi="Calibri" w:cs="Calibri"/>
          <w:sz w:val="22"/>
          <w:lang w:val="en-US"/>
        </w:rPr>
        <w:t>Transsion</w:t>
      </w:r>
      <w:proofErr w:type="spellEnd"/>
    </w:p>
    <w:p w:rsidR="008C7EE6" w:rsidRDefault="008C7EE6" w:rsidP="008C7EE6">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rsidR="008C7EE6" w:rsidRDefault="008C7EE6" w:rsidP="008C7EE6">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rsidR="00A9749E" w:rsidRDefault="00A9749E">
      <w:pPr>
        <w:rPr>
          <w:lang w:val="en-US"/>
        </w:rPr>
      </w:pPr>
    </w:p>
    <w:p w:rsidR="00324D2E" w:rsidRDefault="00324D2E">
      <w:pPr>
        <w:rPr>
          <w:lang w:val="en-US"/>
        </w:rPr>
      </w:pPr>
    </w:p>
    <w:p w:rsidR="00324D2E" w:rsidRDefault="00324D2E" w:rsidP="00324D2E">
      <w:pPr>
        <w:autoSpaceDE w:val="0"/>
        <w:autoSpaceDN w:val="0"/>
        <w:spacing w:before="120"/>
        <w:jc w:val="both"/>
        <w:rPr>
          <w:rFonts w:ascii="Calibri" w:hAnsi="Calibri" w:cs="Calibri"/>
          <w:sz w:val="22"/>
        </w:rPr>
      </w:pPr>
      <w:r w:rsidRPr="00324D2E">
        <w:rPr>
          <w:rFonts w:ascii="Calibri" w:hAnsi="Calibri" w:cs="Calibri"/>
          <w:b/>
          <w:bCs/>
          <w:sz w:val="22"/>
          <w:highlight w:val="magenta"/>
        </w:rPr>
        <w:t>Proposal 4-2 (II):</w:t>
      </w:r>
      <w:r>
        <w:rPr>
          <w:rFonts w:ascii="Calibri" w:hAnsi="Calibri" w:cs="Calibri"/>
          <w:b/>
          <w:bCs/>
          <w:sz w:val="22"/>
        </w:rPr>
        <w:t xml:space="preserve"> </w:t>
      </w:r>
    </w:p>
    <w:p w:rsidR="00324D2E" w:rsidRDefault="00324D2E" w:rsidP="00324D2E">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rsidR="00324D2E" w:rsidRDefault="00324D2E" w:rsidP="00324D2E">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sidRPr="00324D2E">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sidRPr="00324D2E">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324D2E" w:rsidRDefault="00324D2E">
      <w:pPr>
        <w:rPr>
          <w:lang w:val="en-US"/>
        </w:rPr>
      </w:pPr>
    </w:p>
    <w:p w:rsidR="00C1348C" w:rsidRDefault="00C1348C" w:rsidP="00C1348C">
      <w:pPr>
        <w:autoSpaceDE w:val="0"/>
        <w:autoSpaceDN w:val="0"/>
        <w:spacing w:before="120"/>
        <w:jc w:val="both"/>
        <w:rPr>
          <w:rFonts w:ascii="Calibri" w:hAnsi="Calibri" w:cs="Calibri"/>
          <w:sz w:val="22"/>
        </w:rPr>
      </w:pPr>
      <w:r w:rsidRPr="00C1348C">
        <w:rPr>
          <w:rFonts w:ascii="Calibri" w:hAnsi="Calibri" w:cs="Calibri"/>
          <w:b/>
          <w:bCs/>
          <w:sz w:val="22"/>
          <w:highlight w:val="magenta"/>
        </w:rPr>
        <w:t>Proposal 4-3 (I):</w:t>
      </w:r>
      <w:r>
        <w:rPr>
          <w:rFonts w:ascii="Calibri" w:hAnsi="Calibri" w:cs="Calibri"/>
          <w:b/>
          <w:bCs/>
          <w:sz w:val="22"/>
        </w:rPr>
        <w:t xml:space="preserve"> </w:t>
      </w:r>
    </w:p>
    <w:p w:rsidR="00C1348C" w:rsidRDefault="00C1348C" w:rsidP="00C1348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C1348C" w:rsidRDefault="00C1348C" w:rsidP="00C1348C">
      <w:pPr>
        <w:pStyle w:val="ListParagraph"/>
        <w:numPr>
          <w:ilvl w:val="1"/>
          <w:numId w:val="13"/>
        </w:numPr>
        <w:autoSpaceDE w:val="0"/>
        <w:autoSpaceDN w:val="0"/>
        <w:ind w:leftChars="0"/>
        <w:jc w:val="both"/>
        <w:rPr>
          <w:rFonts w:ascii="Calibri" w:hAnsi="Calibri" w:cs="Calibri"/>
          <w:sz w:val="22"/>
          <w:lang w:val="en-US"/>
        </w:rPr>
      </w:pPr>
      <w:r w:rsidRPr="00C1348C">
        <w:rPr>
          <w:rFonts w:asciiTheme="minorHAnsi" w:hAnsiTheme="minorHAnsi" w:cstheme="minorHAnsi"/>
          <w:strike/>
          <w:color w:val="FF0000"/>
          <w:sz w:val="22"/>
          <w:szCs w:val="22"/>
          <w:lang w:val="en-AU" w:eastAsia="ko-KR"/>
        </w:rPr>
        <w:t>Option 1:</w:t>
      </w:r>
      <w:r w:rsidRPr="00C1348C">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C1348C" w:rsidRDefault="00C1348C">
      <w:pPr>
        <w:rPr>
          <w:lang w:val="en-US"/>
        </w:rPr>
      </w:pPr>
    </w:p>
    <w:p w:rsidR="001C379B" w:rsidRDefault="001C379B" w:rsidP="001C379B">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rsidR="001C379B" w:rsidRDefault="001C379B" w:rsidP="001C379B">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sidRPr="001C379B">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sidRPr="001C379B">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sidRPr="001C379B">
        <w:rPr>
          <w:rFonts w:asciiTheme="minorHAnsi" w:hAnsiTheme="minorHAnsi" w:cstheme="minorHAnsi"/>
          <w:color w:val="FF0000"/>
          <w:sz w:val="22"/>
          <w:szCs w:val="22"/>
          <w:lang w:eastAsia="ko-KR"/>
        </w:rPr>
        <w:t xml:space="preserve">Option 2 when the ratio in Option 1 is not (pre-)configured; </w:t>
      </w:r>
      <w:proofErr w:type="gramStart"/>
      <w:r w:rsidRPr="001C379B">
        <w:rPr>
          <w:rFonts w:asciiTheme="minorHAnsi" w:hAnsiTheme="minorHAnsi" w:cstheme="minorHAnsi"/>
          <w:color w:val="FF0000"/>
          <w:sz w:val="22"/>
          <w:szCs w:val="22"/>
          <w:lang w:eastAsia="ko-KR"/>
        </w:rPr>
        <w:t>otherwise</w:t>
      </w:r>
      <w:proofErr w:type="gramEnd"/>
      <w:r w:rsidRPr="001C379B">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rsidR="001C379B" w:rsidRDefault="001C379B" w:rsidP="001C379B">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1C379B" w:rsidRDefault="001C379B" w:rsidP="001C379B">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1C379B" w:rsidRDefault="001C379B" w:rsidP="001C379B">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1C379B" w:rsidRDefault="001C379B" w:rsidP="001C379B">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sidRPr="001C379B">
        <w:rPr>
          <w:rFonts w:asciiTheme="minorHAnsi" w:hAnsiTheme="minorHAnsi" w:cstheme="minorHAnsi"/>
          <w:color w:val="FF0000"/>
          <w:sz w:val="22"/>
          <w:szCs w:val="22"/>
          <w:lang w:eastAsia="ko-KR"/>
        </w:rPr>
        <w:t>(including 100%)</w:t>
      </w:r>
    </w:p>
    <w:p w:rsidR="001C379B" w:rsidRDefault="001C379B" w:rsidP="001C379B">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C1348C" w:rsidRDefault="00C1348C"/>
    <w:tbl>
      <w:tblPr>
        <w:tblStyle w:val="TableGrid"/>
        <w:tblW w:w="9634" w:type="dxa"/>
        <w:tblLayout w:type="fixed"/>
        <w:tblLook w:val="04A0" w:firstRow="1" w:lastRow="0" w:firstColumn="1" w:lastColumn="0" w:noHBand="0" w:noVBand="1"/>
      </w:tblPr>
      <w:tblGrid>
        <w:gridCol w:w="1555"/>
        <w:gridCol w:w="1275"/>
        <w:gridCol w:w="6804"/>
      </w:tblGrid>
      <w:tr w:rsidR="001F0B9D" w:rsidTr="008F7BFC">
        <w:tc>
          <w:tcPr>
            <w:tcW w:w="1555"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rsidR="000E27CB" w:rsidRDefault="000E27CB"/>
    <w:p w:rsidR="000E27CB" w:rsidRDefault="000E27CB"/>
    <w:p w:rsidR="000E27CB" w:rsidRDefault="000E27CB"/>
    <w:p w:rsidR="000E27CB" w:rsidRDefault="000E27CB" w:rsidP="000E27CB">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rsidR="000E27CB" w:rsidRPr="000E27CB" w:rsidRDefault="000E27CB" w:rsidP="000E27CB">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0E27CB" w:rsidRDefault="000E27CB" w:rsidP="000E27CB">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sidRPr="000E27CB">
        <w:rPr>
          <w:rFonts w:asciiTheme="minorHAnsi" w:hAnsiTheme="minorHAnsi" w:cstheme="minorHAnsi"/>
          <w:strike/>
          <w:color w:val="FF0000"/>
          <w:sz w:val="22"/>
          <w:szCs w:val="22"/>
          <w:lang w:val="en-AU" w:eastAsia="ko-KR"/>
        </w:rPr>
        <w:t>Option 1:</w:t>
      </w:r>
      <w:r w:rsidRPr="000E27CB">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E27CB" w:rsidRDefault="000E27CB"/>
    <w:tbl>
      <w:tblPr>
        <w:tblStyle w:val="TableGrid"/>
        <w:tblW w:w="9634" w:type="dxa"/>
        <w:tblLayout w:type="fixed"/>
        <w:tblLook w:val="04A0" w:firstRow="1" w:lastRow="0" w:firstColumn="1" w:lastColumn="0" w:noHBand="0" w:noVBand="1"/>
      </w:tblPr>
      <w:tblGrid>
        <w:gridCol w:w="1555"/>
        <w:gridCol w:w="1275"/>
        <w:gridCol w:w="6804"/>
      </w:tblGrid>
      <w:tr w:rsidR="001F0B9D" w:rsidTr="008F7BFC">
        <w:tc>
          <w:tcPr>
            <w:tcW w:w="1555"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rsidR="000E27CB" w:rsidRDefault="000E27CB"/>
    <w:p w:rsidR="000E27CB" w:rsidRDefault="000E27CB"/>
    <w:p w:rsidR="000E27CB" w:rsidRPr="001C379B" w:rsidRDefault="000E27CB"/>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rsidR="00A9749E" w:rsidRDefault="00C9177A">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rsidR="00A9749E" w:rsidRDefault="00C9177A">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bookmarkStart w:id="57" w:name="_Hlk128588531"/>
            <w:r>
              <w:rPr>
                <w:rFonts w:ascii="Times New Roman" w:hAnsi="Times New Roman"/>
                <w:szCs w:val="20"/>
              </w:rPr>
              <w:t>When the responding UE uses the shared COT for its transmission has an equal or smaller CAPC value than the CAPC value indicated in a shared COT information</w:t>
            </w:r>
            <w:bookmarkEnd w:id="57"/>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For Alt1 and Alt2: When a responding UE uses a shared COT for its transmission(s), the COT initiating UE is a target receiver of the responding UE’s transmission(s).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rsidR="00A9749E" w:rsidRDefault="00A9749E">
            <w:pPr>
              <w:autoSpaceDE w:val="0"/>
              <w:autoSpaceDN w:val="0"/>
              <w:jc w:val="both"/>
              <w:rPr>
                <w:rFonts w:ascii="Times New Roman" w:hAnsi="Times New Roman"/>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rsidR="00A9749E" w:rsidRDefault="00C9177A">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rsidR="00A9749E" w:rsidRDefault="00C9177A">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rsidR="00A9749E" w:rsidRDefault="00A9749E">
            <w:pPr>
              <w:autoSpaceDE w:val="0"/>
              <w:autoSpaceDN w:val="0"/>
              <w:jc w:val="both"/>
              <w:rPr>
                <w:rFonts w:ascii="Times New Roman" w:hAnsi="Times New Roman"/>
                <w:b/>
                <w:bCs/>
                <w:szCs w:val="20"/>
                <w:highlight w:val="green"/>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rsidR="00A9749E" w:rsidRDefault="00A9749E">
            <w:pPr>
              <w:rPr>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rsidR="00A9749E" w:rsidRDefault="00C9177A">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Container for COT sharing information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5-1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We support the proposal (not to support UE forwarding the information related to a shared COT)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We don’t see COT forwarding as a fundamental feature in Rel-18.</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720"/>
            </w:pPr>
            <w:r>
              <w:t>We support the FL proposal (forwarding is NOT supported)</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rsidR="00A9749E" w:rsidRDefault="00C9177A">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C9177A">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A</w:t>
            </w:r>
            <w:r>
              <w:t>gree</w:t>
            </w:r>
          </w:p>
        </w:tc>
        <w:tc>
          <w:tcPr>
            <w:tcW w:w="6662" w:type="dxa"/>
          </w:tcPr>
          <w:p w:rsidR="00A9749E" w:rsidRDefault="00C9177A">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lang w:eastAsia="ja-JP"/>
              </w:rPr>
              <w:t>Support</w:t>
            </w:r>
          </w:p>
        </w:tc>
        <w:tc>
          <w:tcPr>
            <w:tcW w:w="6662" w:type="dxa"/>
          </w:tcPr>
          <w:p w:rsidR="00A9749E" w:rsidRDefault="00C9177A">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rsidR="00A9749E" w:rsidRDefault="00A9749E">
            <w:pPr>
              <w:pStyle w:val="3GPPText"/>
              <w:spacing w:before="0" w:line="276" w:lineRule="auto"/>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For the same reasons cited in the background section.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A9749E">
              <w:tc>
                <w:tcPr>
                  <w:tcW w:w="6124" w:type="dxa"/>
                </w:tcPr>
                <w:p w:rsidR="00A9749E" w:rsidRDefault="00C9177A">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rsidR="00A9749E" w:rsidRDefault="00C9177A">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sz w:val="22"/>
                <w:szCs w:val="22"/>
              </w:rPr>
              <w:t>Support</w:t>
            </w:r>
          </w:p>
        </w:tc>
        <w:tc>
          <w:tcPr>
            <w:tcW w:w="6662" w:type="dxa"/>
          </w:tcPr>
          <w:p w:rsidR="00A9749E" w:rsidRDefault="00C9177A">
            <w:pPr>
              <w:pStyle w:val="0Maintext"/>
              <w:spacing w:after="0" w:afterAutospacing="0"/>
              <w:ind w:firstLine="0"/>
            </w:pPr>
            <w:r>
              <w:t xml:space="preserve">It can maximize the COT usage and it does not violate the regulation.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 see comment</w:t>
            </w:r>
          </w:p>
        </w:tc>
        <w:tc>
          <w:tcPr>
            <w:tcW w:w="6662" w:type="dxa"/>
          </w:tcPr>
          <w:p w:rsidR="00A9749E" w:rsidRDefault="00C9177A">
            <w:pPr>
              <w:pStyle w:val="0Maintext"/>
              <w:spacing w:after="0" w:afterAutospacing="0"/>
              <w:ind w:firstLine="0"/>
            </w:pPr>
            <w:r>
              <w:t>(1) S-SSB transmission should be allowed for UEs regardless of whether the COT initiator is a recipient or not.</w:t>
            </w:r>
          </w:p>
          <w:p w:rsidR="00A9749E" w:rsidRDefault="00C9177A">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w:t>
            </w:r>
            <w:r>
              <w:rPr>
                <w:rFonts w:eastAsia="Times New Roman" w:cs="Arial"/>
              </w:rPr>
              <w:lastRenderedPageBreak/>
              <w:t xml:space="preserve">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A9749E">
        <w:tc>
          <w:tcPr>
            <w:tcW w:w="1555" w:type="dxa"/>
          </w:tcPr>
          <w:p w:rsidR="00A9749E" w:rsidRDefault="00C9177A">
            <w:pPr>
              <w:pStyle w:val="0Maintext"/>
              <w:spacing w:after="0" w:afterAutospacing="0"/>
              <w:ind w:firstLine="0"/>
            </w:pPr>
            <w:r>
              <w:lastRenderedPageBreak/>
              <w:t xml:space="preserve">Apple </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Agree with LGE’s comments.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For a few reasons:</w:t>
            </w:r>
          </w:p>
          <w:p w:rsidR="00A9749E" w:rsidRDefault="00C9177A">
            <w:pPr>
              <w:pStyle w:val="0Maintext"/>
              <w:numPr>
                <w:ilvl w:val="0"/>
                <w:numId w:val="12"/>
              </w:numPr>
              <w:spacing w:after="0" w:afterAutospacing="0"/>
            </w:pPr>
            <w:r>
              <w:t>Not clear what is the use case</w:t>
            </w:r>
          </w:p>
          <w:p w:rsidR="00A9749E" w:rsidRDefault="00C9177A">
            <w:pPr>
              <w:pStyle w:val="0Maintext"/>
              <w:numPr>
                <w:ilvl w:val="0"/>
                <w:numId w:val="12"/>
              </w:numPr>
              <w:spacing w:after="0" w:afterAutospacing="0"/>
            </w:pPr>
            <w:r>
              <w:t>Perform Type 1 LBT</w:t>
            </w:r>
          </w:p>
          <w:p w:rsidR="00A9749E" w:rsidRDefault="00C9177A">
            <w:pPr>
              <w:pStyle w:val="0Maintext"/>
              <w:spacing w:after="0" w:afterAutospacing="0"/>
              <w:ind w:firstLine="0"/>
            </w:pPr>
            <w:r>
              <w:t>Not compliant with 37.213</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Agree with FL background description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A9749E">
        <w:tc>
          <w:tcPr>
            <w:tcW w:w="1555" w:type="dxa"/>
          </w:tcPr>
          <w:p w:rsidR="00A9749E" w:rsidRDefault="00C9177A">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rsidR="00A9749E" w:rsidRDefault="00C9177A">
            <w:pPr>
              <w:pStyle w:val="0Maintext"/>
              <w:spacing w:after="0" w:afterAutospacing="0"/>
              <w:ind w:firstLine="0"/>
            </w:pPr>
            <w:r>
              <w:rPr>
                <w:rFonts w:ascii="Calibri" w:hAnsi="Calibri" w:cs="Calibri" w:hint="eastAsia"/>
                <w:sz w:val="22"/>
                <w:lang w:val="en-US"/>
              </w:rPr>
              <w:t>No</w:t>
            </w:r>
          </w:p>
        </w:tc>
        <w:tc>
          <w:tcPr>
            <w:tcW w:w="6662" w:type="dxa"/>
          </w:tcPr>
          <w:p w:rsidR="00A9749E" w:rsidRDefault="00C9177A">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agree with LGE’s comments.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rsidR="00A9749E" w:rsidRDefault="00C9177A">
            <w:pPr>
              <w:pStyle w:val="0Maintext"/>
              <w:spacing w:after="0" w:afterAutospacing="0"/>
              <w:ind w:firstLine="0"/>
              <w:rPr>
                <w:rFonts w:eastAsiaTheme="minorEastAsia"/>
                <w:lang w:eastAsia="zh-CN"/>
              </w:rPr>
            </w:pPr>
            <w:r>
              <w:rPr>
                <w:rFonts w:hint="eastAsia"/>
              </w:rPr>
              <w:t>I</w:t>
            </w:r>
            <w:r>
              <w:t>t should be supported.</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pPr>
            <w:r>
              <w:rPr>
                <w:rFonts w:eastAsia="SimSun" w:hint="eastAsia"/>
                <w:lang w:val="en-US" w:eastAsia="zh-CN"/>
              </w:rPr>
              <w:t>No</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C9177A">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rsidR="00A9749E" w:rsidRDefault="00C9177A">
            <w:pPr>
              <w:pStyle w:val="ListParagraph"/>
              <w:numPr>
                <w:ilvl w:val="0"/>
                <w:numId w:val="12"/>
              </w:numPr>
              <w:ind w:leftChars="0"/>
            </w:pPr>
            <w:r>
              <w:t>Based on the regulation, any UE can share the COT once a grant is received from COT initiating UE.</w:t>
            </w:r>
          </w:p>
          <w:p w:rsidR="00A9749E" w:rsidRDefault="00C9177A">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rsidR="00A9749E" w:rsidRDefault="00C9177A">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PMingLiU"/>
                <w:lang w:eastAsia="zh-TW"/>
              </w:rPr>
            </w:pPr>
            <w:r>
              <w:rPr>
                <w:rFonts w:eastAsia="PMingLiU"/>
                <w:lang w:eastAsia="zh-TW"/>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5-3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rPr>
                <w:lang w:eastAsia="zh-CN"/>
              </w:rPr>
              <w:t>Allowing COT sharing to a list of additional IDs sent by the COT initiator UE will increase the COT sharing efficiency.</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our view, the benefit of supporting Additional IDs is not so clear, and the specification effort may be quite high.</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rsidR="00A9749E" w:rsidRDefault="00C9177A">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 see comment</w:t>
            </w:r>
          </w:p>
        </w:tc>
        <w:tc>
          <w:tcPr>
            <w:tcW w:w="6662" w:type="dxa"/>
          </w:tcPr>
          <w:p w:rsidR="00A9749E" w:rsidRDefault="00C9177A">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rsidR="00A9749E" w:rsidRDefault="00A9749E">
            <w:pPr>
              <w:pStyle w:val="0Maintext"/>
              <w:spacing w:after="0" w:afterAutospacing="0"/>
              <w:ind w:firstLine="0"/>
              <w:rPr>
                <w:rFonts w:cs="Times New Roman"/>
                <w:sz w:val="22"/>
                <w:szCs w:val="22"/>
              </w:rPr>
            </w:pPr>
          </w:p>
          <w:p w:rsidR="00A9749E" w:rsidRDefault="00C9177A">
            <w:pPr>
              <w:pStyle w:val="BodyText"/>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rsidR="00A9749E" w:rsidRDefault="00A9749E">
            <w:pPr>
              <w:autoSpaceDE w:val="0"/>
              <w:autoSpaceDN w:val="0"/>
              <w:jc w:val="both"/>
              <w:rPr>
                <w:rFonts w:ascii="Times New Roman" w:hAnsi="Times New Roman"/>
                <w:sz w:val="22"/>
                <w:szCs w:val="22"/>
                <w:lang w:val="en-US"/>
              </w:rPr>
            </w:pPr>
          </w:p>
          <w:p w:rsidR="00A9749E" w:rsidRDefault="00C9177A">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A9749E" w:rsidRDefault="00C9177A">
            <w:pPr>
              <w:pStyle w:val="BodyText"/>
              <w:numPr>
                <w:ilvl w:val="0"/>
                <w:numId w:val="24"/>
              </w:numPr>
              <w:rPr>
                <w:ins w:id="58" w:author="Alexander Golitschek" w:date="2023-04-17T22:42:00Z"/>
                <w:rFonts w:ascii="Times New Roman" w:hAnsi="Times New Roman"/>
                <w:sz w:val="22"/>
                <w:szCs w:val="22"/>
                <w:lang w:val="en-US"/>
              </w:rPr>
            </w:pPr>
            <w:ins w:id="59"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rsidR="00A9749E" w:rsidRDefault="00C9177A">
            <w:pPr>
              <w:pStyle w:val="0Maintext"/>
              <w:spacing w:after="0" w:afterAutospacing="0"/>
              <w:ind w:firstLine="0"/>
            </w:pPr>
            <w:ins w:id="60" w:author="Alexander Golitschek" w:date="2023-04-17T22:42:00Z">
              <w:r>
                <w:rPr>
                  <w:sz w:val="22"/>
                  <w:szCs w:val="22"/>
                  <w:lang w:val="en-US"/>
                </w:rPr>
                <w:t xml:space="preserve">Whether transmitted as part of the COT sharing information or in every PSSCH/PSSCH in the channel occupancy duration  </w:t>
              </w:r>
            </w:ins>
            <w:del w:id="61" w:author="Alexander Golitschek" w:date="2023-04-17T22:42:00Z">
              <w:r>
                <w:rPr>
                  <w:sz w:val="22"/>
                  <w:szCs w:val="22"/>
                  <w:lang w:val="en-US"/>
                </w:rPr>
                <w:delText xml:space="preserve"> </w:delText>
              </w:r>
            </w:del>
          </w:p>
        </w:tc>
      </w:tr>
      <w:tr w:rsidR="00A9749E">
        <w:tc>
          <w:tcPr>
            <w:tcW w:w="1555" w:type="dxa"/>
          </w:tcPr>
          <w:p w:rsidR="00A9749E" w:rsidRDefault="00C9177A">
            <w:pPr>
              <w:pStyle w:val="0Maintext"/>
              <w:spacing w:after="0" w:afterAutospacing="0"/>
              <w:ind w:firstLine="0"/>
            </w:pPr>
            <w:r>
              <w:lastRenderedPageBreak/>
              <w:t xml:space="preserve">Apple </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There are many issues with the additional ID: </w:t>
            </w:r>
          </w:p>
          <w:p w:rsidR="00A9749E" w:rsidRDefault="00C9177A">
            <w:pPr>
              <w:pStyle w:val="0Maintext"/>
              <w:numPr>
                <w:ilvl w:val="0"/>
                <w:numId w:val="25"/>
              </w:numPr>
              <w:spacing w:after="0" w:afterAutospacing="0"/>
            </w:pPr>
            <w:r>
              <w:t>The COT initiating UE does not know the traffic condition of other UEs, since there is no SR or BSR sent to the COT initiating UE.</w:t>
            </w:r>
          </w:p>
          <w:p w:rsidR="00A9749E" w:rsidRDefault="00C9177A">
            <w:pPr>
              <w:pStyle w:val="0Maintext"/>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rsidR="00A9749E" w:rsidRDefault="00C9177A">
            <w:pPr>
              <w:pStyle w:val="0Maintext"/>
              <w:numPr>
                <w:ilvl w:val="0"/>
                <w:numId w:val="25"/>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rsidR="00A9749E" w:rsidRDefault="00C9177A">
            <w:pPr>
              <w:pStyle w:val="0Maintext"/>
              <w:numPr>
                <w:ilvl w:val="0"/>
                <w:numId w:val="25"/>
              </w:numPr>
              <w:spacing w:after="0" w:afterAutospacing="0"/>
            </w:pPr>
            <w:r>
              <w:t xml:space="preserve">UEs with additional ID transmit with COT sharing might not meet regulation requirement.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No clear use case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To DCM questions: Yes, per our understanding of past agreements and regulations</w:t>
            </w:r>
          </w:p>
          <w:p w:rsidR="00A9749E" w:rsidRDefault="00A9749E">
            <w:pPr>
              <w:pStyle w:val="0Maintext"/>
              <w:spacing w:after="0" w:afterAutospacing="0"/>
              <w:ind w:firstLine="0"/>
            </w:pPr>
          </w:p>
          <w:p w:rsidR="00A9749E" w:rsidRDefault="00C9177A">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rsidR="00A9749E" w:rsidRDefault="00C9177A">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A9749E" w:rsidRDefault="00A9749E">
            <w:pPr>
              <w:pStyle w:val="0Maintext"/>
              <w:spacing w:after="0" w:afterAutospacing="0"/>
              <w:ind w:firstLine="0"/>
              <w:rPr>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A9749E" w:rsidRDefault="00C9177A">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rsidR="00A9749E" w:rsidRDefault="00A9749E">
            <w:pPr>
              <w:autoSpaceDE w:val="0"/>
              <w:autoSpaceDN w:val="0"/>
              <w:jc w:val="both"/>
              <w:rPr>
                <w:rFonts w:ascii="Calibri" w:hAnsi="Calibri" w:cs="Calibri"/>
                <w:sz w:val="22"/>
                <w:lang w:val="en-US"/>
              </w:rPr>
            </w:pPr>
          </w:p>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rsidR="00A9749E" w:rsidRDefault="00C9177A">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rsidR="00A9749E" w:rsidRDefault="00C9177A">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A9749E">
            <w:pPr>
              <w:autoSpaceDE w:val="0"/>
              <w:autoSpaceDN w:val="0"/>
              <w:jc w:val="both"/>
              <w:rPr>
                <w:rFonts w:ascii="Calibri" w:eastAsiaTheme="minorEastAsia" w:hAnsi="Calibri" w:cs="Calibri"/>
                <w:sz w:val="22"/>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To LGE, Apple:</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rsidR="00A9749E" w:rsidRDefault="00C9177A">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As per the resource collusion caused by COT sharing, we think it can be handled by indicating a responding UE properly. For unicast transmission, only one UE is indicated to share a COT and no collision will happen. For groupcast/broadcast, </w:t>
            </w:r>
            <w:r>
              <w:rPr>
                <w:rFonts w:eastAsiaTheme="minorEastAsia"/>
                <w:lang w:eastAsia="zh-CN"/>
              </w:rPr>
              <w:lastRenderedPageBreak/>
              <w:t>a dedicated UE can be also indicated by the additional ID(s), so no resource collision will happen as well.</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To Intel:</w:t>
            </w:r>
          </w:p>
          <w:p w:rsidR="00A9749E" w:rsidRDefault="00C9177A">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5-4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eastAsia="MS Mincho"/>
                <w:lang w:eastAsia="ja-JP"/>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 with edits</w:t>
            </w:r>
          </w:p>
        </w:tc>
        <w:tc>
          <w:tcPr>
            <w:tcW w:w="6662" w:type="dxa"/>
          </w:tcPr>
          <w:p w:rsidR="00A9749E" w:rsidRDefault="00C9177A">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 xml:space="preserve">Additional information related Tx power/CCA power used to acquire to COT. </w:t>
            </w:r>
          </w:p>
          <w:p w:rsidR="00A9749E" w:rsidRDefault="00C9177A">
            <w:pPr>
              <w:pStyle w:val="0Maintext"/>
              <w:spacing w:after="0" w:afterAutospacing="0"/>
              <w:ind w:firstLine="0"/>
            </w:pPr>
            <w:r>
              <w:t>Related to EDT discussion in 3.1</w:t>
            </w:r>
          </w:p>
        </w:tc>
      </w:tr>
      <w:tr w:rsidR="00A9749E">
        <w:tc>
          <w:tcPr>
            <w:tcW w:w="1555" w:type="dxa"/>
          </w:tcPr>
          <w:p w:rsidR="00A9749E" w:rsidRDefault="00C9177A">
            <w:pPr>
              <w:pStyle w:val="0Maintext"/>
              <w:spacing w:after="0" w:afterAutospacing="0"/>
              <w:ind w:firstLine="0"/>
            </w:pPr>
            <w:proofErr w:type="spellStart"/>
            <w:r>
              <w:lastRenderedPageBreak/>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proofErr w:type="gramStart"/>
            <w:r>
              <w:t>Yes</w:t>
            </w:r>
            <w:proofErr w:type="gramEnd"/>
            <w:r>
              <w:t xml:space="preserve"> with mods.</w:t>
            </w:r>
          </w:p>
        </w:tc>
        <w:tc>
          <w:tcPr>
            <w:tcW w:w="6662" w:type="dxa"/>
          </w:tcPr>
          <w:p w:rsidR="00A9749E" w:rsidRDefault="00C9177A">
            <w:pPr>
              <w:pStyle w:val="0Maintext"/>
              <w:spacing w:after="0" w:afterAutospacing="0"/>
              <w:ind w:firstLine="0"/>
            </w:pPr>
            <w:r>
              <w:t>As pointed by LGE, also in our understanding the start of a shared COT region should be added in COT-SI</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OK with comments</w:t>
            </w:r>
          </w:p>
        </w:tc>
        <w:tc>
          <w:tcPr>
            <w:tcW w:w="6662" w:type="dxa"/>
          </w:tcPr>
          <w:p w:rsidR="00A9749E" w:rsidRDefault="00C9177A">
            <w:pPr>
              <w:pStyle w:val="0Maintext"/>
              <w:spacing w:after="0" w:afterAutospacing="0"/>
              <w:ind w:firstLine="0"/>
            </w:pPr>
            <w:r>
              <w:t>As highlighted by Nokia, “Beside the additional ID(s),” should be removed from the proposal.</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 with comments</w:t>
            </w:r>
          </w:p>
        </w:tc>
        <w:tc>
          <w:tcPr>
            <w:tcW w:w="6662" w:type="dxa"/>
          </w:tcPr>
          <w:p w:rsidR="00A9749E" w:rsidRDefault="00C9177A">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A9749E">
            <w:pPr>
              <w:pStyle w:val="0Maintext"/>
              <w:spacing w:after="0" w:afterAutospacing="0"/>
              <w:ind w:firstLine="0"/>
              <w:rPr>
                <w:rFonts w:eastAsia="MS Mincho"/>
                <w:lang w:eastAsia="ja-JP"/>
              </w:rPr>
            </w:pPr>
          </w:p>
        </w:tc>
        <w:tc>
          <w:tcPr>
            <w:tcW w:w="6662" w:type="dxa"/>
          </w:tcPr>
          <w:p w:rsidR="00A9749E" w:rsidRDefault="00C9177A">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A9749E" w:rsidRDefault="00C9177A">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A9749E">
            <w:pPr>
              <w:autoSpaceDE w:val="0"/>
              <w:autoSpaceDN w:val="0"/>
              <w:jc w:val="both"/>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rsidR="00A9749E" w:rsidRDefault="00C9177A">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5-5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Yes</w:t>
            </w:r>
          </w:p>
        </w:tc>
        <w:tc>
          <w:tcPr>
            <w:tcW w:w="6662" w:type="dxa"/>
          </w:tcPr>
          <w:p w:rsidR="00A9749E" w:rsidRDefault="00C9177A">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asciiTheme="minorHAnsi" w:hAnsiTheme="minorHAnsi" w:cstheme="minorHAnsi"/>
                <w:sz w:val="22"/>
                <w:szCs w:val="22"/>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Remove the last FFS. It makes no sense to share a COT with signalling in MAC CE.</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rsidR="00A9749E" w:rsidRDefault="00C9177A">
            <w:pPr>
              <w:pStyle w:val="0Maintext"/>
              <w:spacing w:after="0" w:afterAutospacing="0"/>
              <w:ind w:firstLine="0"/>
            </w:pPr>
            <w:r>
              <w:t xml:space="preserve">2nd FFS can be removed and can be discussed separately.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proofErr w:type="gramStart"/>
            <w:r>
              <w:t>Yes</w:t>
            </w:r>
            <w:proofErr w:type="gramEnd"/>
            <w:r>
              <w:t xml:space="preserve"> with comments</w:t>
            </w:r>
          </w:p>
        </w:tc>
        <w:tc>
          <w:tcPr>
            <w:tcW w:w="6662" w:type="dxa"/>
          </w:tcPr>
          <w:p w:rsidR="00A9749E" w:rsidRDefault="00C9177A">
            <w:pPr>
              <w:pStyle w:val="0Maintext"/>
              <w:spacing w:after="0" w:afterAutospacing="0"/>
              <w:ind w:firstLine="0"/>
            </w:pPr>
            <w:r>
              <w:t>Remove the last FFS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1</w:t>
            </w:r>
            <w:r>
              <w:rPr>
                <w:vertAlign w:val="superscript"/>
              </w:rPr>
              <w:t>st</w:t>
            </w:r>
            <w:r>
              <w:t xml:space="preserve"> stage SCI is preferred.</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C9177A">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A9749E" w:rsidRDefault="00A9749E">
            <w:pPr>
              <w:autoSpaceDE w:val="0"/>
              <w:autoSpaceDN w:val="0"/>
              <w:jc w:val="both"/>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ascii="Calibri" w:hAnsi="Calibri" w:cs="Calibri"/>
                <w:sz w:val="22"/>
                <w:lang w:val="en-US"/>
              </w:rPr>
              <w:t>The COT sharing information should be with a dedicated SCI.</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Yes</w:t>
            </w:r>
          </w:p>
        </w:tc>
        <w:tc>
          <w:tcPr>
            <w:tcW w:w="6662" w:type="dxa"/>
          </w:tcPr>
          <w:p w:rsidR="00A9749E" w:rsidRDefault="00A9749E">
            <w:pPr>
              <w:autoSpaceDE w:val="0"/>
              <w:autoSpaceDN w:val="0"/>
              <w:jc w:val="both"/>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A9749E" w:rsidRDefault="00A9749E">
            <w:pPr>
              <w:autoSpaceDE w:val="0"/>
              <w:autoSpaceDN w:val="0"/>
              <w:jc w:val="both"/>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A9749E" w:rsidRDefault="00C9177A">
            <w:pPr>
              <w:autoSpaceDE w:val="0"/>
              <w:autoSpaceDN w:val="0"/>
              <w:jc w:val="both"/>
            </w:pPr>
            <w:r>
              <w:rPr>
                <w:rFonts w:eastAsiaTheme="minorEastAsia" w:hint="eastAsia"/>
                <w:lang w:eastAsia="zh-CN"/>
              </w:rPr>
              <w:t>Remove the last FFS.</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C9177A">
            <w:pPr>
              <w:pStyle w:val="0Maintext"/>
              <w:spacing w:after="0" w:afterAutospacing="0"/>
              <w:ind w:firstLine="0"/>
            </w:pPr>
            <w:r>
              <w:rPr>
                <w:rFonts w:hint="eastAsia"/>
                <w:lang w:eastAsia="ko-KR"/>
              </w:rPr>
              <w:t>W</w:t>
            </w:r>
            <w:r>
              <w:rPr>
                <w:lang w:eastAsia="ko-KR"/>
              </w:rPr>
              <w:t>e support this proposal.</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jc w:val="left"/>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D9056A" w:rsidRPr="002A4481" w:rsidRDefault="00D9056A" w:rsidP="00D9056A">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D9056A" w:rsidRDefault="00D9056A" w:rsidP="00D9056A">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lastRenderedPageBreak/>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5</w:t>
      </w:r>
      <w:r w:rsidRPr="002A4481">
        <w:rPr>
          <w:rFonts w:ascii="Calibri" w:hAnsi="Calibri" w:cs="Calibri"/>
          <w:sz w:val="22"/>
          <w:lang w:val="en-US"/>
        </w:rPr>
        <w:t xml:space="preserve">-1 (I), </w:t>
      </w:r>
      <w:r>
        <w:rPr>
          <w:rFonts w:ascii="Calibri" w:hAnsi="Calibri" w:cs="Calibri"/>
          <w:sz w:val="22"/>
          <w:lang w:val="en-US"/>
        </w:rPr>
        <w:t>UE forwarding / relaying a COT shared by another UE, a summary of preferences is provided as followed.</w:t>
      </w:r>
    </w:p>
    <w:p w:rsidR="00D9056A" w:rsidRPr="00A45E58" w:rsidRDefault="00D9056A" w:rsidP="00D9056A">
      <w:pPr>
        <w:pStyle w:val="ListParagraph"/>
        <w:numPr>
          <w:ilvl w:val="1"/>
          <w:numId w:val="13"/>
        </w:numPr>
        <w:autoSpaceDE w:val="0"/>
        <w:autoSpaceDN w:val="0"/>
        <w:ind w:leftChars="0"/>
        <w:jc w:val="both"/>
        <w:rPr>
          <w:rFonts w:ascii="Calibri" w:hAnsi="Calibri" w:cs="Calibri"/>
          <w:sz w:val="22"/>
          <w:lang w:val="en-US"/>
        </w:rPr>
      </w:pPr>
      <w:r w:rsidRPr="00A45E58">
        <w:rPr>
          <w:rFonts w:ascii="Calibri" w:hAnsi="Calibri" w:cs="Calibri"/>
          <w:sz w:val="22"/>
          <w:lang w:val="en-US"/>
        </w:rPr>
        <w:t>Yes (</w:t>
      </w:r>
      <w:r w:rsidR="00A45E58">
        <w:rPr>
          <w:rFonts w:ascii="Calibri" w:hAnsi="Calibri" w:cs="Calibri"/>
          <w:sz w:val="22"/>
          <w:lang w:val="en-US"/>
        </w:rPr>
        <w:t>29</w:t>
      </w:r>
      <w:r w:rsidRPr="00A45E58">
        <w:rPr>
          <w:rFonts w:ascii="Calibri" w:hAnsi="Calibri" w:cs="Calibri"/>
          <w:sz w:val="22"/>
          <w:lang w:val="en-US"/>
        </w:rPr>
        <w:t xml:space="preserve">): </w:t>
      </w:r>
      <w:r w:rsidR="00A45E58" w:rsidRPr="00A45E58">
        <w:rPr>
          <w:rFonts w:ascii="Calibri" w:hAnsi="Calibri" w:cs="Calibri"/>
          <w:sz w:val="22"/>
          <w:lang w:val="en-US"/>
        </w:rPr>
        <w:t>OPPO, DCM, LGE, IDC, Nokia/NSB, Ericsson, Len</w:t>
      </w:r>
      <w:r w:rsidR="00A45E58">
        <w:rPr>
          <w:rFonts w:ascii="Calibri" w:hAnsi="Calibri" w:cs="Calibri"/>
          <w:sz w:val="22"/>
          <w:lang w:val="en-US"/>
        </w:rPr>
        <w:t xml:space="preserve">ovo, Apple, </w:t>
      </w:r>
      <w:proofErr w:type="spellStart"/>
      <w:r w:rsidR="00A45E58">
        <w:rPr>
          <w:rFonts w:ascii="Calibri" w:hAnsi="Calibri" w:cs="Calibri"/>
          <w:sz w:val="22"/>
          <w:lang w:val="en-US"/>
        </w:rPr>
        <w:t>CableLabs</w:t>
      </w:r>
      <w:proofErr w:type="spellEnd"/>
      <w:r w:rsidR="00A45E58">
        <w:rPr>
          <w:rFonts w:ascii="Calibri" w:hAnsi="Calibri" w:cs="Calibri"/>
          <w:sz w:val="22"/>
          <w:lang w:val="en-US"/>
        </w:rPr>
        <w:t xml:space="preserve">, QC, vivo, CMCC, Sony, Spreadtrum, Futurewei, Samsung, ETRI, Panasonic, Sharp, </w:t>
      </w:r>
      <w:proofErr w:type="spellStart"/>
      <w:r w:rsidR="00A45E58">
        <w:rPr>
          <w:rFonts w:ascii="Calibri" w:hAnsi="Calibri" w:cs="Calibri"/>
          <w:sz w:val="22"/>
          <w:lang w:val="en-US"/>
        </w:rPr>
        <w:t>xiaomi</w:t>
      </w:r>
      <w:proofErr w:type="spellEnd"/>
      <w:r w:rsidR="00A45E58">
        <w:rPr>
          <w:rFonts w:ascii="Calibri" w:hAnsi="Calibri" w:cs="Calibri"/>
          <w:sz w:val="22"/>
          <w:lang w:val="en-US"/>
        </w:rPr>
        <w:t xml:space="preserve">, ZTE, WILUS, Huawei/HiSilicon, CATT/GOHIGH, MediaTek, </w:t>
      </w:r>
      <w:proofErr w:type="spellStart"/>
      <w:r w:rsidR="00A45E58">
        <w:rPr>
          <w:rFonts w:ascii="Calibri" w:hAnsi="Calibri" w:cs="Calibri"/>
          <w:sz w:val="22"/>
          <w:lang w:val="en-US"/>
        </w:rPr>
        <w:t>Transsion</w:t>
      </w:r>
      <w:proofErr w:type="spellEnd"/>
    </w:p>
    <w:p w:rsidR="00D9056A" w:rsidRDefault="00D9056A" w:rsidP="00D9056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rsidR="00D9056A" w:rsidRDefault="00D9056A" w:rsidP="00D9056A">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This is the second time we have discussed this issue in this WI. It is observed the situation has not changed. </w:t>
      </w:r>
      <w:r w:rsidR="00A45E58">
        <w:rPr>
          <w:rFonts w:ascii="Calibri" w:hAnsi="Calibri" w:cs="Calibri"/>
          <w:sz w:val="22"/>
          <w:lang w:val="en-US"/>
        </w:rPr>
        <w:t>The result is clear. FL will put this up for email endorsement over the reflector, with further clarification such that it can be captured in the spec.</w:t>
      </w:r>
    </w:p>
    <w:p w:rsidR="00D9056A" w:rsidRDefault="00A45E58" w:rsidP="00A45E58">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rsidR="00A45E58" w:rsidRDefault="00A45E58" w:rsidP="00A45E58">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B26802">
        <w:rPr>
          <w:rFonts w:ascii="Calibri" w:hAnsi="Calibri" w:cs="Calibri"/>
          <w:sz w:val="22"/>
          <w:lang w:val="en-US"/>
        </w:rPr>
        <w:t>20</w:t>
      </w:r>
      <w:r>
        <w:rPr>
          <w:rFonts w:ascii="Calibri" w:hAnsi="Calibri" w:cs="Calibri"/>
          <w:sz w:val="22"/>
          <w:lang w:val="en-US"/>
        </w:rPr>
        <w:t>): OPPO, DCM</w:t>
      </w:r>
      <w:r w:rsidR="00B26802">
        <w:rPr>
          <w:rFonts w:ascii="Calibri" w:hAnsi="Calibri" w:cs="Calibri"/>
          <w:sz w:val="22"/>
          <w:lang w:val="en-US"/>
        </w:rPr>
        <w:t>/Samsung/Panasonic</w:t>
      </w:r>
      <w:r>
        <w:rPr>
          <w:rFonts w:ascii="Calibri" w:hAnsi="Calibri" w:cs="Calibri"/>
          <w:sz w:val="22"/>
          <w:lang w:val="en-US"/>
        </w:rPr>
        <w:t xml:space="preserve"> (subject to regulation), IDC, Lenovo, QC</w:t>
      </w:r>
      <w:r w:rsidR="000D79F7">
        <w:rPr>
          <w:rFonts w:ascii="Calibri" w:hAnsi="Calibri" w:cs="Calibri"/>
          <w:sz w:val="22"/>
          <w:lang w:val="en-US"/>
        </w:rPr>
        <w:t xml:space="preserve">, Sony, Spreadtrum, </w:t>
      </w:r>
      <w:r w:rsidR="00B26802" w:rsidRPr="00B26802">
        <w:rPr>
          <w:rFonts w:ascii="Calibri" w:hAnsi="Calibri" w:cs="Calibri"/>
          <w:sz w:val="22"/>
          <w:lang w:val="en-US"/>
        </w:rPr>
        <w:t>JHUAPL</w:t>
      </w:r>
      <w:r w:rsidR="00B26802">
        <w:rPr>
          <w:rFonts w:ascii="Calibri" w:hAnsi="Calibri" w:cs="Calibri"/>
          <w:sz w:val="22"/>
          <w:lang w:val="en-US"/>
        </w:rPr>
        <w:t xml:space="preserve">, FW, NEC, ETRI, </w:t>
      </w:r>
      <w:proofErr w:type="spellStart"/>
      <w:r w:rsidR="00B26802">
        <w:rPr>
          <w:rFonts w:ascii="Calibri" w:hAnsi="Calibri" w:cs="Calibri"/>
          <w:sz w:val="22"/>
          <w:lang w:val="en-US"/>
        </w:rPr>
        <w:t>xiaomi</w:t>
      </w:r>
      <w:proofErr w:type="spellEnd"/>
      <w:r w:rsidR="00B26802">
        <w:rPr>
          <w:rFonts w:ascii="Calibri" w:hAnsi="Calibri" w:cs="Calibri"/>
          <w:sz w:val="22"/>
          <w:lang w:val="en-US"/>
        </w:rPr>
        <w:t>, ZTE, Huawei/HiSilicon, CATT/GOHIGH, MediaTek</w:t>
      </w:r>
    </w:p>
    <w:p w:rsidR="00A45E58" w:rsidRDefault="00A45E58" w:rsidP="00A45E5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B26802">
        <w:rPr>
          <w:rFonts w:ascii="Calibri" w:hAnsi="Calibri" w:cs="Calibri"/>
          <w:sz w:val="22"/>
          <w:lang w:val="en-US"/>
        </w:rPr>
        <w:t>11</w:t>
      </w:r>
      <w:r>
        <w:rPr>
          <w:rFonts w:ascii="Calibri" w:hAnsi="Calibri" w:cs="Calibri"/>
          <w:sz w:val="22"/>
          <w:lang w:val="en-US"/>
        </w:rPr>
        <w:t xml:space="preserve">): </w:t>
      </w:r>
      <w:r w:rsidRPr="008403B5">
        <w:rPr>
          <w:rFonts w:ascii="Calibri" w:hAnsi="Calibri" w:cs="Calibri"/>
          <w:sz w:val="22"/>
          <w:lang w:val="en-US"/>
        </w:rPr>
        <w:t>LGE</w:t>
      </w:r>
      <w:r>
        <w:rPr>
          <w:rFonts w:ascii="Calibri" w:hAnsi="Calibri" w:cs="Calibri"/>
          <w:sz w:val="22"/>
          <w:lang w:val="en-US"/>
        </w:rPr>
        <w:t xml:space="preserv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w:t>
      </w:r>
      <w:r w:rsidR="000D79F7">
        <w:rPr>
          <w:rFonts w:ascii="Calibri" w:hAnsi="Calibri" w:cs="Calibri"/>
          <w:sz w:val="22"/>
          <w:lang w:val="en-US"/>
        </w:rPr>
        <w:t xml:space="preserve">Intel, vivo, CMCC, </w:t>
      </w:r>
      <w:r w:rsidR="00B26802">
        <w:rPr>
          <w:rFonts w:ascii="Calibri" w:hAnsi="Calibri" w:cs="Calibri"/>
          <w:sz w:val="22"/>
          <w:lang w:val="en-US"/>
        </w:rPr>
        <w:t xml:space="preserve">Sharp, WILUS, </w:t>
      </w:r>
      <w:proofErr w:type="spellStart"/>
      <w:r w:rsidR="00B26802">
        <w:rPr>
          <w:rFonts w:ascii="Calibri" w:hAnsi="Calibri" w:cs="Calibri"/>
          <w:sz w:val="22"/>
          <w:lang w:val="en-US"/>
        </w:rPr>
        <w:t>Transsion</w:t>
      </w:r>
      <w:proofErr w:type="spellEnd"/>
    </w:p>
    <w:p w:rsidR="00B26802" w:rsidRDefault="00B26802" w:rsidP="00A45E5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xml:space="preserve">. </w:t>
      </w:r>
      <w:r w:rsidR="008403B5">
        <w:rPr>
          <w:rFonts w:ascii="Calibri" w:hAnsi="Calibri" w:cs="Calibri"/>
          <w:sz w:val="22"/>
          <w:lang w:val="en-US"/>
        </w:rPr>
        <w:t xml:space="preserve">Given that there is a strong preference to support this COT sharing behavior for PSFCH and the negative impact to system performance and COT initiator UE continue to access the channel, the benefits seem to outweigh NR-U behavior, FL </w:t>
      </w:r>
      <w:r w:rsidR="001F0B9D">
        <w:rPr>
          <w:rFonts w:ascii="Calibri" w:hAnsi="Calibri" w:cs="Calibri"/>
          <w:sz w:val="22"/>
          <w:lang w:val="en-US"/>
        </w:rPr>
        <w:t>recommends ‘non-supporting’ companies to reconsider this proposal. If there is a constructive compromise can be formulated, please feel free to suggest. For now, I kept the proposal unchanged and invite compromise proposals.</w:t>
      </w:r>
    </w:p>
    <w:p w:rsidR="001F0B9D" w:rsidRDefault="001F0B9D" w:rsidP="001F0B9D">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rsidR="001F0B9D" w:rsidRDefault="001F0B9D" w:rsidP="001F0B9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CA0467">
        <w:rPr>
          <w:rFonts w:ascii="Calibri" w:hAnsi="Calibri" w:cs="Calibri"/>
          <w:sz w:val="22"/>
          <w:lang w:val="en-US"/>
        </w:rPr>
        <w:t>16</w:t>
      </w:r>
      <w:r>
        <w:rPr>
          <w:rFonts w:ascii="Calibri" w:hAnsi="Calibri" w:cs="Calibri"/>
          <w:sz w:val="22"/>
          <w:lang w:val="en-US"/>
        </w:rPr>
        <w:t xml:space="preserve">): OPPO, </w:t>
      </w:r>
      <w:r w:rsidR="00EA1E36">
        <w:rPr>
          <w:rFonts w:ascii="Calibri" w:hAnsi="Calibri" w:cs="Calibri"/>
          <w:sz w:val="22"/>
          <w:lang w:val="en-US"/>
        </w:rPr>
        <w:t>IDC</w:t>
      </w:r>
      <w:r w:rsidR="009F4C29">
        <w:rPr>
          <w:rFonts w:ascii="Calibri" w:hAnsi="Calibri" w:cs="Calibri"/>
          <w:sz w:val="22"/>
          <w:lang w:val="en-US"/>
        </w:rPr>
        <w:t xml:space="preserve">, Lenovo, </w:t>
      </w:r>
      <w:r w:rsidR="00CA0467">
        <w:rPr>
          <w:rFonts w:ascii="Calibri" w:hAnsi="Calibri" w:cs="Calibri"/>
          <w:sz w:val="22"/>
          <w:lang w:val="en-US"/>
        </w:rPr>
        <w:t xml:space="preserve">QC, CMCC Sony, Spreadtrum, </w:t>
      </w:r>
      <w:r w:rsidR="00CA0467" w:rsidRPr="00CA0467">
        <w:rPr>
          <w:rFonts w:ascii="Calibri" w:hAnsi="Calibri" w:cs="Calibri"/>
          <w:sz w:val="22"/>
          <w:lang w:val="en-US"/>
        </w:rPr>
        <w:t>JHUAPL</w:t>
      </w:r>
      <w:r w:rsidR="00CA0467">
        <w:rPr>
          <w:rFonts w:ascii="Calibri" w:hAnsi="Calibri" w:cs="Calibri"/>
          <w:sz w:val="22"/>
          <w:lang w:val="en-US"/>
        </w:rPr>
        <w:t xml:space="preserve">, Samsung, NEC, ETRI, Panasonic, </w:t>
      </w:r>
      <w:proofErr w:type="spellStart"/>
      <w:r w:rsidR="00CA0467">
        <w:rPr>
          <w:rFonts w:ascii="Calibri" w:hAnsi="Calibri" w:cs="Calibri"/>
          <w:sz w:val="22"/>
          <w:lang w:val="en-US"/>
        </w:rPr>
        <w:t>xiaomi</w:t>
      </w:r>
      <w:proofErr w:type="spellEnd"/>
      <w:r w:rsidR="00CA0467">
        <w:rPr>
          <w:rFonts w:ascii="Calibri" w:hAnsi="Calibri" w:cs="Calibri"/>
          <w:sz w:val="22"/>
          <w:lang w:val="en-US"/>
        </w:rPr>
        <w:t>, Huawei/HiSilicon, ZTE (restricted IDs)</w:t>
      </w:r>
    </w:p>
    <w:p w:rsidR="001F0B9D" w:rsidRDefault="001F0B9D" w:rsidP="001F0B9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w:t>
      </w:r>
      <w:r w:rsidR="00CA0467">
        <w:rPr>
          <w:rFonts w:ascii="Calibri" w:hAnsi="Calibri" w:cs="Calibri"/>
          <w:sz w:val="22"/>
          <w:lang w:val="en-US"/>
        </w:rPr>
        <w:t>13</w:t>
      </w:r>
      <w:r>
        <w:rPr>
          <w:rFonts w:ascii="Calibri" w:hAnsi="Calibri" w:cs="Calibri"/>
          <w:sz w:val="22"/>
          <w:lang w:val="en-US"/>
        </w:rPr>
        <w:t xml:space="preserve">): LGE, </w:t>
      </w:r>
      <w:r w:rsidR="00EA1E36">
        <w:rPr>
          <w:rFonts w:ascii="Calibri" w:hAnsi="Calibri" w:cs="Calibri"/>
          <w:sz w:val="22"/>
          <w:lang w:val="en-US"/>
        </w:rPr>
        <w:t xml:space="preserve">Nokia/NSB, </w:t>
      </w:r>
      <w:r w:rsidR="009F4C29">
        <w:rPr>
          <w:rFonts w:ascii="Calibri" w:hAnsi="Calibri" w:cs="Calibri"/>
          <w:sz w:val="22"/>
          <w:lang w:val="en-US"/>
        </w:rPr>
        <w:t xml:space="preserve">Ericsson, </w:t>
      </w:r>
      <w:r w:rsidR="00CA0467">
        <w:rPr>
          <w:rFonts w:ascii="Calibri" w:hAnsi="Calibri" w:cs="Calibri"/>
          <w:sz w:val="22"/>
          <w:lang w:val="en-US"/>
        </w:rPr>
        <w:t xml:space="preserve">Apple, </w:t>
      </w:r>
      <w:proofErr w:type="spellStart"/>
      <w:r w:rsidR="00CA0467">
        <w:rPr>
          <w:rFonts w:ascii="Calibri" w:hAnsi="Calibri" w:cs="Calibri"/>
          <w:sz w:val="22"/>
          <w:lang w:val="en-US"/>
        </w:rPr>
        <w:t>CableLabs</w:t>
      </w:r>
      <w:proofErr w:type="spellEnd"/>
      <w:r w:rsidR="00CA0467">
        <w:rPr>
          <w:rFonts w:ascii="Calibri" w:hAnsi="Calibri" w:cs="Calibri"/>
          <w:sz w:val="22"/>
          <w:lang w:val="en-US"/>
        </w:rPr>
        <w:t xml:space="preserve">, Intel, vivo, Sharp, ZTE, WILUS, MediaTek, </w:t>
      </w:r>
      <w:proofErr w:type="spellStart"/>
      <w:r w:rsidR="00CA0467">
        <w:rPr>
          <w:rFonts w:ascii="Calibri" w:hAnsi="Calibri" w:cs="Calibri"/>
          <w:sz w:val="22"/>
          <w:lang w:val="en-US"/>
        </w:rPr>
        <w:t>Transsion</w:t>
      </w:r>
      <w:proofErr w:type="spellEnd"/>
    </w:p>
    <w:p w:rsidR="00CA0467" w:rsidRDefault="00CA0467" w:rsidP="001F0B9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rsidR="001F0B9D" w:rsidRDefault="001F0B9D" w:rsidP="009F4C29">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rsidR="001F0B9D" w:rsidRDefault="001F0B9D" w:rsidP="009F4C29">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rsidR="001F0B9D" w:rsidRDefault="001F0B9D" w:rsidP="009F4C29">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t>
      </w:r>
      <w:r w:rsidRPr="001F0B9D">
        <w:rPr>
          <w:rFonts w:ascii="Calibri" w:hAnsi="Calibri" w:cs="Calibri"/>
          <w:sz w:val="22"/>
          <w:lang w:val="en-US"/>
        </w:rPr>
        <w:t>when the UE associated with the additional ID will have data to the COT initiator UE</w:t>
      </w:r>
      <w:r>
        <w:rPr>
          <w:rFonts w:ascii="Calibri" w:hAnsi="Calibri" w:cs="Calibri"/>
          <w:sz w:val="22"/>
          <w:lang w:val="en-US"/>
        </w:rPr>
        <w:t xml:space="preserve">, this is also unknown </w:t>
      </w:r>
      <w:r w:rsidR="00EA1E36">
        <w:rPr>
          <w:rFonts w:ascii="Calibri" w:hAnsi="Calibri" w:cs="Calibri"/>
          <w:sz w:val="22"/>
          <w:lang w:val="en-US"/>
        </w:rPr>
        <w:t>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rsidR="00EA1E36" w:rsidRDefault="00EA1E36"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w:t>
      </w:r>
      <w:r w:rsidR="009F4C29">
        <w:rPr>
          <w:rFonts w:ascii="Calibri" w:hAnsi="Calibri" w:cs="Calibri"/>
          <w:sz w:val="22"/>
          <w:lang w:val="en-US"/>
        </w:rPr>
        <w:t>’s transmission</w:t>
      </w:r>
      <w:r>
        <w:rPr>
          <w:rFonts w:ascii="Calibri" w:hAnsi="Calibri" w:cs="Calibri"/>
          <w:sz w:val="22"/>
          <w:lang w:val="en-US"/>
        </w:rPr>
        <w:t xml:space="preserve"> that corresponds/matches to the additional ID(s) always targets the COT initiator UE</w:t>
      </w:r>
      <w:r w:rsidR="009F4C29">
        <w:rPr>
          <w:rFonts w:ascii="Calibri" w:hAnsi="Calibri" w:cs="Calibri"/>
          <w:sz w:val="22"/>
          <w:lang w:val="en-US"/>
        </w:rPr>
        <w:t>, as per last meeting agreements</w:t>
      </w:r>
      <w:r>
        <w:rPr>
          <w:rFonts w:ascii="Calibri" w:hAnsi="Calibri" w:cs="Calibri"/>
          <w:sz w:val="22"/>
          <w:lang w:val="en-US"/>
        </w:rPr>
        <w:t>.</w:t>
      </w:r>
      <w:r w:rsidR="00CA0467">
        <w:rPr>
          <w:rFonts w:ascii="Calibri" w:hAnsi="Calibri" w:cs="Calibri"/>
          <w:sz w:val="22"/>
          <w:lang w:val="en-US"/>
        </w:rPr>
        <w:t xml:space="preserve"> So, there is no regulation issue.</w:t>
      </w:r>
    </w:p>
    <w:p w:rsidR="009F4C29" w:rsidRDefault="009F4C29"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w:t>
      </w:r>
      <w:r w:rsidRPr="009F4C29">
        <w:rPr>
          <w:rFonts w:ascii="Calibri" w:hAnsi="Calibri" w:cs="Calibri"/>
          <w:sz w:val="22"/>
          <w:lang w:val="en-US"/>
        </w:rPr>
        <w:t>ource and destination IDs are transmitted in every slot</w:t>
      </w:r>
      <w:r>
        <w:rPr>
          <w:rFonts w:ascii="Calibri" w:hAnsi="Calibri" w:cs="Calibri"/>
          <w:sz w:val="22"/>
          <w:lang w:val="en-US"/>
        </w:rPr>
        <w:t>, this is already possible without additional agreement.</w:t>
      </w:r>
    </w:p>
    <w:p w:rsidR="009F4C29" w:rsidRDefault="009F4C29"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rsidR="009F4C29" w:rsidRDefault="009F4C29"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w:t>
      </w:r>
      <w:r>
        <w:rPr>
          <w:rFonts w:ascii="Calibri" w:hAnsi="Calibri" w:cs="Calibri"/>
          <w:sz w:val="22"/>
          <w:lang w:val="en-US"/>
        </w:rPr>
        <w:lastRenderedPageBreak/>
        <w:t xml:space="preserve">pre-emption checking in mode 2 (collision is minimized). By COT sharing, it will not increase </w:t>
      </w:r>
      <w:r w:rsidR="00CA0467">
        <w:rPr>
          <w:rFonts w:ascii="Calibri" w:hAnsi="Calibri" w:cs="Calibri"/>
          <w:sz w:val="22"/>
          <w:lang w:val="en-US"/>
        </w:rPr>
        <w:t>collision probability.</w:t>
      </w:r>
    </w:p>
    <w:p w:rsidR="00CA0467" w:rsidRPr="00CA0467" w:rsidRDefault="00CA0467"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the proposal. </w:t>
      </w:r>
      <w:r w:rsidR="00870B67">
        <w:rPr>
          <w:rFonts w:ascii="Calibri" w:hAnsi="Calibri" w:cs="Calibri"/>
          <w:sz w:val="22"/>
          <w:lang w:val="en-US"/>
        </w:rPr>
        <w:t>Please note, ZTE’s proposed simplification could be one way to move forward.</w:t>
      </w:r>
    </w:p>
    <w:p w:rsidR="00A45E58" w:rsidRDefault="00870B67" w:rsidP="00A45E58">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5-4 (I) for </w:t>
      </w:r>
      <w:r w:rsidR="00F6059C">
        <w:rPr>
          <w:rFonts w:ascii="Calibri" w:hAnsi="Calibri" w:cs="Calibri"/>
          <w:sz w:val="22"/>
          <w:lang w:val="en-US"/>
        </w:rPr>
        <w:t xml:space="preserve">the contents of </w:t>
      </w:r>
      <w:r>
        <w:rPr>
          <w:rFonts w:ascii="Calibri" w:hAnsi="Calibri" w:cs="Calibri"/>
          <w:sz w:val="22"/>
          <w:lang w:val="en-US"/>
        </w:rPr>
        <w:t>COT sharing information, a summary of preferences is provided as followed.</w:t>
      </w:r>
    </w:p>
    <w:p w:rsidR="00870B67" w:rsidRPr="008E6E6E"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sidRPr="008E6E6E">
        <w:rPr>
          <w:rFonts w:ascii="Calibri" w:hAnsi="Calibri" w:cs="Calibri"/>
          <w:sz w:val="22"/>
          <w:lang w:val="en-US"/>
        </w:rPr>
        <w:t>Support (</w:t>
      </w:r>
      <w:r w:rsidR="00F6059C">
        <w:rPr>
          <w:rFonts w:ascii="Calibri" w:hAnsi="Calibri" w:cs="Calibri"/>
          <w:sz w:val="22"/>
          <w:lang w:val="en-US"/>
        </w:rPr>
        <w:t>26</w:t>
      </w:r>
      <w:r w:rsidRPr="008E6E6E">
        <w:rPr>
          <w:rFonts w:ascii="Calibri" w:hAnsi="Calibri" w:cs="Calibri"/>
          <w:sz w:val="22"/>
          <w:lang w:val="en-US"/>
        </w:rPr>
        <w:t xml:space="preserve">): OPPO, DCM, </w:t>
      </w:r>
      <w:r w:rsidR="008E6E6E" w:rsidRPr="008E6E6E">
        <w:rPr>
          <w:rFonts w:ascii="Calibri" w:hAnsi="Calibri" w:cs="Calibri"/>
          <w:sz w:val="22"/>
          <w:lang w:val="en-US"/>
        </w:rPr>
        <w:t>LGE</w:t>
      </w:r>
      <w:r w:rsidR="008E6E6E">
        <w:rPr>
          <w:rFonts w:ascii="Calibri" w:hAnsi="Calibri" w:cs="Calibri"/>
          <w:sz w:val="22"/>
          <w:lang w:val="en-US"/>
        </w:rPr>
        <w:t>/Sharp/</w:t>
      </w:r>
      <w:r w:rsidR="00F6059C">
        <w:rPr>
          <w:rFonts w:ascii="Calibri" w:hAnsi="Calibri" w:cs="Calibri"/>
          <w:sz w:val="22"/>
          <w:lang w:val="en-US"/>
        </w:rPr>
        <w:t>QC/</w:t>
      </w:r>
      <w:proofErr w:type="spellStart"/>
      <w:r w:rsidR="008E6E6E">
        <w:rPr>
          <w:rFonts w:ascii="Calibri" w:hAnsi="Calibri" w:cs="Calibri"/>
          <w:sz w:val="22"/>
          <w:lang w:val="en-US"/>
        </w:rPr>
        <w:t>xiaomi</w:t>
      </w:r>
      <w:proofErr w:type="spellEnd"/>
      <w:r w:rsidR="008E6E6E">
        <w:rPr>
          <w:rFonts w:ascii="Calibri" w:hAnsi="Calibri" w:cs="Calibri"/>
          <w:sz w:val="22"/>
          <w:lang w:val="en-US"/>
        </w:rPr>
        <w:t>/ZTE</w:t>
      </w:r>
      <w:r w:rsidR="00F6059C">
        <w:rPr>
          <w:rFonts w:ascii="Calibri" w:hAnsi="Calibri" w:cs="Calibri"/>
          <w:sz w:val="22"/>
          <w:lang w:val="en-US"/>
        </w:rPr>
        <w:t>/Huawei/HiSilicon</w:t>
      </w:r>
      <w:r w:rsidR="008E6E6E" w:rsidRPr="008E6E6E">
        <w:rPr>
          <w:rFonts w:ascii="Calibri" w:hAnsi="Calibri" w:cs="Calibri"/>
          <w:sz w:val="22"/>
          <w:lang w:val="en-US"/>
        </w:rPr>
        <w:t xml:space="preserve"> (no RB set</w:t>
      </w:r>
      <w:r w:rsidR="008E6E6E">
        <w:rPr>
          <w:rFonts w:ascii="Calibri" w:hAnsi="Calibri" w:cs="Calibri"/>
          <w:sz w:val="22"/>
          <w:lang w:val="en-US"/>
        </w:rPr>
        <w:t xml:space="preserve">s), Apple, Nokia/NSB/Intel (remove besides additional ID), CMCC, Sony, Spreadtrum, JHUAPL, Futurewei, Samsung, NEC, ETRI, Panasonic, WILUS, </w:t>
      </w:r>
      <w:r w:rsidR="00F6059C">
        <w:rPr>
          <w:rFonts w:ascii="Calibri" w:hAnsi="Calibri" w:cs="Calibri"/>
          <w:sz w:val="22"/>
          <w:lang w:val="en-US"/>
        </w:rPr>
        <w:t xml:space="preserve">CATT/GOHIGH, </w:t>
      </w:r>
      <w:proofErr w:type="spellStart"/>
      <w:r w:rsidR="00F6059C">
        <w:rPr>
          <w:rFonts w:ascii="Calibri" w:hAnsi="Calibri" w:cs="Calibri"/>
          <w:sz w:val="22"/>
          <w:lang w:val="en-US"/>
        </w:rPr>
        <w:t>Transsion</w:t>
      </w:r>
      <w:proofErr w:type="spellEnd"/>
    </w:p>
    <w:p w:rsidR="00870B67"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F6059C">
        <w:rPr>
          <w:rFonts w:ascii="Calibri" w:hAnsi="Calibri" w:cs="Calibri"/>
          <w:sz w:val="22"/>
          <w:lang w:val="en-US"/>
        </w:rPr>
        <w:t>2</w:t>
      </w:r>
      <w:r>
        <w:rPr>
          <w:rFonts w:ascii="Calibri" w:hAnsi="Calibri" w:cs="Calibri"/>
          <w:sz w:val="22"/>
          <w:lang w:val="en-US"/>
        </w:rPr>
        <w:t xml:space="preserve">): Ericsson, </w:t>
      </w:r>
      <w:proofErr w:type="spellStart"/>
      <w:r w:rsidR="008E6E6E">
        <w:rPr>
          <w:rFonts w:ascii="Calibri" w:hAnsi="Calibri" w:cs="Calibri"/>
          <w:sz w:val="22"/>
          <w:lang w:val="en-US"/>
        </w:rPr>
        <w:t>CableLabs</w:t>
      </w:r>
      <w:proofErr w:type="spellEnd"/>
    </w:p>
    <w:p w:rsidR="00870B67"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rsidR="00870B67"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rsidR="00870B67" w:rsidRDefault="00870B67"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rsidR="00870B67" w:rsidRDefault="008E6E6E"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rsidR="008E6E6E" w:rsidRPr="009F1FE5" w:rsidRDefault="00F6059C"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rsidR="00A9749E" w:rsidRPr="007E6ECA" w:rsidRDefault="00F6059C" w:rsidP="007E6ECA">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sidRPr="00F6059C">
        <w:rPr>
          <w:rFonts w:ascii="Calibri" w:hAnsi="Calibri" w:cs="Calibri"/>
          <w:sz w:val="22"/>
          <w:vertAlign w:val="superscript"/>
          <w:lang w:val="en-US"/>
        </w:rPr>
        <w:t>st</w:t>
      </w:r>
      <w:r>
        <w:rPr>
          <w:rFonts w:ascii="Calibri" w:hAnsi="Calibri" w:cs="Calibri"/>
          <w:sz w:val="22"/>
          <w:lang w:val="en-US"/>
        </w:rPr>
        <w:t xml:space="preserve"> and/or 2</w:t>
      </w:r>
      <w:r w:rsidRPr="00F6059C">
        <w:rPr>
          <w:rFonts w:ascii="Calibri" w:hAnsi="Calibri" w:cs="Calibri"/>
          <w:sz w:val="22"/>
          <w:vertAlign w:val="superscript"/>
          <w:lang w:val="en-US"/>
        </w:rPr>
        <w:t>nd</w:t>
      </w:r>
      <w:r>
        <w:rPr>
          <w:rFonts w:ascii="Calibri" w:hAnsi="Calibri" w:cs="Calibri"/>
          <w:sz w:val="22"/>
          <w:lang w:val="en-US"/>
        </w:rPr>
        <w:t xml:space="preserve"> stage SCI and </w:t>
      </w:r>
      <w:r w:rsidR="007E6ECA">
        <w:rPr>
          <w:rFonts w:ascii="Calibri" w:hAnsi="Calibri" w:cs="Calibri"/>
          <w:sz w:val="22"/>
          <w:lang w:val="en-US"/>
        </w:rPr>
        <w:t>many prefer to remove the second FFS. The proposal is now updated accordingly. Since no other point is raised, I will put up the updated proposal for email endorsement over the reflector.</w:t>
      </w:r>
    </w:p>
    <w:p w:rsidR="00A45E58" w:rsidRDefault="00A45E58">
      <w:pPr>
        <w:rPr>
          <w:lang w:val="en-US"/>
        </w:rPr>
      </w:pPr>
    </w:p>
    <w:p w:rsidR="00A45E58" w:rsidRDefault="00A45E58" w:rsidP="00A45E58">
      <w:pPr>
        <w:autoSpaceDE w:val="0"/>
        <w:autoSpaceDN w:val="0"/>
        <w:spacing w:before="120"/>
        <w:jc w:val="both"/>
        <w:rPr>
          <w:rFonts w:ascii="Calibri" w:hAnsi="Calibri" w:cs="Calibri"/>
          <w:sz w:val="22"/>
        </w:rPr>
      </w:pPr>
      <w:r w:rsidRPr="00A45E58">
        <w:rPr>
          <w:rFonts w:ascii="Calibri" w:hAnsi="Calibri" w:cs="Calibri"/>
          <w:b/>
          <w:bCs/>
          <w:sz w:val="22"/>
          <w:highlight w:val="magenta"/>
        </w:rPr>
        <w:t>Proposal 5-</w:t>
      </w:r>
      <w:r w:rsidR="00B524E0">
        <w:rPr>
          <w:rFonts w:ascii="Calibri" w:hAnsi="Calibri" w:cs="Calibri"/>
          <w:b/>
          <w:bCs/>
          <w:sz w:val="22"/>
          <w:highlight w:val="magenta"/>
        </w:rPr>
        <w:t>1</w:t>
      </w:r>
      <w:r w:rsidRPr="00A45E58">
        <w:rPr>
          <w:rFonts w:ascii="Calibri" w:hAnsi="Calibri" w:cs="Calibri"/>
          <w:b/>
          <w:bCs/>
          <w:sz w:val="22"/>
          <w:highlight w:val="magenta"/>
        </w:rPr>
        <w:t xml:space="preserve"> (I):</w:t>
      </w:r>
      <w:r>
        <w:rPr>
          <w:rFonts w:ascii="Calibri" w:hAnsi="Calibri" w:cs="Calibri"/>
          <w:b/>
          <w:bCs/>
          <w:sz w:val="22"/>
        </w:rPr>
        <w:t xml:space="preserve"> </w:t>
      </w:r>
    </w:p>
    <w:p w:rsidR="00A45E58" w:rsidRDefault="00A45E58" w:rsidP="00A45E58">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rsidR="00A45E58" w:rsidRDefault="00A45E58" w:rsidP="00A45E58">
      <w:pPr>
        <w:autoSpaceDE w:val="0"/>
        <w:autoSpaceDN w:val="0"/>
        <w:jc w:val="both"/>
        <w:rPr>
          <w:rFonts w:ascii="Calibri" w:hAnsi="Calibri" w:cs="Calibri"/>
          <w:sz w:val="22"/>
          <w:lang w:val="en-US"/>
        </w:rPr>
      </w:pPr>
    </w:p>
    <w:p w:rsidR="00A45E58" w:rsidRDefault="00A45E58" w:rsidP="00A45E58">
      <w:pPr>
        <w:autoSpaceDE w:val="0"/>
        <w:autoSpaceDN w:val="0"/>
        <w:jc w:val="both"/>
        <w:rPr>
          <w:rFonts w:ascii="Calibri" w:hAnsi="Calibri" w:cs="Calibri"/>
          <w:sz w:val="22"/>
          <w:lang w:val="en-US"/>
        </w:rPr>
      </w:pPr>
    </w:p>
    <w:p w:rsidR="001F0B9D" w:rsidRDefault="001F0B9D" w:rsidP="001F0B9D">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rsidR="001F0B9D" w:rsidRDefault="001F0B9D" w:rsidP="001F0B9D">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rsidR="00A45E58" w:rsidRDefault="00A45E58" w:rsidP="00A45E58">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F0B9D" w:rsidTr="008F7BFC">
        <w:tc>
          <w:tcPr>
            <w:tcW w:w="1555"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rsidR="001F0B9D" w:rsidRDefault="001F0B9D" w:rsidP="00A45E58">
      <w:pPr>
        <w:autoSpaceDE w:val="0"/>
        <w:autoSpaceDN w:val="0"/>
        <w:jc w:val="both"/>
        <w:rPr>
          <w:rFonts w:ascii="Calibri" w:hAnsi="Calibri" w:cs="Calibri"/>
          <w:sz w:val="22"/>
          <w:lang w:val="en-US"/>
        </w:rPr>
      </w:pPr>
    </w:p>
    <w:p w:rsidR="00870B67" w:rsidRDefault="00870B67" w:rsidP="00A45E58">
      <w:pPr>
        <w:autoSpaceDE w:val="0"/>
        <w:autoSpaceDN w:val="0"/>
        <w:jc w:val="both"/>
        <w:rPr>
          <w:rFonts w:ascii="Calibri" w:hAnsi="Calibri" w:cs="Calibri"/>
          <w:sz w:val="22"/>
          <w:lang w:val="en-US"/>
        </w:rPr>
      </w:pPr>
    </w:p>
    <w:p w:rsidR="00870B67" w:rsidRDefault="00870B67" w:rsidP="00870B67">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rsidR="00870B67" w:rsidRDefault="00870B67" w:rsidP="00870B67">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870B67" w:rsidRDefault="00870B67" w:rsidP="00870B6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870B67" w:rsidRDefault="00870B67" w:rsidP="00870B6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870B67" w:rsidRDefault="00870B67" w:rsidP="00870B6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870B67" w:rsidRDefault="00870B67" w:rsidP="00A45E58">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70B67" w:rsidTr="008F7BFC">
        <w:tc>
          <w:tcPr>
            <w:tcW w:w="1555" w:type="dxa"/>
          </w:tcPr>
          <w:p w:rsidR="00870B67" w:rsidRDefault="00870B6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70B67" w:rsidRDefault="00870B67"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70B67" w:rsidRDefault="00870B6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870B67" w:rsidTr="008F7BFC">
        <w:tc>
          <w:tcPr>
            <w:tcW w:w="155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r>
      <w:tr w:rsidR="00870B67" w:rsidRPr="004F3EC5" w:rsidTr="008F7BFC">
        <w:tc>
          <w:tcPr>
            <w:tcW w:w="1555"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val="en-US" w:eastAsia="ja-JP"/>
              </w:rPr>
            </w:pPr>
          </w:p>
        </w:tc>
      </w:tr>
      <w:tr w:rsidR="00870B67" w:rsidRPr="004F3EC5" w:rsidTr="008F7BFC">
        <w:tc>
          <w:tcPr>
            <w:tcW w:w="1555"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val="en-US" w:eastAsia="ja-JP"/>
              </w:rPr>
            </w:pPr>
          </w:p>
        </w:tc>
      </w:tr>
      <w:tr w:rsidR="00870B67" w:rsidTr="008F7BFC">
        <w:tc>
          <w:tcPr>
            <w:tcW w:w="155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r>
      <w:tr w:rsidR="00870B67" w:rsidTr="008F7BFC">
        <w:tc>
          <w:tcPr>
            <w:tcW w:w="155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r>
    </w:tbl>
    <w:p w:rsidR="001F0B9D" w:rsidRDefault="001F0B9D" w:rsidP="00A45E58">
      <w:pPr>
        <w:autoSpaceDE w:val="0"/>
        <w:autoSpaceDN w:val="0"/>
        <w:jc w:val="both"/>
        <w:rPr>
          <w:rFonts w:ascii="Calibri" w:hAnsi="Calibri" w:cs="Calibri"/>
          <w:sz w:val="22"/>
          <w:lang w:val="en-US"/>
        </w:rPr>
      </w:pPr>
    </w:p>
    <w:p w:rsidR="001F0B9D" w:rsidRDefault="001F0B9D" w:rsidP="00A45E58">
      <w:pPr>
        <w:autoSpaceDE w:val="0"/>
        <w:autoSpaceDN w:val="0"/>
        <w:jc w:val="both"/>
        <w:rPr>
          <w:rFonts w:ascii="Calibri" w:hAnsi="Calibri" w:cs="Calibri"/>
          <w:sz w:val="22"/>
          <w:lang w:val="en-US"/>
        </w:rPr>
      </w:pPr>
    </w:p>
    <w:p w:rsidR="00F6059C" w:rsidRDefault="00F6059C" w:rsidP="00F6059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F6059C" w:rsidRDefault="00F6059C" w:rsidP="00F6059C">
      <w:pPr>
        <w:pStyle w:val="ListParagraph"/>
        <w:numPr>
          <w:ilvl w:val="0"/>
          <w:numId w:val="13"/>
        </w:numPr>
        <w:autoSpaceDE w:val="0"/>
        <w:autoSpaceDN w:val="0"/>
        <w:ind w:leftChars="0"/>
        <w:jc w:val="both"/>
        <w:rPr>
          <w:rFonts w:ascii="Calibri" w:hAnsi="Calibri" w:cs="Calibri"/>
          <w:sz w:val="22"/>
          <w:lang w:val="en-US"/>
        </w:rPr>
      </w:pPr>
      <w:r w:rsidRPr="00F6059C">
        <w:rPr>
          <w:rFonts w:ascii="Calibri" w:hAnsi="Calibri" w:cs="Calibri"/>
          <w:strike/>
          <w:color w:val="FF0000"/>
          <w:sz w:val="22"/>
          <w:lang w:val="en-US"/>
        </w:rPr>
        <w:t>Beside the additional ID(s),</w:t>
      </w:r>
      <w:r w:rsidRPr="00F6059C">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rsidR="00F6059C" w:rsidRPr="00F6059C" w:rsidRDefault="00F6059C" w:rsidP="00F6059C">
      <w:pPr>
        <w:pStyle w:val="ListParagraph"/>
        <w:numPr>
          <w:ilvl w:val="1"/>
          <w:numId w:val="13"/>
        </w:numPr>
        <w:autoSpaceDE w:val="0"/>
        <w:autoSpaceDN w:val="0"/>
        <w:ind w:leftChars="0"/>
        <w:jc w:val="both"/>
        <w:rPr>
          <w:rFonts w:ascii="Calibri" w:hAnsi="Calibri" w:cs="Calibri"/>
          <w:strike/>
          <w:color w:val="FF0000"/>
          <w:sz w:val="22"/>
          <w:lang w:val="en-US"/>
        </w:rPr>
      </w:pPr>
      <w:r w:rsidRPr="00F6059C">
        <w:rPr>
          <w:rFonts w:ascii="Calibri" w:hAnsi="Calibri" w:cs="Calibri"/>
          <w:strike/>
          <w:color w:val="FF0000"/>
          <w:sz w:val="22"/>
          <w:lang w:val="en-US"/>
        </w:rPr>
        <w:t>Applicable RB set(s) for which the indicated COT can be used</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rsidR="00F6059C" w:rsidRDefault="00F6059C" w:rsidP="00A45E58">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6059C" w:rsidTr="008F7BFC">
        <w:tc>
          <w:tcPr>
            <w:tcW w:w="1555" w:type="dxa"/>
          </w:tcPr>
          <w:p w:rsidR="00F6059C" w:rsidRDefault="00F6059C"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F6059C" w:rsidRDefault="00F6059C"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F6059C" w:rsidRDefault="00F6059C"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F6059C" w:rsidTr="008F7BFC">
        <w:tc>
          <w:tcPr>
            <w:tcW w:w="155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r>
      <w:tr w:rsidR="00F6059C" w:rsidRPr="004F3EC5" w:rsidTr="008F7BFC">
        <w:tc>
          <w:tcPr>
            <w:tcW w:w="1555"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val="en-US" w:eastAsia="ja-JP"/>
              </w:rPr>
            </w:pPr>
          </w:p>
        </w:tc>
      </w:tr>
      <w:tr w:rsidR="00F6059C" w:rsidRPr="004F3EC5" w:rsidTr="008F7BFC">
        <w:tc>
          <w:tcPr>
            <w:tcW w:w="1555"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val="en-US" w:eastAsia="ja-JP"/>
              </w:rPr>
            </w:pPr>
          </w:p>
        </w:tc>
      </w:tr>
      <w:tr w:rsidR="00F6059C" w:rsidTr="008F7BFC">
        <w:tc>
          <w:tcPr>
            <w:tcW w:w="155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r>
      <w:tr w:rsidR="00F6059C" w:rsidTr="008F7BFC">
        <w:tc>
          <w:tcPr>
            <w:tcW w:w="155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r>
    </w:tbl>
    <w:p w:rsidR="00870B67" w:rsidRDefault="00870B67" w:rsidP="00A45E58">
      <w:pPr>
        <w:autoSpaceDE w:val="0"/>
        <w:autoSpaceDN w:val="0"/>
        <w:jc w:val="both"/>
        <w:rPr>
          <w:rFonts w:ascii="Calibri" w:hAnsi="Calibri" w:cs="Calibri"/>
          <w:sz w:val="22"/>
          <w:lang w:val="en-US"/>
        </w:rPr>
      </w:pPr>
    </w:p>
    <w:p w:rsidR="007E6ECA" w:rsidRDefault="007E6ECA" w:rsidP="00A45E58">
      <w:pPr>
        <w:autoSpaceDE w:val="0"/>
        <w:autoSpaceDN w:val="0"/>
        <w:jc w:val="both"/>
        <w:rPr>
          <w:rFonts w:ascii="Calibri" w:hAnsi="Calibri" w:cs="Calibri"/>
          <w:sz w:val="22"/>
          <w:lang w:val="en-US"/>
        </w:rPr>
      </w:pPr>
    </w:p>
    <w:p w:rsidR="007E6ECA" w:rsidRDefault="007E6ECA" w:rsidP="007E6ECA">
      <w:pPr>
        <w:autoSpaceDE w:val="0"/>
        <w:autoSpaceDN w:val="0"/>
        <w:spacing w:before="120"/>
        <w:jc w:val="both"/>
        <w:rPr>
          <w:rFonts w:ascii="Calibri" w:hAnsi="Calibri" w:cs="Calibri"/>
          <w:sz w:val="22"/>
        </w:rPr>
      </w:pPr>
      <w:r w:rsidRPr="007E6ECA">
        <w:rPr>
          <w:rFonts w:ascii="Calibri" w:hAnsi="Calibri" w:cs="Calibri"/>
          <w:b/>
          <w:bCs/>
          <w:sz w:val="22"/>
          <w:highlight w:val="magenta"/>
        </w:rPr>
        <w:t>Proposal 5-5 (I</w:t>
      </w:r>
      <w:r>
        <w:rPr>
          <w:rFonts w:ascii="Calibri" w:hAnsi="Calibri" w:cs="Calibri"/>
          <w:b/>
          <w:bCs/>
          <w:sz w:val="22"/>
          <w:highlight w:val="magenta"/>
        </w:rPr>
        <w:t>I</w:t>
      </w:r>
      <w:r w:rsidRPr="007E6ECA">
        <w:rPr>
          <w:rFonts w:ascii="Calibri" w:hAnsi="Calibri" w:cs="Calibri"/>
          <w:b/>
          <w:bCs/>
          <w:sz w:val="22"/>
          <w:highlight w:val="magenta"/>
        </w:rPr>
        <w:t>):</w:t>
      </w:r>
      <w:r>
        <w:rPr>
          <w:rFonts w:ascii="Calibri" w:hAnsi="Calibri" w:cs="Calibri"/>
          <w:b/>
          <w:bCs/>
          <w:sz w:val="22"/>
        </w:rPr>
        <w:t xml:space="preserve"> </w:t>
      </w:r>
    </w:p>
    <w:p w:rsidR="007E6ECA" w:rsidRDefault="007E6ECA" w:rsidP="007E6EC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7E6ECA" w:rsidRDefault="007E6ECA" w:rsidP="007E6EC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7E6ECA" w:rsidRPr="00A45E58" w:rsidRDefault="007E6ECA" w:rsidP="00A45E58">
      <w:pPr>
        <w:autoSpaceDE w:val="0"/>
        <w:autoSpaceDN w:val="0"/>
        <w:jc w:val="both"/>
        <w:rPr>
          <w:rFonts w:ascii="Calibri" w:hAnsi="Calibri" w:cs="Calibri"/>
          <w:sz w:val="22"/>
          <w:lang w:val="en-US"/>
        </w:rPr>
      </w:pPr>
    </w:p>
    <w:p w:rsidR="00A45E58" w:rsidRPr="00D9056A" w:rsidRDefault="00A45E58">
      <w:pPr>
        <w:rPr>
          <w:lang w:val="en-US"/>
        </w:rPr>
      </w:pPr>
    </w:p>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rsidR="00A9749E" w:rsidRDefault="00C9177A">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A9749E" w:rsidRDefault="00A9749E">
            <w:pPr>
              <w:autoSpaceDE w:val="0"/>
              <w:autoSpaceDN w:val="0"/>
              <w:jc w:val="both"/>
              <w:rPr>
                <w:b/>
                <w:bCs/>
                <w:iCs/>
                <w:szCs w:val="20"/>
                <w:highlight w:val="green"/>
                <w:u w:val="single"/>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lang w:eastAsia="zh-CN"/>
              </w:rPr>
            </w:pPr>
            <w:r>
              <w:rPr>
                <w:szCs w:val="20"/>
                <w:lang w:eastAsia="zh-CN"/>
              </w:rPr>
              <w:lastRenderedPageBreak/>
              <w:t>For dynamic channel access mode with multi-channel case in SL-U, NR-U UL channel access procedure is considered as baseline for transmission on multiple channels</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rsidR="00A9749E" w:rsidRDefault="00A9749E">
            <w:pPr>
              <w:rPr>
                <w:rStyle w:val="Strong"/>
                <w:rFonts w:ascii="Times New Roman" w:hAnsi="Times New Roman"/>
                <w:szCs w:val="20"/>
                <w:highlight w:val="green"/>
              </w:rPr>
            </w:pPr>
          </w:p>
          <w:p w:rsidR="00A9749E" w:rsidRDefault="00C9177A">
            <w:pPr>
              <w:rPr>
                <w:rFonts w:ascii="Times New Roman" w:hAnsi="Times New Roman"/>
                <w:szCs w:val="20"/>
                <w:lang w:eastAsia="zh-CN"/>
              </w:rPr>
            </w:pPr>
            <w:r>
              <w:rPr>
                <w:rStyle w:val="Strong"/>
                <w:rFonts w:ascii="Times New Roman" w:hAnsi="Times New Roman"/>
                <w:szCs w:val="20"/>
                <w:highlight w:val="green"/>
              </w:rPr>
              <w:t>Agreement</w:t>
            </w:r>
          </w:p>
          <w:p w:rsidR="00A9749E" w:rsidRDefault="00C9177A">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rsidR="00A9749E" w:rsidRDefault="00C9177A">
            <w:pPr>
              <w:pStyle w:val="ListParagraph"/>
              <w:numPr>
                <w:ilvl w:val="1"/>
                <w:numId w:val="13"/>
              </w:numPr>
              <w:autoSpaceDE w:val="0"/>
              <w:autoSpaceDN w:val="0"/>
              <w:ind w:leftChars="0"/>
              <w:jc w:val="both"/>
            </w:pPr>
            <w:r>
              <w:t>FFS: the case for S-SSB if agreed to transmit S-SSB (or S-SSB can be (pre-)configured) in more than one RB set</w:t>
            </w:r>
          </w:p>
          <w:p w:rsidR="00A9749E" w:rsidRDefault="00C9177A">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rsidR="00A9749E" w:rsidRDefault="00C9177A">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rsidR="00A9749E" w:rsidRDefault="00C9177A">
      <w:pPr>
        <w:pStyle w:val="ListParagraph"/>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rPr>
                <w:lang w:val="en-US"/>
              </w:rPr>
            </w:pPr>
            <w:r>
              <w:rPr>
                <w:lang w:val="en-US"/>
              </w:rPr>
              <w:t xml:space="preserve">If a UE </w:t>
            </w:r>
          </w:p>
          <w:p w:rsidR="00A9749E" w:rsidRDefault="00C9177A">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rsidR="00A9749E" w:rsidRDefault="00C9177A">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rsidR="00A9749E" w:rsidRDefault="00C9177A">
            <w:pPr>
              <w:pStyle w:val="B1"/>
              <w:spacing w:after="0"/>
              <w:ind w:left="0" w:firstLine="0"/>
            </w:pPr>
            <w:r>
              <w:t>…</w:t>
            </w:r>
          </w:p>
        </w:tc>
      </w:tr>
    </w:tbl>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rsidR="00A9749E" w:rsidRDefault="00C9177A">
      <w:pPr>
        <w:pStyle w:val="ListParagraph"/>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rsidR="00A9749E" w:rsidRDefault="00C9177A">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rsidR="00A9749E" w:rsidRDefault="00C9177A">
      <w:pPr>
        <w:pStyle w:val="ListParagraph"/>
        <w:numPr>
          <w:ilvl w:val="0"/>
          <w:numId w:val="2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rsidR="00A9749E" w:rsidRDefault="00C9177A">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rsidR="00A9749E" w:rsidRDefault="00C9177A">
      <w:pPr>
        <w:pStyle w:val="ListParagraph"/>
        <w:numPr>
          <w:ilvl w:val="0"/>
          <w:numId w:val="27"/>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rsidR="00A9749E" w:rsidRDefault="00C9177A">
      <w:pPr>
        <w:pStyle w:val="ListParagraph"/>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whether the legacy S-SSB should be transmitted in all RB sets where the UE has channel occupancy, and whether the additional S-SSB is transmitted inside/outside a resource </w:t>
      </w:r>
      <w:r>
        <w:rPr>
          <w:rFonts w:ascii="Calibri" w:hAnsi="Calibri" w:cs="Calibri"/>
          <w:color w:val="000000" w:themeColor="text1"/>
          <w:sz w:val="22"/>
        </w:rPr>
        <w:lastRenderedPageBreak/>
        <w:t>pool and multiple RB sets. Until these aspects/decisions are made, it is unclear whether a multi-channel access procedure is needed for S-SSB.</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6-1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The differentiation between the SL-U UE acting as a gNB or as a UE should be agreed on before having this discussion</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Agree with DCM. We also believe that we should first focus on behaviour and only later discuss CR-like proposals.</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It can wait for more clarification on multi-channel behaviour.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lastRenderedPageBreak/>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Both or at least Type A multi-channel access can be supported for PSFCH.</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pPr>
            <w:r>
              <w:rPr>
                <w:rFonts w:eastAsiaTheme="minorEastAsia"/>
                <w:lang w:eastAsia="zh-CN"/>
              </w:rPr>
              <w:t>Share the similar view with vivo. How the UE select Type A or Type B should be clarified.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lang w:eastAsia="zh-TW"/>
              </w:rPr>
              <w:t>Support</w:t>
            </w:r>
          </w:p>
        </w:tc>
        <w:tc>
          <w:tcPr>
            <w:tcW w:w="6662" w:type="dxa"/>
          </w:tcPr>
          <w:p w:rsidR="00A9749E" w:rsidRDefault="00C9177A">
            <w:pPr>
              <w:pStyle w:val="0Maintext"/>
              <w:ind w:firstLine="0"/>
            </w:pPr>
            <w:r>
              <w:t xml:space="preserve">We support this proposal. </w:t>
            </w:r>
          </w:p>
          <w:p w:rsidR="00A9749E" w:rsidRDefault="00C9177A">
            <w:pPr>
              <w:pStyle w:val="0Maintext"/>
              <w:ind w:firstLine="0"/>
            </w:pPr>
            <w:r>
              <w:t>The difference between Type A and Type B DL multi-channel access is the channel access type performed on each channel.</w:t>
            </w:r>
          </w:p>
          <w:p w:rsidR="00A9749E" w:rsidRDefault="00C9177A">
            <w:pPr>
              <w:pStyle w:val="0Maintext"/>
            </w:pPr>
            <w:r>
              <w:tab/>
              <w:t>• For Type A DL multi-channel access, Type 1 channel access is performed on each channel.</w:t>
            </w:r>
          </w:p>
          <w:p w:rsidR="00A9749E" w:rsidRDefault="00C9177A">
            <w:pPr>
              <w:pStyle w:val="0Maintext"/>
            </w:pPr>
            <w:r>
              <w:lastRenderedPageBreak/>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rsidR="00A9749E" w:rsidRDefault="00C9177A">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for conclusion 6-3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We are fine with asking RAN4 also, if needed.</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In our view, the is already clear. But we are fine with a clarification.</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 xml:space="preserve">OK to ask RAN4 as well.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Not clear what is the RAN4 impact. This discussion should take place after a RAN4 decision</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agree with LG and this is a RAN4 subject matter which may require a feasibility study. In this sense, an LS to RAN4 would be advisable.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OK to ask RAN4 too</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A9749E" w:rsidRDefault="00C9177A">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asciiTheme="minorHAnsi" w:hAnsiTheme="minorHAnsi" w:cstheme="minorHAnsi"/>
                <w:sz w:val="22"/>
                <w:szCs w:val="28"/>
              </w:rPr>
              <w:t>We prefer to send a LS to RAN4 asking their opinion.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A9749E">
            <w:pPr>
              <w:pStyle w:val="0Maintext"/>
              <w:spacing w:after="0" w:afterAutospacing="0"/>
              <w:ind w:firstLine="0"/>
              <w:rPr>
                <w:rFonts w:eastAsiaTheme="minorEastAsia"/>
                <w:lang w:eastAsia="zh-CN"/>
              </w:rPr>
            </w:pPr>
          </w:p>
        </w:tc>
        <w:tc>
          <w:tcPr>
            <w:tcW w:w="6662" w:type="dxa"/>
          </w:tcPr>
          <w:p w:rsidR="00A9749E" w:rsidRDefault="00C9177A">
            <w:pPr>
              <w:pStyle w:val="0Maintext"/>
              <w:spacing w:after="0" w:afterAutospacing="0"/>
              <w:ind w:firstLine="0"/>
            </w:pPr>
            <w:r>
              <w:rPr>
                <w:rFonts w:eastAsia="PMingLiU"/>
                <w:lang w:eastAsia="zh-TW"/>
              </w:rPr>
              <w:t>We agree with LG</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9B2459" w:rsidRPr="002A4481" w:rsidRDefault="009B2459" w:rsidP="009B2459">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9B2459" w:rsidRDefault="009B2459" w:rsidP="009B2459">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 xml:space="preserve">-1 (I), </w:t>
      </w:r>
      <w:r>
        <w:rPr>
          <w:rFonts w:ascii="Calibri" w:hAnsi="Calibri" w:cs="Calibri"/>
          <w:sz w:val="22"/>
          <w:lang w:val="en-US"/>
        </w:rPr>
        <w:t xml:space="preserve">the majority of company is supportive/OK to agree to support the case when SL transmission resources are selected by the UE (Mode 2 operation) for SL multi-channel transmission(s). </w:t>
      </w:r>
    </w:p>
    <w:p w:rsidR="009B2459" w:rsidRDefault="009B2459" w:rsidP="008F10CD">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w:t>
      </w:r>
      <w:r w:rsidR="00FB0929">
        <w:rPr>
          <w:rFonts w:ascii="Calibri" w:hAnsi="Calibri" w:cs="Calibri"/>
          <w:sz w:val="22"/>
          <w:lang w:val="en-US"/>
        </w:rPr>
        <w:t>“too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rsidR="008F10CD" w:rsidRDefault="008F10CD" w:rsidP="008F10CD">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2</w:t>
      </w:r>
      <w:r w:rsidRPr="002A4481">
        <w:rPr>
          <w:rFonts w:ascii="Calibri" w:hAnsi="Calibri" w:cs="Calibri"/>
          <w:sz w:val="22"/>
          <w:lang w:val="en-US"/>
        </w:rPr>
        <w:t xml:space="preserve"> (I), </w:t>
      </w:r>
      <w:r>
        <w:rPr>
          <w:rFonts w:ascii="Calibri" w:hAnsi="Calibri" w:cs="Calibri"/>
          <w:sz w:val="22"/>
          <w:lang w:val="en-US"/>
        </w:rPr>
        <w:t xml:space="preserve">the majority of company is supportive/OK to agree to support both NR-U DL Type A and Type B multi-channel access procedure for PSFCH. </w:t>
      </w:r>
    </w:p>
    <w:p w:rsidR="008F10CD" w:rsidRDefault="008F10CD" w:rsidP="00173785">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rsidR="00173785" w:rsidRDefault="00173785" w:rsidP="00173785">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3</w:t>
      </w:r>
      <w:r w:rsidRPr="002A4481">
        <w:rPr>
          <w:rFonts w:ascii="Calibri" w:hAnsi="Calibri" w:cs="Calibri"/>
          <w:sz w:val="22"/>
          <w:lang w:val="en-US"/>
        </w:rPr>
        <w:t xml:space="preserve"> (I), </w:t>
      </w:r>
      <w:r>
        <w:rPr>
          <w:rFonts w:ascii="Calibri" w:hAnsi="Calibri" w:cs="Calibri"/>
          <w:sz w:val="22"/>
          <w:lang w:val="en-US"/>
        </w:rPr>
        <w:t>the majority of company is supportive/OK to agree to support PSFCH transmissions across multiple shared channels not limited to contiguous RB sets, while some would like to seek RAN4’s opinion / confirmation on this.</w:t>
      </w:r>
    </w:p>
    <w:p w:rsidR="00173785" w:rsidRDefault="00173785" w:rsidP="00173785">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rsidR="00A9749E" w:rsidRPr="009B2459" w:rsidRDefault="00A9749E">
      <w:pPr>
        <w:rPr>
          <w:lang w:val="en-US"/>
        </w:rPr>
      </w:pPr>
    </w:p>
    <w:p w:rsidR="00A9749E" w:rsidRDefault="00A9749E"/>
    <w:p w:rsidR="00FB0929" w:rsidRDefault="00FB0929"/>
    <w:p w:rsidR="00FB0929" w:rsidRDefault="00FB0929" w:rsidP="00FB0929">
      <w:pPr>
        <w:autoSpaceDE w:val="0"/>
        <w:autoSpaceDN w:val="0"/>
        <w:spacing w:before="120"/>
        <w:jc w:val="both"/>
        <w:rPr>
          <w:rFonts w:ascii="Calibri" w:hAnsi="Calibri" w:cs="Calibri"/>
          <w:sz w:val="22"/>
        </w:rPr>
      </w:pPr>
      <w:r w:rsidRPr="00FB0929">
        <w:rPr>
          <w:rFonts w:ascii="Calibri" w:hAnsi="Calibri" w:cs="Calibri"/>
          <w:b/>
          <w:bCs/>
          <w:sz w:val="22"/>
          <w:highlight w:val="magenta"/>
        </w:rPr>
        <w:t>Proposal 6-1 (I):</w:t>
      </w:r>
      <w:r>
        <w:rPr>
          <w:rFonts w:ascii="Calibri" w:hAnsi="Calibri" w:cs="Calibri"/>
          <w:b/>
          <w:bCs/>
          <w:sz w:val="22"/>
        </w:rPr>
        <w:t xml:space="preserve"> </w:t>
      </w:r>
    </w:p>
    <w:p w:rsidR="00FB0929" w:rsidRDefault="00FB0929" w:rsidP="00FB0929">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rsidR="00FB0929" w:rsidRDefault="00FB0929" w:rsidP="00FB0929">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rsidR="00FB0929" w:rsidRDefault="00FB0929">
      <w:pPr>
        <w:rPr>
          <w:lang w:val="en-US"/>
        </w:rPr>
      </w:pPr>
    </w:p>
    <w:p w:rsidR="008F10CD" w:rsidRDefault="008F10CD">
      <w:pPr>
        <w:rPr>
          <w:lang w:val="en-US"/>
        </w:rPr>
      </w:pPr>
    </w:p>
    <w:p w:rsidR="008F10CD" w:rsidRDefault="008F10CD" w:rsidP="008F10CD">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rsidR="008F10CD" w:rsidRDefault="008F10CD" w:rsidP="008F10CD">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rsidR="008F10CD" w:rsidRDefault="008F10CD" w:rsidP="008F10C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case when UE has a shared COT in one or more RB set(s) </w:t>
      </w:r>
      <w:r w:rsidR="00173785">
        <w:rPr>
          <w:rFonts w:ascii="Calibri" w:hAnsi="Calibri" w:cs="Calibri"/>
          <w:sz w:val="22"/>
          <w:lang w:val="en-US"/>
        </w:rPr>
        <w:t>for PSFCH transmissions on multiple channels</w:t>
      </w:r>
    </w:p>
    <w:p w:rsidR="00173785" w:rsidRDefault="00173785" w:rsidP="008F10C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rsidR="008F10CD" w:rsidRDefault="008F10CD">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173785" w:rsidTr="008F7BFC">
        <w:tc>
          <w:tcPr>
            <w:tcW w:w="1555"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rPr>
                <w:rFonts w:eastAsia="MS Mincho"/>
                <w:lang w:eastAsia="ja-JP"/>
              </w:rPr>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rPr>
                <w:rFonts w:eastAsia="MS Mincho"/>
                <w:lang w:eastAsia="ja-JP"/>
              </w:rPr>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bl>
    <w:p w:rsidR="00173785" w:rsidRDefault="00173785"/>
    <w:p w:rsidR="00173785" w:rsidRDefault="00173785"/>
    <w:p w:rsidR="00173785" w:rsidRDefault="00173785"/>
    <w:p w:rsidR="00173785" w:rsidRDefault="00173785" w:rsidP="00173785">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rsidR="00173785" w:rsidRDefault="00173785" w:rsidP="00173785">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Send LS to RAN4 seeking their views on whether PSFCH transmissions across multiple unlicensed channels should / should not be limited to contiguous RB sets. The following draft LS text is proposed. </w:t>
      </w:r>
      <w:r w:rsidR="00EF6B62">
        <w:rPr>
          <w:rFonts w:ascii="Calibri" w:hAnsi="Calibri" w:cs="Calibri"/>
          <w:sz w:val="22"/>
          <w:lang w:val="en-US"/>
        </w:rPr>
        <w:t>Suggestions/modifications are welcome.</w:t>
      </w:r>
    </w:p>
    <w:p w:rsidR="00EF6B62" w:rsidRDefault="00EF6B62" w:rsidP="00173785">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RAN1 has discussed the scenario where a RX UE needs to transmit </w:t>
      </w:r>
      <w:r w:rsidR="00173785">
        <w:rPr>
          <w:rFonts w:ascii="Calibri" w:hAnsi="Calibri" w:cs="Calibri"/>
          <w:sz w:val="22"/>
          <w:lang w:val="en-US"/>
        </w:rPr>
        <w:t>PSFCH</w:t>
      </w:r>
      <w:r>
        <w:rPr>
          <w:rFonts w:ascii="Calibri" w:hAnsi="Calibri" w:cs="Calibri"/>
          <w:sz w:val="22"/>
          <w:lang w:val="en-US"/>
        </w:rPr>
        <w:t>s</w:t>
      </w:r>
      <w:r w:rsidR="00173785">
        <w:rPr>
          <w:rFonts w:ascii="Calibri" w:hAnsi="Calibri" w:cs="Calibri"/>
          <w:sz w:val="22"/>
          <w:lang w:val="en-US"/>
        </w:rPr>
        <w:t xml:space="preserve"> across multiple </w:t>
      </w:r>
      <w:r>
        <w:rPr>
          <w:rFonts w:ascii="Calibri" w:hAnsi="Calibri" w:cs="Calibri"/>
          <w:sz w:val="22"/>
          <w:lang w:val="en-US"/>
        </w:rPr>
        <w:t>unlicensed</w:t>
      </w:r>
      <w:r w:rsidR="00173785">
        <w:rPr>
          <w:rFonts w:ascii="Calibri" w:hAnsi="Calibri" w:cs="Calibri"/>
          <w:sz w:val="22"/>
          <w:lang w:val="en-US"/>
        </w:rPr>
        <w:t xml:space="preserve"> channels</w:t>
      </w:r>
      <w:r>
        <w:rPr>
          <w:rFonts w:ascii="Calibri" w:hAnsi="Calibri" w:cs="Calibri"/>
          <w:sz w:val="22"/>
          <w:lang w:val="en-US"/>
        </w:rPr>
        <w:t xml:space="preserve"> in a same slot. RAN1 would like to seek RAN4’s opinion on the following questions.</w:t>
      </w:r>
    </w:p>
    <w:p w:rsidR="00EF6B62" w:rsidRDefault="00EF6B62" w:rsidP="00EF6B62">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w:t>
      </w:r>
      <w:r w:rsidR="00173785">
        <w:rPr>
          <w:rFonts w:ascii="Calibri" w:hAnsi="Calibri" w:cs="Calibri"/>
          <w:sz w:val="22"/>
          <w:lang w:val="en-US"/>
        </w:rPr>
        <w:t xml:space="preserve"> limited to contiguous RB sets</w:t>
      </w:r>
      <w:r>
        <w:rPr>
          <w:rFonts w:ascii="Calibri" w:hAnsi="Calibri" w:cs="Calibri"/>
          <w:sz w:val="22"/>
          <w:lang w:val="en-US"/>
        </w:rPr>
        <w:t>?</w:t>
      </w:r>
    </w:p>
    <w:p w:rsidR="00173785" w:rsidRDefault="00EF6B62" w:rsidP="00EF6B62">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w:t>
      </w:r>
      <w:r w:rsidR="00401D87">
        <w:rPr>
          <w:rFonts w:ascii="Calibri" w:hAnsi="Calibri" w:cs="Calibri"/>
          <w:sz w:val="22"/>
          <w:lang w:val="en-US"/>
        </w:rPr>
        <w:t xml:space="preserve">, </w:t>
      </w:r>
      <w:proofErr w:type="spellStart"/>
      <w:r w:rsidR="00401D87">
        <w:rPr>
          <w:rFonts w:ascii="Calibri" w:hAnsi="Calibri" w:cs="Calibri"/>
          <w:sz w:val="22"/>
          <w:lang w:val="en-US"/>
        </w:rPr>
        <w:t>etc</w:t>
      </w:r>
      <w:proofErr w:type="spellEnd"/>
      <w:r w:rsidR="00401D87">
        <w:rPr>
          <w:rFonts w:ascii="Calibri" w:hAnsi="Calibri" w:cs="Calibri"/>
          <w:sz w:val="22"/>
          <w:lang w:val="en-US"/>
        </w:rPr>
        <w:t>?</w:t>
      </w:r>
    </w:p>
    <w:p w:rsidR="00173785" w:rsidRDefault="00173785" w:rsidP="00173785">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173785" w:rsidTr="008F7BFC">
        <w:tc>
          <w:tcPr>
            <w:tcW w:w="1555"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rPr>
                <w:rFonts w:eastAsia="MS Mincho"/>
                <w:lang w:eastAsia="ja-JP"/>
              </w:rPr>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rPr>
                <w:rFonts w:eastAsia="MS Mincho"/>
                <w:lang w:eastAsia="ja-JP"/>
              </w:rPr>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bl>
    <w:p w:rsidR="00173785" w:rsidRPr="00173785" w:rsidRDefault="00173785"/>
    <w:p w:rsidR="00173785" w:rsidRPr="00FB0929" w:rsidRDefault="00173785">
      <w:pPr>
        <w:rPr>
          <w:lang w:val="en-US"/>
        </w:rPr>
      </w:pPr>
    </w:p>
    <w:p w:rsidR="00A9749E" w:rsidRDefault="00C9177A">
      <w:pPr>
        <w:pStyle w:val="Heading2"/>
        <w:rPr>
          <w:color w:val="000000" w:themeColor="text1"/>
        </w:rPr>
      </w:pPr>
      <w:r>
        <w:rPr>
          <w:color w:val="000000" w:themeColor="text1"/>
        </w:rPr>
        <w:t>[ACTIVE] Topic #7: Multi-consecutive slots transmission (MCSt)</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On the support of MCSt operation in SL-U, following options are to be further studied and one or more of the following options will be selected in future meetings.</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the majority of companies are in favour of Option 1 and Option A. The main reasons cited are to minimize the UE processing from triggering L1 resource </w:t>
      </w:r>
      <w:r>
        <w:rPr>
          <w:rFonts w:ascii="Calibri" w:hAnsi="Calibri" w:cs="Calibri"/>
          <w:color w:val="000000" w:themeColor="text1"/>
          <w:sz w:val="22"/>
          <w:szCs w:val="22"/>
        </w:rPr>
        <w:lastRenderedPageBreak/>
        <w:t>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rsidR="00A9749E" w:rsidRDefault="00C9177A">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rsidR="00A9749E" w:rsidRDefault="00A9749E">
      <w:pPr>
        <w:autoSpaceDE w:val="0"/>
        <w:autoSpaceDN w:val="0"/>
        <w:jc w:val="both"/>
        <w:rPr>
          <w:rFonts w:ascii="Calibri" w:hAnsi="Calibri" w:cs="Calibri"/>
          <w:color w:val="000000" w:themeColor="text1"/>
          <w:sz w:val="22"/>
          <w:szCs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szCs w:val="20"/>
              </w:rPr>
            </w:pPr>
            <w:r>
              <w:rPr>
                <w:b/>
                <w:bCs/>
                <w:iCs/>
                <w:szCs w:val="20"/>
                <w:highlight w:val="green"/>
                <w:u w:val="single"/>
              </w:rPr>
              <w:t>Agreement</w:t>
            </w:r>
          </w:p>
          <w:p w:rsidR="00A9749E" w:rsidRDefault="00C9177A">
            <w:pPr>
              <w:jc w:val="both"/>
              <w:rPr>
                <w:szCs w:val="20"/>
              </w:rPr>
            </w:pPr>
            <w:r>
              <w:rPr>
                <w:szCs w:val="20"/>
              </w:rPr>
              <w:t>On the support of MCSt operation in SL-U, following options are to be further studied and one or more of the following options will be selected in future meetings.</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rsidR="00A9749E" w:rsidRDefault="00A9749E">
      <w:pPr>
        <w:autoSpaceDE w:val="0"/>
        <w:autoSpaceDN w:val="0"/>
        <w:jc w:val="both"/>
        <w:rPr>
          <w:rFonts w:ascii="Calibri" w:hAnsi="Calibri" w:cs="Calibri"/>
          <w:sz w:val="22"/>
        </w:rPr>
      </w:pPr>
    </w:p>
    <w:p w:rsidR="00A9749E" w:rsidRDefault="00C9177A">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rsidR="00A9749E" w:rsidRDefault="00C9177A">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rsidR="00A9749E" w:rsidRDefault="00C9177A">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rsidR="00A9749E" w:rsidRDefault="00C9177A">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A9749E" w:rsidRDefault="00C9177A">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rsidR="00A9749E" w:rsidRDefault="00C9177A">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rsidR="00A9749E" w:rsidRDefault="00C9177A">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rsidR="00A9749E" w:rsidRDefault="00A9749E">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 with comment</w:t>
            </w:r>
          </w:p>
        </w:tc>
        <w:tc>
          <w:tcPr>
            <w:tcW w:w="6520" w:type="dxa"/>
          </w:tcPr>
          <w:p w:rsidR="00A9749E" w:rsidRDefault="00C9177A">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No</w:t>
            </w:r>
          </w:p>
        </w:tc>
        <w:tc>
          <w:tcPr>
            <w:tcW w:w="6520" w:type="dxa"/>
          </w:tcPr>
          <w:p w:rsidR="00A9749E" w:rsidRDefault="00C9177A">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Otherwise, if the multiple TBs have different set of parameters, the MCSt will not be supported? </w:t>
            </w:r>
          </w:p>
          <w:p w:rsidR="00A9749E" w:rsidRDefault="00A9749E">
            <w:pPr>
              <w:pStyle w:val="0Maintext"/>
              <w:spacing w:after="0" w:afterAutospacing="0"/>
              <w:ind w:firstLine="0"/>
            </w:pPr>
          </w:p>
          <w:p w:rsidR="00A9749E" w:rsidRDefault="00C9177A">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 xml:space="preserve">We are fine with the proposal including the FFS points. </w:t>
            </w: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Option 1 – Yes</w:t>
            </w:r>
          </w:p>
          <w:p w:rsidR="00A9749E" w:rsidRDefault="00C9177A">
            <w:pPr>
              <w:pStyle w:val="0Maintext"/>
              <w:spacing w:after="0" w:afterAutospacing="0"/>
              <w:ind w:firstLine="0"/>
            </w:pPr>
            <w:r>
              <w:t xml:space="preserve">Option </w:t>
            </w:r>
            <w:proofErr w:type="gramStart"/>
            <w:r>
              <w:t>A  –</w:t>
            </w:r>
            <w:proofErr w:type="gramEnd"/>
            <w:r>
              <w:t xml:space="preserve">  Yes with comments</w:t>
            </w:r>
          </w:p>
        </w:tc>
        <w:tc>
          <w:tcPr>
            <w:tcW w:w="6520" w:type="dxa"/>
          </w:tcPr>
          <w:p w:rsidR="00A9749E" w:rsidRDefault="00C9177A">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We are fine with the proposal including the FFS point.</w:t>
            </w:r>
          </w:p>
        </w:tc>
      </w:tr>
      <w:tr w:rsidR="00A9749E">
        <w:tc>
          <w:tcPr>
            <w:tcW w:w="1555" w:type="dxa"/>
          </w:tcPr>
          <w:p w:rsidR="00A9749E" w:rsidRDefault="00C9177A">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rsidR="00A9749E" w:rsidRDefault="00C9177A">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OK</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w:t>
            </w:r>
            <w:r>
              <w:rPr>
                <w:rFonts w:eastAsiaTheme="minorEastAsia"/>
                <w:lang w:eastAsia="zh-CN"/>
              </w:rPr>
              <w:lastRenderedPageBreak/>
              <w:t xml:space="preserve">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559" w:type="dxa"/>
          </w:tcPr>
          <w:p w:rsidR="00A9749E" w:rsidRDefault="00C9177A">
            <w:pPr>
              <w:pStyle w:val="0Maintext"/>
              <w:spacing w:after="0" w:afterAutospacing="0"/>
              <w:ind w:firstLine="0"/>
              <w:rPr>
                <w:rFonts w:eastAsiaTheme="minorEastAsia"/>
                <w:lang w:eastAsia="zh-CN"/>
              </w:rPr>
            </w:pPr>
            <w:r>
              <w:rPr>
                <w:rFonts w:hint="eastAsia"/>
              </w:rPr>
              <w:t>S</w:t>
            </w:r>
            <w:r>
              <w:t>upport</w:t>
            </w:r>
          </w:p>
        </w:tc>
        <w:tc>
          <w:tcPr>
            <w:tcW w:w="6520"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rsidR="00A9749E" w:rsidRDefault="00C9177A">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A9749E" w:rsidRDefault="00C9177A">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rsidR="00A9749E" w:rsidRDefault="00A9749E">
            <w:pPr>
              <w:pStyle w:val="0Maintext"/>
              <w:spacing w:after="0" w:afterAutospacing="0"/>
              <w:ind w:firstLine="0"/>
              <w:rPr>
                <w:rFonts w:eastAsiaTheme="minorEastAsia"/>
                <w:lang w:eastAsia="zh-CN"/>
              </w:rPr>
            </w:pPr>
          </w:p>
          <w:p w:rsidR="00A9749E" w:rsidRDefault="00A9749E">
            <w:pPr>
              <w:pStyle w:val="0Maintext"/>
              <w:spacing w:after="0" w:afterAutospacing="0"/>
              <w:ind w:firstLine="0"/>
              <w:rPr>
                <w:rFonts w:eastAsiaTheme="minorEastAsia"/>
                <w:lang w:eastAsia="zh-CN"/>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 the 1st bullet.</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rsidR="00A9749E" w:rsidRDefault="00C9177A">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rsidR="00A9749E" w:rsidRDefault="00C9177A">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rsidR="00A9749E" w:rsidRDefault="00C9177A">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rsidR="00A9749E" w:rsidRDefault="00C9177A">
            <w:pPr>
              <w:pStyle w:val="0Maintext"/>
              <w:spacing w:after="0" w:afterAutospacing="0"/>
              <w:ind w:firstLine="0"/>
              <w:rPr>
                <w:lang w:eastAsia="ko-KR"/>
              </w:rPr>
            </w:pPr>
            <w:r>
              <w:rPr>
                <w:lang w:eastAsia="ko-KR"/>
              </w:rPr>
              <w:t xml:space="preserve">For Option A, it is not applicable based on current MAC layer procedure.  </w:t>
            </w:r>
          </w:p>
          <w:p w:rsidR="00A9749E" w:rsidRDefault="00C9177A">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rsidR="00A9749E" w:rsidRDefault="00A9749E">
            <w:pPr>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legacy MAC layer, no matter Uu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t>FL summary, comments and proposals for round 2 discussion</w:t>
      </w:r>
    </w:p>
    <w:p w:rsidR="00C92412" w:rsidRPr="002A4481" w:rsidRDefault="00C92412" w:rsidP="00C92412">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C92412" w:rsidRPr="00C47BD2" w:rsidRDefault="00C92412" w:rsidP="00C92412">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7 (I), </w:t>
      </w:r>
      <w:r w:rsidR="00AD7EA6" w:rsidRPr="00C47BD2">
        <w:rPr>
          <w:rFonts w:ascii="Calibri" w:hAnsi="Calibri" w:cs="Calibri"/>
          <w:color w:val="000000" w:themeColor="text1"/>
          <w:sz w:val="22"/>
          <w:lang w:val="en-US"/>
        </w:rPr>
        <w:t>a summary of inputs is provided in the following.</w:t>
      </w:r>
    </w:p>
    <w:p w:rsidR="00AD7EA6" w:rsidRPr="00C47BD2" w:rsidRDefault="00AD7EA6" w:rsidP="00AD7EA6">
      <w:pPr>
        <w:pStyle w:val="ListParagraph"/>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lastRenderedPageBreak/>
        <w:t>Support (</w:t>
      </w:r>
      <w:r w:rsidR="008432EB" w:rsidRPr="00C47BD2">
        <w:rPr>
          <w:rFonts w:ascii="Calibri" w:hAnsi="Calibri" w:cs="Calibri"/>
          <w:color w:val="000000" w:themeColor="text1"/>
          <w:sz w:val="22"/>
          <w:lang w:val="en-US"/>
        </w:rPr>
        <w:t>20</w:t>
      </w:r>
      <w:r w:rsidRPr="00C47BD2">
        <w:rPr>
          <w:rFonts w:ascii="Calibri" w:hAnsi="Calibri" w:cs="Calibri"/>
          <w:color w:val="000000" w:themeColor="text1"/>
          <w:sz w:val="22"/>
          <w:lang w:val="en-US"/>
        </w:rPr>
        <w:t>): OPP</w:t>
      </w:r>
      <w:r w:rsidR="008B683B">
        <w:rPr>
          <w:rFonts w:ascii="Calibri" w:hAnsi="Calibri" w:cs="Calibri"/>
          <w:color w:val="000000" w:themeColor="text1"/>
          <w:sz w:val="22"/>
          <w:lang w:val="en-US"/>
        </w:rPr>
        <w:t>O</w:t>
      </w:r>
      <w:r w:rsidRPr="00C47BD2">
        <w:rPr>
          <w:rFonts w:ascii="Calibri" w:hAnsi="Calibri" w:cs="Calibri"/>
          <w:color w:val="000000" w:themeColor="text1"/>
          <w:sz w:val="22"/>
          <w:lang w:val="en-US"/>
        </w:rPr>
        <w:t xml:space="preserve"> (multiple triggers for multiple TBs), IDC, Nokia/NSB, Ericsson, Apple, QC, Intel, vivo, CMCC, Sony, Spreadtrum, Futurewei, Samsung (for both single and multiple TBs), [NEC (option B)], Panasonic, </w:t>
      </w:r>
      <w:r w:rsidR="008432EB" w:rsidRPr="00C47BD2">
        <w:rPr>
          <w:rFonts w:ascii="Calibri" w:hAnsi="Calibri" w:cs="Calibri"/>
          <w:color w:val="000000" w:themeColor="text1"/>
          <w:sz w:val="22"/>
          <w:lang w:val="en-US"/>
        </w:rPr>
        <w:t xml:space="preserve">Sharp, CATT/GOHIGH, MediaTek, </w:t>
      </w:r>
      <w:proofErr w:type="spellStart"/>
      <w:r w:rsidR="008432EB" w:rsidRPr="00C47BD2">
        <w:rPr>
          <w:rFonts w:ascii="Calibri" w:hAnsi="Calibri" w:cs="Calibri"/>
          <w:color w:val="000000" w:themeColor="text1"/>
          <w:sz w:val="22"/>
          <w:lang w:val="en-US"/>
        </w:rPr>
        <w:t>Transsion</w:t>
      </w:r>
      <w:proofErr w:type="spellEnd"/>
    </w:p>
    <w:p w:rsidR="00AD7EA6" w:rsidRPr="00C47BD2" w:rsidRDefault="00AD7EA6" w:rsidP="00AD7EA6">
      <w:pPr>
        <w:pStyle w:val="ListParagraph"/>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Not support (</w:t>
      </w:r>
      <w:r w:rsidR="008432EB" w:rsidRPr="00C47BD2">
        <w:rPr>
          <w:rFonts w:ascii="Calibri" w:hAnsi="Calibri" w:cs="Calibri"/>
          <w:color w:val="000000" w:themeColor="text1"/>
          <w:sz w:val="22"/>
          <w:lang w:val="en-US"/>
        </w:rPr>
        <w:t>6</w:t>
      </w:r>
      <w:r w:rsidRPr="00C47BD2">
        <w:rPr>
          <w:rFonts w:ascii="Calibri" w:hAnsi="Calibri" w:cs="Calibri"/>
          <w:color w:val="000000" w:themeColor="text1"/>
          <w:sz w:val="22"/>
          <w:lang w:val="en-US"/>
        </w:rPr>
        <w:t>): DCM/LGE (one trigger and one S</w:t>
      </w:r>
      <w:r w:rsidRPr="00C47BD2">
        <w:rPr>
          <w:rFonts w:ascii="Calibri" w:hAnsi="Calibri" w:cs="Calibri"/>
          <w:color w:val="000000" w:themeColor="text1"/>
          <w:sz w:val="22"/>
          <w:vertAlign w:val="subscript"/>
          <w:lang w:val="en-US"/>
        </w:rPr>
        <w:t>A</w:t>
      </w:r>
      <w:r w:rsidRPr="00C47BD2">
        <w:rPr>
          <w:rFonts w:ascii="Calibri" w:hAnsi="Calibri" w:cs="Calibri"/>
          <w:color w:val="000000" w:themeColor="text1"/>
          <w:sz w:val="22"/>
          <w:lang w:val="en-US"/>
        </w:rPr>
        <w:t xml:space="preserve"> report per TB), </w:t>
      </w:r>
      <w:proofErr w:type="spellStart"/>
      <w:r w:rsidR="008432EB" w:rsidRPr="00C47BD2">
        <w:rPr>
          <w:rFonts w:ascii="Calibri" w:hAnsi="Calibri" w:cs="Calibri"/>
          <w:color w:val="000000" w:themeColor="text1"/>
          <w:sz w:val="22"/>
          <w:lang w:val="en-US"/>
        </w:rPr>
        <w:t>xiaomi</w:t>
      </w:r>
      <w:proofErr w:type="spellEnd"/>
      <w:r w:rsidR="008432EB" w:rsidRPr="00C47BD2">
        <w:rPr>
          <w:rFonts w:ascii="Calibri" w:hAnsi="Calibri" w:cs="Calibri"/>
          <w:color w:val="000000" w:themeColor="text1"/>
          <w:sz w:val="22"/>
          <w:lang w:val="en-US"/>
        </w:rPr>
        <w:t xml:space="preserve"> (single TB: 2+A/B; multiple TBs: 2+B), ZTE (1+B), Huawei/HiSilicon (1+B)</w:t>
      </w:r>
    </w:p>
    <w:p w:rsidR="008432EB" w:rsidRPr="00C47BD2" w:rsidRDefault="008432EB" w:rsidP="00AD7EA6">
      <w:pPr>
        <w:pStyle w:val="ListParagraph"/>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FL: </w:t>
      </w:r>
    </w:p>
    <w:p w:rsidR="008432EB" w:rsidRPr="00C47BD2" w:rsidRDefault="008432EB" w:rsidP="008432EB">
      <w:pPr>
        <w:pStyle w:val="ListParagraph"/>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not </w:t>
      </w:r>
      <w:r w:rsidR="004F2956" w:rsidRPr="00C47BD2">
        <w:rPr>
          <w:rFonts w:ascii="Calibri" w:hAnsi="Calibri" w:cs="Calibri"/>
          <w:color w:val="000000" w:themeColor="text1"/>
          <w:sz w:val="22"/>
          <w:lang w:val="en-US"/>
        </w:rPr>
        <w:t>aligned</w:t>
      </w:r>
      <w:r w:rsidRPr="00C47BD2">
        <w:rPr>
          <w:rFonts w:ascii="Calibri" w:hAnsi="Calibri" w:cs="Calibri"/>
          <w:color w:val="000000" w:themeColor="text1"/>
          <w:sz w:val="22"/>
          <w:lang w:val="en-US"/>
        </w:rPr>
        <w:t xml:space="preserve"> with existing R16 design (</w:t>
      </w:r>
      <w:r w:rsidR="004F2956" w:rsidRPr="00C47BD2">
        <w:rPr>
          <w:rFonts w:ascii="Calibri" w:hAnsi="Calibri" w:cs="Calibri"/>
          <w:color w:val="000000" w:themeColor="text1"/>
          <w:sz w:val="22"/>
          <w:lang w:val="en-US"/>
        </w:rPr>
        <w:t>infeasible one parameter set indicates multiple different parameter sets</w:t>
      </w:r>
      <w:r w:rsidRPr="00C47BD2">
        <w:rPr>
          <w:rFonts w:ascii="Calibri" w:hAnsi="Calibri" w:cs="Calibri"/>
          <w:color w:val="000000" w:themeColor="text1"/>
          <w:sz w:val="22"/>
          <w:lang w:val="en-US"/>
        </w:rPr>
        <w:t>).</w:t>
      </w:r>
    </w:p>
    <w:p w:rsidR="004F2956" w:rsidRPr="00C47BD2" w:rsidRDefault="004F2956" w:rsidP="008432EB">
      <w:pPr>
        <w:pStyle w:val="ListParagraph"/>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sidRPr="00C47BD2">
        <w:rPr>
          <w:rFonts w:ascii="Calibri" w:hAnsi="Calibri" w:cs="Calibri"/>
          <w:i/>
          <w:iCs/>
          <w:color w:val="000000" w:themeColor="text1"/>
          <w:sz w:val="22"/>
          <w:lang w:val="en-US"/>
        </w:rPr>
        <w:t>S</w:t>
      </w:r>
      <w:r w:rsidRPr="00C47BD2">
        <w:rPr>
          <w:rFonts w:ascii="Calibri" w:hAnsi="Calibri" w:cs="Calibri"/>
          <w:i/>
          <w:iCs/>
          <w:color w:val="000000" w:themeColor="text1"/>
          <w:sz w:val="22"/>
          <w:vertAlign w:val="subscript"/>
          <w:lang w:val="en-US"/>
        </w:rPr>
        <w:t>A</w:t>
      </w:r>
      <w:r w:rsidRPr="00C47BD2">
        <w:rPr>
          <w:rFonts w:ascii="Calibri" w:hAnsi="Calibri" w:cs="Calibri"/>
          <w:color w:val="000000" w:themeColor="text1"/>
          <w:sz w:val="22"/>
          <w:lang w:val="en-US"/>
        </w:rPr>
        <w:t xml:space="preserve">. In FL’s understanding, </w:t>
      </w:r>
      <w:r w:rsidR="00F00E16" w:rsidRPr="00C47BD2">
        <w:rPr>
          <w:rFonts w:ascii="Calibri" w:hAnsi="Calibri" w:cs="Calibri"/>
          <w:color w:val="000000" w:themeColor="text1"/>
          <w:sz w:val="22"/>
          <w:lang w:val="en-US"/>
        </w:rPr>
        <w:t xml:space="preserve">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w:t>
      </w:r>
      <w:r w:rsidR="00324AF8" w:rsidRPr="00C47BD2">
        <w:rPr>
          <w:rFonts w:ascii="Calibri" w:hAnsi="Calibri" w:cs="Calibri"/>
          <w:color w:val="000000" w:themeColor="text1"/>
          <w:sz w:val="22"/>
          <w:lang w:val="en-US"/>
        </w:rPr>
        <w:t xml:space="preserve">the </w:t>
      </w:r>
      <w:r w:rsidR="00F00E16" w:rsidRPr="00C47BD2">
        <w:rPr>
          <w:rFonts w:ascii="Calibri" w:hAnsi="Calibri" w:cs="Calibri"/>
          <w:color w:val="000000" w:themeColor="text1"/>
          <w:sz w:val="22"/>
          <w:lang w:val="en-US"/>
        </w:rPr>
        <w:t>final MAC PDU is different from the initial one, the “</w:t>
      </w:r>
      <w:r w:rsidR="00324AF8" w:rsidRPr="00C47BD2">
        <w:rPr>
          <w:rFonts w:ascii="Calibri" w:hAnsi="Calibri" w:cs="Calibri"/>
          <w:color w:val="000000" w:themeColor="text1"/>
          <w:sz w:val="22"/>
          <w:lang w:val="en-US"/>
        </w:rPr>
        <w:t>number of slots for MCSt</w:t>
      </w:r>
      <w:r w:rsidR="00F00E16" w:rsidRPr="00C47BD2">
        <w:rPr>
          <w:rFonts w:ascii="Calibri" w:hAnsi="Calibri" w:cs="Calibri"/>
          <w:color w:val="000000" w:themeColor="text1"/>
          <w:sz w:val="22"/>
          <w:lang w:val="en-US"/>
        </w:rPr>
        <w:t>”</w:t>
      </w:r>
      <w:r w:rsidR="00324AF8" w:rsidRPr="00C47BD2">
        <w:rPr>
          <w:rFonts w:ascii="Calibri" w:hAnsi="Calibri" w:cs="Calibri"/>
          <w:color w:val="000000" w:themeColor="text1"/>
          <w:sz w:val="22"/>
          <w:lang w:val="en-US"/>
        </w:rPr>
        <w:t xml:space="preserve"> can still be provided</w:t>
      </w:r>
      <w:r w:rsidR="00F00E16" w:rsidRPr="00C47BD2">
        <w:rPr>
          <w:rFonts w:ascii="Calibri" w:hAnsi="Calibri" w:cs="Calibri"/>
          <w:color w:val="000000" w:themeColor="text1"/>
          <w:sz w:val="22"/>
          <w:lang w:val="en-US"/>
        </w:rPr>
        <w:t>.</w:t>
      </w:r>
    </w:p>
    <w:p w:rsidR="00324AF8" w:rsidRPr="00C47BD2" w:rsidRDefault="00324AF8" w:rsidP="008432EB">
      <w:pPr>
        <w:pStyle w:val="ListParagraph"/>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rsidR="00324AF8" w:rsidRPr="00324AF8" w:rsidRDefault="00324AF8" w:rsidP="00324AF8">
      <w:pPr>
        <w:autoSpaceDE w:val="0"/>
        <w:autoSpaceDN w:val="0"/>
        <w:jc w:val="both"/>
        <w:rPr>
          <w:rFonts w:ascii="Calibri" w:hAnsi="Calibri" w:cs="Calibri"/>
          <w:color w:val="FF0000"/>
          <w:sz w:val="22"/>
          <w:lang w:val="en-US"/>
        </w:rPr>
      </w:pPr>
    </w:p>
    <w:p w:rsidR="00324AF8" w:rsidRDefault="00324AF8" w:rsidP="00324AF8">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rsidR="00324AF8" w:rsidRPr="00C47BD2" w:rsidRDefault="00324AF8" w:rsidP="00324AF8">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When L1 is triggered for reporting a subset of candidate resources for MCSt,</w:t>
      </w:r>
    </w:p>
    <w:p w:rsidR="00324AF8" w:rsidRPr="00C47BD2" w:rsidRDefault="00324AF8" w:rsidP="00324AF8">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for each TB (same as Rel-16)</w:t>
      </w:r>
    </w:p>
    <w:p w:rsidR="00324AF8" w:rsidRPr="00C47BD2"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Note, this is applicable for transmission of a single TB and multiple TBs</w:t>
      </w:r>
      <w:r w:rsidR="00F56F45">
        <w:rPr>
          <w:rFonts w:asciiTheme="minorHAnsi" w:hAnsiTheme="minorHAnsi" w:cstheme="minorHAnsi"/>
          <w:sz w:val="22"/>
          <w:szCs w:val="22"/>
        </w:rPr>
        <w:t xml:space="preserve"> </w:t>
      </w:r>
      <w:r w:rsidR="00F56F45" w:rsidRPr="00F56F45">
        <w:rPr>
          <w:rFonts w:asciiTheme="minorHAnsi" w:hAnsiTheme="minorHAnsi" w:cstheme="minorHAnsi"/>
          <w:color w:val="FF0000"/>
          <w:sz w:val="22"/>
          <w:szCs w:val="22"/>
        </w:rPr>
        <w:t>(resource selection is triggered independently for each TB)</w:t>
      </w:r>
    </w:p>
    <w:p w:rsidR="00324AF8" w:rsidRPr="00C47BD2"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FFS: whether this is the same or different than Rel-16</w:t>
      </w:r>
    </w:p>
    <w:p w:rsidR="00324AF8" w:rsidRPr="00CB4637" w:rsidRDefault="00324AF8" w:rsidP="00324AF8">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 xml:space="preserve">Additional information needed from the </w:t>
      </w:r>
      <w:r w:rsidRPr="00CB4637">
        <w:rPr>
          <w:rFonts w:asciiTheme="minorHAnsi" w:hAnsiTheme="minorHAnsi" w:cstheme="minorHAnsi"/>
          <w:color w:val="FF0000"/>
          <w:sz w:val="22"/>
          <w:szCs w:val="22"/>
        </w:rPr>
        <w:t>higher layer is “number of slots for MCSt”.</w:t>
      </w:r>
    </w:p>
    <w:p w:rsidR="00324AF8" w:rsidRPr="00CB4637" w:rsidRDefault="00324AF8" w:rsidP="00324AF8">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When L1 reports a subset of candidate resources for MCSt,</w:t>
      </w:r>
    </w:p>
    <w:p w:rsidR="00324AF8" w:rsidRPr="00CB4637" w:rsidRDefault="00324AF8" w:rsidP="00324AF8">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trike/>
          <w:color w:val="FF0000"/>
          <w:sz w:val="22"/>
          <w:szCs w:val="22"/>
        </w:rPr>
        <w:t>Option A:</w:t>
      </w:r>
      <w:r w:rsidRPr="00CB4637">
        <w:rPr>
          <w:rFonts w:asciiTheme="minorHAnsi" w:hAnsiTheme="minorHAnsi" w:cstheme="minorHAnsi"/>
          <w:color w:val="FF0000"/>
          <w:sz w:val="22"/>
          <w:szCs w:val="22"/>
        </w:rPr>
        <w:t xml:space="preserve"> </w:t>
      </w: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rsidR="00C47BD2" w:rsidRPr="00CB4637" w:rsidRDefault="00C47BD2"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A reported set of candidate multi-slot resources in </w:t>
      </w:r>
      <w:r w:rsidRPr="00CB4637">
        <w:rPr>
          <w:rFonts w:asciiTheme="minorHAnsi" w:hAnsiTheme="minorHAnsi" w:cstheme="minorHAnsi"/>
          <w:i/>
          <w:iCs/>
          <w:color w:val="FF0000"/>
          <w:sz w:val="22"/>
          <w:szCs w:val="22"/>
        </w:rPr>
        <w:t>S</w:t>
      </w:r>
      <w:r w:rsidRPr="00CB4637">
        <w:rPr>
          <w:rFonts w:asciiTheme="minorHAnsi" w:hAnsiTheme="minorHAnsi" w:cstheme="minorHAnsi"/>
          <w:i/>
          <w:iCs/>
          <w:color w:val="FF0000"/>
          <w:sz w:val="22"/>
          <w:szCs w:val="22"/>
          <w:vertAlign w:val="subscript"/>
        </w:rPr>
        <w:t>A</w:t>
      </w:r>
      <w:r w:rsidRPr="00CB4637">
        <w:rPr>
          <w:rFonts w:asciiTheme="minorHAnsi" w:hAnsiTheme="minorHAnsi" w:cstheme="minorHAnsi"/>
          <w:color w:val="FF0000"/>
          <w:sz w:val="22"/>
          <w:szCs w:val="22"/>
        </w:rPr>
        <w:t xml:space="preserve"> is used for resource selection of one TB.</w:t>
      </w:r>
    </w:p>
    <w:p w:rsidR="00324AF8" w:rsidRPr="00F56F45"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It is up to the higher layer </w:t>
      </w:r>
      <w:r w:rsidRPr="00CB4637">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sidRPr="00CB4637">
        <w:rPr>
          <w:rFonts w:asciiTheme="minorHAnsi" w:hAnsiTheme="minorHAnsi" w:cstheme="minorHAnsi"/>
          <w:color w:val="FF0000"/>
          <w:sz w:val="22"/>
          <w:szCs w:val="28"/>
        </w:rPr>
        <w:t>TBs.</w:t>
      </w:r>
      <w:proofErr w:type="spellEnd"/>
    </w:p>
    <w:p w:rsidR="00F56F45" w:rsidRPr="00CB4637" w:rsidRDefault="00F56F45" w:rsidP="00F56F45">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 xml:space="preserve"> for a TB with no existing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s already selected/reserved for MCSt (e.g., randomly, first available, or based on other criteria)</w:t>
      </w:r>
    </w:p>
    <w:p w:rsidR="00C47BD2" w:rsidRPr="00C47BD2" w:rsidRDefault="00C47BD2" w:rsidP="00C47BD2">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the calculation of interference RSRP level in resource exclusion (e.g., same as R16 or update is needed)</w:t>
      </w:r>
    </w:p>
    <w:p w:rsidR="00C47BD2" w:rsidRPr="00C47BD2" w:rsidRDefault="00C47BD2" w:rsidP="00C47BD2">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rsidR="00324AF8"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lastRenderedPageBreak/>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sidRPr="00C47BD2">
        <w:rPr>
          <w:rFonts w:asciiTheme="minorHAnsi" w:hAnsiTheme="minorHAnsi" w:cstheme="minorHAnsi"/>
          <w:strike/>
          <w:color w:val="FF0000"/>
          <w:sz w:val="22"/>
          <w:szCs w:val="22"/>
        </w:rPr>
        <w:t xml:space="preserve"> sizes</w:t>
      </w:r>
    </w:p>
    <w:p w:rsidR="00A9749E" w:rsidRDefault="00A9749E">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E42927" w:rsidTr="008F7BFC">
        <w:tc>
          <w:tcPr>
            <w:tcW w:w="1555" w:type="dxa"/>
          </w:tcPr>
          <w:p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r w:rsidR="00E42927" w:rsidTr="008F7BFC">
        <w:tc>
          <w:tcPr>
            <w:tcW w:w="1555" w:type="dxa"/>
          </w:tcPr>
          <w:p w:rsidR="00E42927" w:rsidRDefault="00E42927" w:rsidP="008F7BFC">
            <w:pPr>
              <w:pStyle w:val="0Maintext"/>
              <w:spacing w:after="0" w:afterAutospacing="0"/>
              <w:ind w:firstLine="0"/>
              <w:rPr>
                <w:rFonts w:eastAsia="MS Mincho"/>
                <w:lang w:eastAsia="ja-JP"/>
              </w:rPr>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rPr>
                <w:rFonts w:eastAsia="MS Mincho"/>
                <w:lang w:eastAsia="ja-JP"/>
              </w:rPr>
            </w:pP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bl>
    <w:p w:rsidR="00E42927" w:rsidRPr="00C47BD2" w:rsidRDefault="00E42927">
      <w:pPr>
        <w:autoSpaceDE w:val="0"/>
        <w:autoSpaceDN w:val="0"/>
        <w:jc w:val="both"/>
        <w:rPr>
          <w:rFonts w:asciiTheme="minorHAnsi" w:hAnsiTheme="minorHAnsi" w:cstheme="minorHAnsi"/>
          <w:color w:val="FF0000"/>
          <w:sz w:val="24"/>
          <w:szCs w:val="28"/>
        </w:rPr>
      </w:pPr>
    </w:p>
    <w:p w:rsidR="00A9749E" w:rsidRDefault="00C9177A">
      <w:pPr>
        <w:pStyle w:val="Heading2"/>
        <w:rPr>
          <w:color w:val="000000" w:themeColor="text1"/>
        </w:rPr>
      </w:pPr>
      <w:r>
        <w:rPr>
          <w:color w:val="000000" w:themeColor="text1"/>
        </w:rPr>
        <w:t>[ACTIVE] Topic #8: Type 1 LBT blocking issue</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rsidR="00A9749E" w:rsidRDefault="00C9177A">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A9749E" w:rsidRDefault="00C9177A">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8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A9749E" w:rsidRDefault="00C9177A">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rsidR="00A9749E" w:rsidRDefault="00A9749E">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Option 2 and X</w:t>
            </w:r>
          </w:p>
        </w:tc>
        <w:tc>
          <w:tcPr>
            <w:tcW w:w="6520" w:type="dxa"/>
          </w:tcPr>
          <w:p w:rsidR="00A9749E" w:rsidRDefault="00C9177A">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lang w:eastAsia="ko-KR"/>
              </w:rPr>
              <w:t xml:space="preserve">Option 1, </w:t>
            </w:r>
            <w:r>
              <w:rPr>
                <w:rFonts w:hint="eastAsia"/>
                <w:lang w:eastAsia="ko-KR"/>
              </w:rPr>
              <w:t>Option 2</w:t>
            </w:r>
          </w:p>
        </w:tc>
        <w:tc>
          <w:tcPr>
            <w:tcW w:w="6520" w:type="dxa"/>
          </w:tcPr>
          <w:p w:rsidR="00A9749E" w:rsidRDefault="00C9177A">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Option 1 and 3</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Option 1 and/or Option 2</w:t>
            </w:r>
          </w:p>
        </w:tc>
        <w:tc>
          <w:tcPr>
            <w:tcW w:w="6520" w:type="dxa"/>
          </w:tcPr>
          <w:p w:rsidR="00A9749E" w:rsidRDefault="00C9177A">
            <w:pPr>
              <w:pStyle w:val="0Maintext"/>
              <w:spacing w:after="0" w:afterAutospacing="0"/>
              <w:ind w:firstLine="0"/>
            </w:pPr>
            <w:r>
              <w:t xml:space="preserve">Option 1 should be preferable, as well as Option 2 which can also be supported together. </w:t>
            </w:r>
          </w:p>
          <w:p w:rsidR="00A9749E" w:rsidRDefault="00C9177A">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rsidR="00A9749E" w:rsidRDefault="00C9177A">
            <w:pPr>
              <w:pStyle w:val="0Maintext"/>
              <w:spacing w:after="0" w:afterAutospacing="0"/>
              <w:ind w:firstLine="0"/>
            </w:pPr>
            <w:r>
              <w:t>Option 6 is not clear, seems not so different than Option 1.</w:t>
            </w:r>
          </w:p>
          <w:p w:rsidR="00A9749E" w:rsidRDefault="00C9177A">
            <w:pPr>
              <w:pStyle w:val="0Maintext"/>
              <w:spacing w:after="0" w:afterAutospacing="0"/>
              <w:ind w:firstLine="0"/>
            </w:pPr>
            <w:r>
              <w:t>Option 7 should not be allowed by regulatory requirements.</w:t>
            </w:r>
          </w:p>
        </w:tc>
      </w:tr>
      <w:tr w:rsidR="00A9749E">
        <w:tc>
          <w:tcPr>
            <w:tcW w:w="1555" w:type="dxa"/>
          </w:tcPr>
          <w:p w:rsidR="00A9749E" w:rsidRDefault="00C9177A">
            <w:pPr>
              <w:pStyle w:val="0Maintext"/>
              <w:spacing w:after="0" w:afterAutospacing="0"/>
              <w:ind w:firstLine="0"/>
            </w:pPr>
            <w:r>
              <w:lastRenderedPageBreak/>
              <w:t>Ericsson</w:t>
            </w:r>
          </w:p>
        </w:tc>
        <w:tc>
          <w:tcPr>
            <w:tcW w:w="1559" w:type="dxa"/>
          </w:tcPr>
          <w:p w:rsidR="00A9749E" w:rsidRDefault="00C9177A">
            <w:pPr>
              <w:pStyle w:val="0Maintext"/>
              <w:spacing w:after="0" w:afterAutospacing="0"/>
              <w:ind w:firstLine="0"/>
            </w:pPr>
            <w:r>
              <w:t>Avoid fragmentation in time. See comments.</w:t>
            </w:r>
          </w:p>
        </w:tc>
        <w:tc>
          <w:tcPr>
            <w:tcW w:w="6520" w:type="dxa"/>
          </w:tcPr>
          <w:p w:rsidR="00A9749E" w:rsidRDefault="00C9177A">
            <w:pPr>
              <w:pStyle w:val="0Maintext"/>
              <w:spacing w:after="0" w:afterAutospacing="0"/>
              <w:ind w:firstLine="0"/>
            </w:pPr>
            <w:r>
              <w:t>We think that:</w:t>
            </w:r>
          </w:p>
          <w:p w:rsidR="00A9749E" w:rsidRDefault="00C9177A">
            <w:pPr>
              <w:pStyle w:val="0Maintext"/>
              <w:numPr>
                <w:ilvl w:val="0"/>
                <w:numId w:val="29"/>
              </w:numPr>
              <w:spacing w:after="0" w:afterAutospacing="0"/>
            </w:pPr>
            <w:r>
              <w:t>Selecting resources with a frequency-first approach is the best way to minimize this issue.</w:t>
            </w:r>
          </w:p>
          <w:p w:rsidR="00A9749E" w:rsidRDefault="00C9177A">
            <w:pPr>
              <w:pStyle w:val="0Maintext"/>
              <w:numPr>
                <w:ilvl w:val="0"/>
                <w:numId w:val="29"/>
              </w:numPr>
              <w:spacing w:after="0" w:afterAutospacing="0"/>
            </w:pPr>
            <w:r>
              <w:t>The GP should be respected when the UE intends to finish a transmission in one slot. That should give some chance to other UEs to clear LBT.</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pPr>
            <w:r>
              <w:t xml:space="preserve">The motivation is clear to us. </w:t>
            </w:r>
          </w:p>
          <w:p w:rsidR="00A9749E" w:rsidRDefault="00C9177A">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rsidR="00A9749E" w:rsidRDefault="00C9177A">
            <w:pPr>
              <w:pStyle w:val="0Maintext"/>
              <w:spacing w:after="0" w:afterAutospacing="0"/>
              <w:ind w:firstLine="0"/>
            </w:pPr>
            <w:r>
              <w:t xml:space="preserve">It is necessary for a UE to have a rough estimation on the possible LBT duration. </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Option 4 (with comments)</w:t>
            </w:r>
          </w:p>
        </w:tc>
        <w:tc>
          <w:tcPr>
            <w:tcW w:w="6520" w:type="dxa"/>
          </w:tcPr>
          <w:p w:rsidR="00A9749E" w:rsidRDefault="00C9177A">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jc w:val="center"/>
            </w:pPr>
            <w:r>
              <w:t>Option X for this issue, other options can still be discussed to solve other issues.</w:t>
            </w:r>
          </w:p>
        </w:tc>
        <w:tc>
          <w:tcPr>
            <w:tcW w:w="6520" w:type="dxa"/>
          </w:tcPr>
          <w:p w:rsidR="00A9749E" w:rsidRDefault="00C9177A">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rsidR="00A9749E" w:rsidRDefault="00A9749E">
            <w:pPr>
              <w:pStyle w:val="0Maintext"/>
              <w:spacing w:after="0" w:afterAutospacing="0"/>
              <w:ind w:firstLine="0"/>
            </w:pPr>
          </w:p>
          <w:p w:rsidR="00A9749E" w:rsidRDefault="00C9177A">
            <w:pPr>
              <w:pStyle w:val="0Maintext"/>
              <w:spacing w:after="0" w:afterAutospacing="0"/>
              <w:ind w:firstLine="0"/>
            </w:pPr>
            <w:r>
              <w:t>Option 3 could be still supported in RS enhancements for MCSt (</w:t>
            </w:r>
            <w:proofErr w:type="gramStart"/>
            <w:r>
              <w:t>e.g.</w:t>
            </w:r>
            <w:proofErr w:type="gramEnd"/>
            <w:r>
              <w:t xml:space="preserve"> MAC could trigger resource selection for N1 TBs by asking PHY to identify multi-slot resources of length N2, with N2&gt;N1)</w:t>
            </w:r>
          </w:p>
          <w:p w:rsidR="00A9749E" w:rsidRDefault="00C9177A">
            <w:pPr>
              <w:pStyle w:val="0Maintext"/>
              <w:spacing w:after="0" w:afterAutospacing="0"/>
              <w:ind w:firstLine="0"/>
            </w:pPr>
            <w:r>
              <w:t>Option 4 could still be supported towards making sure that RS is effective</w:t>
            </w:r>
          </w:p>
          <w:p w:rsidR="00A9749E" w:rsidRDefault="00C9177A">
            <w:pPr>
              <w:pStyle w:val="0Maintext"/>
              <w:spacing w:after="0" w:afterAutospacing="0"/>
              <w:ind w:firstLine="0"/>
            </w:pPr>
            <w:r>
              <w:t xml:space="preserve">Option 5 could still be supported towards facilitating MCSt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jc w:val="center"/>
            </w:pPr>
            <w:r>
              <w:t xml:space="preserve">Option 1 and 2 </w:t>
            </w:r>
          </w:p>
        </w:tc>
        <w:tc>
          <w:tcPr>
            <w:tcW w:w="6520" w:type="dxa"/>
          </w:tcPr>
          <w:p w:rsidR="00A9749E" w:rsidRDefault="00C9177A">
            <w:pPr>
              <w:pStyle w:val="0Maintext"/>
              <w:numPr>
                <w:ilvl w:val="0"/>
                <w:numId w:val="30"/>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rsidR="00A9749E" w:rsidRDefault="00C9177A">
            <w:pPr>
              <w:pStyle w:val="0Maintext"/>
              <w:numPr>
                <w:ilvl w:val="0"/>
                <w:numId w:val="30"/>
              </w:numPr>
              <w:spacing w:after="0" w:afterAutospacing="0"/>
            </w:pPr>
            <w:r>
              <w:t>We would be OK with Option 2 if combined with option 1</w:t>
            </w:r>
          </w:p>
          <w:p w:rsidR="00A9749E" w:rsidRDefault="00C9177A">
            <w:pPr>
              <w:pStyle w:val="0Maintext"/>
              <w:numPr>
                <w:ilvl w:val="0"/>
                <w:numId w:val="30"/>
              </w:numPr>
              <w:spacing w:after="0" w:afterAutospacing="0"/>
            </w:pPr>
            <w:r>
              <w:t>Option 3 could be supported by implementation but by default it may cause high loss of spectral efficiency as commented by other companies.</w:t>
            </w:r>
          </w:p>
          <w:p w:rsidR="00A9749E" w:rsidRDefault="00C9177A">
            <w:pPr>
              <w:pStyle w:val="0Maintext"/>
              <w:numPr>
                <w:ilvl w:val="0"/>
                <w:numId w:val="30"/>
              </w:numPr>
              <w:spacing w:after="0" w:afterAutospacing="0"/>
            </w:pPr>
            <w:r>
              <w:t>Option 4 can be supported by implementation.</w:t>
            </w:r>
          </w:p>
          <w:p w:rsidR="00A9749E" w:rsidRDefault="00C9177A">
            <w:pPr>
              <w:pStyle w:val="0Maintext"/>
              <w:numPr>
                <w:ilvl w:val="0"/>
                <w:numId w:val="30"/>
              </w:numPr>
              <w:spacing w:after="0" w:afterAutospacing="0"/>
            </w:pPr>
            <w:r>
              <w:t>Option 5 may not actually solve alone the issue as higher layer may not be aware of other UEs’ reserved resources.</w:t>
            </w:r>
          </w:p>
          <w:p w:rsidR="00A9749E" w:rsidRDefault="00C9177A">
            <w:pPr>
              <w:pStyle w:val="0Maintext"/>
              <w:numPr>
                <w:ilvl w:val="0"/>
                <w:numId w:val="30"/>
              </w:numPr>
              <w:spacing w:after="0" w:afterAutospacing="0"/>
            </w:pPr>
            <w:r>
              <w:t>Option 6 seems to be meant for FDM, where we do not think there would be any inter-UE blocking if transmissions across RB-sets are aligned.</w:t>
            </w:r>
          </w:p>
          <w:p w:rsidR="00A9749E" w:rsidRDefault="00C9177A">
            <w:pPr>
              <w:pStyle w:val="0Maintext"/>
              <w:numPr>
                <w:ilvl w:val="0"/>
                <w:numId w:val="30"/>
              </w:numPr>
              <w:spacing w:after="0" w:afterAutospacing="0"/>
            </w:pPr>
            <w:r>
              <w:lastRenderedPageBreak/>
              <w:t>Option 7 implies modifications to the LBT procedure, and it is not clear how a UE may be able to discern during sensing between a SL and an incumbent technology.</w:t>
            </w:r>
          </w:p>
          <w:p w:rsidR="00A9749E" w:rsidRDefault="00C9177A">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rsidR="00A9749E" w:rsidRDefault="00C9177A">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A9749E" w:rsidRDefault="00C9177A">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rsidR="00A9749E" w:rsidRDefault="00C9177A">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rsidR="00A9749E" w:rsidRDefault="00C9177A">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t>Option X</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jc w:val="center"/>
            </w:pPr>
            <w:r>
              <w:t>Option X</w:t>
            </w:r>
          </w:p>
        </w:tc>
        <w:tc>
          <w:tcPr>
            <w:tcW w:w="6520" w:type="dxa"/>
          </w:tcPr>
          <w:p w:rsidR="00A9749E" w:rsidRDefault="00C9177A">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A9749E" w:rsidRDefault="00C9177A">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A9749E" w:rsidRDefault="00C9177A">
            <w:pPr>
              <w:pStyle w:val="0Maintext"/>
              <w:spacing w:after="0" w:afterAutospacing="0"/>
              <w:ind w:firstLine="0"/>
            </w:pPr>
            <w:r>
              <w:rPr>
                <w:rFonts w:eastAsiaTheme="minorEastAsia"/>
                <w:lang w:eastAsia="zh-CN"/>
              </w:rPr>
              <w:t>The other options are not stable or have uncertain gain in our view.</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559" w:type="dxa"/>
          </w:tcPr>
          <w:p w:rsidR="00A9749E" w:rsidRDefault="00C9177A">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rsidR="00A9749E" w:rsidRDefault="00C9177A">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A9749E" w:rsidRDefault="00A9749E">
            <w:pPr>
              <w:pStyle w:val="0Maintext"/>
              <w:spacing w:after="0" w:afterAutospacing="0"/>
              <w:ind w:firstLine="0"/>
              <w:rPr>
                <w:rFonts w:ascii="Calibri" w:hAnsi="Calibri" w:cs="Calibri"/>
                <w:sz w:val="22"/>
                <w:lang w:val="en-US"/>
              </w:rPr>
            </w:pPr>
          </w:p>
          <w:p w:rsidR="00A9749E" w:rsidRDefault="00A9749E">
            <w:pPr>
              <w:pStyle w:val="0Maintext"/>
              <w:spacing w:after="0" w:afterAutospacing="0"/>
              <w:ind w:firstLine="0"/>
              <w:rPr>
                <w:rFonts w:eastAsia="SimSun" w:cs="SimSun"/>
                <w:color w:val="000000" w:themeColor="text1"/>
              </w:rPr>
            </w:pPr>
          </w:p>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rPr>
                <w:rFonts w:hint="eastAsia"/>
              </w:rPr>
              <w:t>Option3 +Option X</w:t>
            </w:r>
          </w:p>
          <w:p w:rsidR="00A9749E" w:rsidRDefault="00A9749E">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A9749E">
        <w:tc>
          <w:tcPr>
            <w:tcW w:w="1555" w:type="dxa"/>
          </w:tcPr>
          <w:p w:rsidR="00A9749E" w:rsidRDefault="00C9177A">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rsidR="00A9749E" w:rsidRDefault="00C9177A">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rsidR="00A9749E" w:rsidRDefault="00C9177A">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rsidR="00A9749E" w:rsidRDefault="00A9749E">
            <w:pPr>
              <w:pStyle w:val="0Maintext"/>
              <w:spacing w:after="0" w:afterAutospacing="0"/>
              <w:ind w:firstLine="0"/>
              <w:rPr>
                <w:rFonts w:eastAsiaTheme="minorEastAsia"/>
                <w:lang w:eastAsia="zh-CN"/>
              </w:rPr>
            </w:pPr>
          </w:p>
          <w:p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rsidR="00A9749E" w:rsidRDefault="00C9177A">
            <w:pPr>
              <w:numPr>
                <w:ilvl w:val="2"/>
                <w:numId w:val="22"/>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rsidR="00A9749E" w:rsidRDefault="00C9177A">
            <w:pPr>
              <w:pStyle w:val="0Maintext"/>
              <w:numPr>
                <w:ilvl w:val="0"/>
                <w:numId w:val="31"/>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rsidR="00A9749E" w:rsidRDefault="00C9177A">
            <w:pPr>
              <w:pStyle w:val="0Maintext"/>
              <w:numPr>
                <w:ilvl w:val="0"/>
                <w:numId w:val="31"/>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rsidR="00A9749E" w:rsidRDefault="00A9749E">
            <w:pPr>
              <w:pStyle w:val="0Maintext"/>
              <w:spacing w:after="0" w:afterAutospacing="0"/>
              <w:ind w:firstLine="0"/>
            </w:pPr>
          </w:p>
          <w:p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rsidR="00A9749E" w:rsidRDefault="00A9749E">
            <w:pPr>
              <w:pStyle w:val="0Maintext"/>
              <w:spacing w:after="0" w:afterAutospacing="0"/>
              <w:ind w:firstLine="0"/>
              <w:rPr>
                <w:rFonts w:ascii="Calibri" w:hAnsi="Calibri" w:cs="Calibri"/>
                <w:sz w:val="22"/>
                <w:lang w:val="en-US"/>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However, if it is hard to reach a consensus, we also support Qualcomm’s suggestion, i.e., conclude this issue with Option X and discuss other options for solving other issues.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rsidR="00A9749E" w:rsidRDefault="00C9177A">
            <w:pPr>
              <w:pStyle w:val="ListParagraph"/>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t>FL summary, comments and proposals for round 2 discussion</w:t>
      </w:r>
    </w:p>
    <w:p w:rsidR="006B4420" w:rsidRPr="002A4481" w:rsidRDefault="006B4420" w:rsidP="006B4420">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6B4420" w:rsidRDefault="006B4420" w:rsidP="006B4420">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w:t>
      </w:r>
      <w:r>
        <w:rPr>
          <w:rFonts w:ascii="Calibri" w:hAnsi="Calibri" w:cs="Calibri"/>
          <w:color w:val="000000" w:themeColor="text1"/>
          <w:sz w:val="22"/>
          <w:lang w:val="en-US"/>
        </w:rPr>
        <w:t>8</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solution preference</w:t>
      </w:r>
      <w:r w:rsidRPr="00C47BD2">
        <w:rPr>
          <w:rFonts w:ascii="Calibri" w:hAnsi="Calibri" w:cs="Calibri"/>
          <w:color w:val="000000" w:themeColor="text1"/>
          <w:sz w:val="22"/>
          <w:lang w:val="en-US"/>
        </w:rPr>
        <w:t xml:space="preserve"> is provided in the following.</w:t>
      </w:r>
    </w:p>
    <w:p w:rsidR="006B4420" w:rsidRP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1</w:t>
      </w:r>
      <w:r w:rsidR="003552C0">
        <w:rPr>
          <w:rFonts w:ascii="Calibri" w:hAnsi="Calibri" w:cs="Calibri"/>
          <w:color w:val="000000" w:themeColor="text1"/>
          <w:sz w:val="22"/>
          <w:lang w:val="en-US"/>
        </w:rPr>
        <w:t xml:space="preserve"> (12)</w:t>
      </w:r>
      <w:r w:rsidRPr="006B4420">
        <w:rPr>
          <w:rFonts w:ascii="Calibri" w:hAnsi="Calibri" w:cs="Calibri"/>
          <w:color w:val="000000" w:themeColor="text1"/>
          <w:sz w:val="22"/>
          <w:lang w:val="en-US"/>
        </w:rPr>
        <w:t>: DCM, LGE, IDC, Nokia/NSB, Intel, vivo, CMCC, Sony, ETRI, Huawe</w:t>
      </w:r>
      <w:r>
        <w:rPr>
          <w:rFonts w:ascii="Calibri" w:hAnsi="Calibri" w:cs="Calibri"/>
          <w:color w:val="000000" w:themeColor="text1"/>
          <w:sz w:val="22"/>
          <w:lang w:val="en-US"/>
        </w:rPr>
        <w:t>i/HiSilicon</w:t>
      </w:r>
    </w:p>
    <w:p w:rsidR="006B4420" w:rsidRP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2</w:t>
      </w:r>
      <w:r w:rsidR="003552C0">
        <w:rPr>
          <w:rFonts w:ascii="Calibri" w:hAnsi="Calibri" w:cs="Calibri"/>
          <w:color w:val="000000" w:themeColor="text1"/>
          <w:sz w:val="22"/>
          <w:lang w:val="en-US"/>
        </w:rPr>
        <w:t xml:space="preserve"> (15)</w:t>
      </w:r>
      <w:r w:rsidRPr="006B4420">
        <w:rPr>
          <w:rFonts w:ascii="Calibri" w:hAnsi="Calibri" w:cs="Calibri"/>
          <w:color w:val="000000" w:themeColor="text1"/>
          <w:sz w:val="22"/>
          <w:lang w:val="en-US"/>
        </w:rPr>
        <w:t>: OPPO, DCM, LGE, Nokia/NSB, Intel, vivo, CMCC, Sony, Samsung</w:t>
      </w:r>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r w:rsidRPr="006B4420">
        <w:rPr>
          <w:rFonts w:ascii="Calibri" w:hAnsi="Calibri" w:cs="Calibri"/>
          <w:color w:val="000000" w:themeColor="text1"/>
          <w:sz w:val="22"/>
          <w:lang w:val="en-US"/>
        </w:rPr>
        <w:t>Huawe</w:t>
      </w:r>
      <w:r>
        <w:rPr>
          <w:rFonts w:ascii="Calibri" w:hAnsi="Calibri" w:cs="Calibri"/>
          <w:color w:val="000000" w:themeColor="text1"/>
          <w:sz w:val="22"/>
          <w:lang w:val="en-US"/>
        </w:rPr>
        <w:t>i/HiSilicon (</w:t>
      </w:r>
      <w:r w:rsidR="003552C0">
        <w:rPr>
          <w:rFonts w:ascii="Calibri" w:hAnsi="Calibri" w:cs="Calibri"/>
          <w:color w:val="000000" w:themeColor="text1"/>
          <w:sz w:val="22"/>
          <w:lang w:val="en-US"/>
        </w:rPr>
        <w:t>1</w:t>
      </w:r>
      <w:r w:rsidR="003552C0" w:rsidRPr="003552C0">
        <w:rPr>
          <w:rFonts w:ascii="Calibri" w:hAnsi="Calibri" w:cs="Calibri"/>
          <w:color w:val="000000" w:themeColor="text1"/>
          <w:sz w:val="22"/>
          <w:vertAlign w:val="superscript"/>
          <w:lang w:val="en-US"/>
        </w:rPr>
        <w:t>st</w:t>
      </w:r>
      <w:r w:rsidR="003552C0">
        <w:rPr>
          <w:rFonts w:ascii="Calibri" w:hAnsi="Calibri" w:cs="Calibri"/>
          <w:color w:val="000000" w:themeColor="text1"/>
          <w:sz w:val="22"/>
          <w:lang w:val="en-US"/>
        </w:rPr>
        <w:t xml:space="preserve"> bullet), MediaTek</w:t>
      </w:r>
    </w:p>
    <w:p w:rsid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w:t>
      </w:r>
      <w:r w:rsidR="003552C0">
        <w:rPr>
          <w:rFonts w:ascii="Calibri" w:hAnsi="Calibri" w:cs="Calibri"/>
          <w:color w:val="000000" w:themeColor="text1"/>
          <w:sz w:val="22"/>
          <w:lang w:val="en-US"/>
        </w:rPr>
        <w:t xml:space="preserve"> (3)</w:t>
      </w:r>
      <w:r>
        <w:rPr>
          <w:rFonts w:ascii="Calibri" w:hAnsi="Calibri" w:cs="Calibri"/>
          <w:color w:val="000000" w:themeColor="text1"/>
          <w:sz w:val="22"/>
          <w:lang w:val="en-US"/>
        </w:rPr>
        <w:t>: IDC, ZTE</w:t>
      </w:r>
      <w:r w:rsidR="003552C0">
        <w:rPr>
          <w:rFonts w:ascii="Calibri" w:hAnsi="Calibri" w:cs="Calibri"/>
          <w:color w:val="000000" w:themeColor="text1"/>
          <w:sz w:val="22"/>
          <w:lang w:val="en-US"/>
        </w:rPr>
        <w:t>, MediaTek</w:t>
      </w:r>
    </w:p>
    <w:p w:rsidR="006B4420" w:rsidRPr="00C47BD2"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w:t>
      </w:r>
      <w:r w:rsidR="003552C0">
        <w:rPr>
          <w:rFonts w:ascii="Calibri" w:hAnsi="Calibri" w:cs="Calibri"/>
          <w:color w:val="000000" w:themeColor="text1"/>
          <w:sz w:val="22"/>
          <w:lang w:val="en-US"/>
        </w:rPr>
        <w:t xml:space="preserve"> (5)</w:t>
      </w:r>
      <w:r>
        <w:rPr>
          <w:rFonts w:ascii="Calibri" w:hAnsi="Calibri" w:cs="Calibri"/>
          <w:color w:val="000000" w:themeColor="text1"/>
          <w:sz w:val="22"/>
          <w:lang w:val="en-US"/>
        </w:rPr>
        <w:t>: Apple, Samsung</w:t>
      </w:r>
      <w:r w:rsidR="003552C0">
        <w:rPr>
          <w:rFonts w:ascii="Calibri" w:hAnsi="Calibri" w:cs="Calibri"/>
          <w:color w:val="000000" w:themeColor="text1"/>
          <w:sz w:val="22"/>
          <w:lang w:val="en-US"/>
        </w:rPr>
        <w:t xml:space="preserve">, </w:t>
      </w:r>
      <w:r w:rsidR="003552C0" w:rsidRPr="006B4420">
        <w:rPr>
          <w:rFonts w:ascii="Calibri" w:hAnsi="Calibri" w:cs="Calibri"/>
          <w:color w:val="000000" w:themeColor="text1"/>
          <w:sz w:val="22"/>
          <w:lang w:val="en-US"/>
        </w:rPr>
        <w:t>Huawe</w:t>
      </w:r>
      <w:r w:rsidR="003552C0">
        <w:rPr>
          <w:rFonts w:ascii="Calibri" w:hAnsi="Calibri" w:cs="Calibri"/>
          <w:color w:val="000000" w:themeColor="text1"/>
          <w:sz w:val="22"/>
          <w:lang w:val="en-US"/>
        </w:rPr>
        <w:t>i/HiSilicon, MediaTek</w:t>
      </w:r>
    </w:p>
    <w:p w:rsid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rsidR="006B4420" w:rsidRPr="00C47BD2"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w:t>
      </w:r>
      <w:r w:rsidR="003552C0">
        <w:rPr>
          <w:rFonts w:ascii="Calibri" w:hAnsi="Calibri" w:cs="Calibri"/>
          <w:color w:val="000000" w:themeColor="text1"/>
          <w:sz w:val="22"/>
          <w:lang w:val="en-US"/>
        </w:rPr>
        <w:t xml:space="preserve"> (1)</w:t>
      </w:r>
      <w:r>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MediaTek</w:t>
      </w:r>
    </w:p>
    <w:p w:rsid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7</w:t>
      </w:r>
      <w:r w:rsidR="003552C0">
        <w:rPr>
          <w:rFonts w:ascii="Calibri" w:hAnsi="Calibri" w:cs="Calibri"/>
          <w:color w:val="000000" w:themeColor="text1"/>
          <w:sz w:val="22"/>
          <w:lang w:val="en-US"/>
        </w:rPr>
        <w:t xml:space="preserve"> (4)</w:t>
      </w:r>
      <w:r>
        <w:rPr>
          <w:rFonts w:ascii="Calibri" w:hAnsi="Calibri" w:cs="Calibri"/>
          <w:color w:val="000000" w:themeColor="text1"/>
          <w:sz w:val="22"/>
          <w:lang w:val="en-US"/>
        </w:rPr>
        <w:t>: DCM, vivo</w:t>
      </w:r>
      <w:r w:rsidR="003552C0">
        <w:rPr>
          <w:rFonts w:ascii="Calibri" w:hAnsi="Calibri" w:cs="Calibri"/>
          <w:color w:val="000000" w:themeColor="text1"/>
          <w:sz w:val="22"/>
          <w:lang w:val="en-US"/>
        </w:rPr>
        <w:t xml:space="preserve">, CATT/GOHIGH, </w:t>
      </w:r>
    </w:p>
    <w:p w:rsidR="006B4420" w:rsidRPr="00C47BD2"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w:t>
      </w:r>
      <w:r w:rsidR="003552C0">
        <w:rPr>
          <w:rFonts w:ascii="Calibri" w:hAnsi="Calibri" w:cs="Calibri"/>
          <w:color w:val="000000" w:themeColor="text1"/>
          <w:sz w:val="22"/>
          <w:lang w:val="en-US"/>
        </w:rPr>
        <w:t xml:space="preserve"> (1</w:t>
      </w:r>
      <w:r w:rsidR="000B24C5">
        <w:rPr>
          <w:rFonts w:ascii="Calibri" w:hAnsi="Calibri" w:cs="Calibri"/>
          <w:color w:val="000000" w:themeColor="text1"/>
          <w:sz w:val="22"/>
          <w:lang w:val="en-US"/>
        </w:rPr>
        <w:t>1</w:t>
      </w:r>
      <w:r w:rsidR="003552C0">
        <w:rPr>
          <w:rFonts w:ascii="Calibri" w:hAnsi="Calibri" w:cs="Calibri"/>
          <w:color w:val="000000" w:themeColor="text1"/>
          <w:sz w:val="22"/>
          <w:lang w:val="en-US"/>
        </w:rPr>
        <w:t>)</w:t>
      </w:r>
      <w:r>
        <w:rPr>
          <w:rFonts w:ascii="Calibri" w:hAnsi="Calibri" w:cs="Calibri"/>
          <w:color w:val="000000" w:themeColor="text1"/>
          <w:sz w:val="22"/>
          <w:lang w:val="en-US"/>
        </w:rPr>
        <w:t xml:space="preserve">: OPPO, </w:t>
      </w:r>
      <w:r w:rsidR="003552C0">
        <w:rPr>
          <w:rFonts w:ascii="Calibri" w:hAnsi="Calibri" w:cs="Calibri"/>
          <w:color w:val="000000" w:themeColor="text1"/>
          <w:sz w:val="22"/>
          <w:lang w:val="en-US"/>
        </w:rPr>
        <w:t xml:space="preserve">Ericsson, </w:t>
      </w:r>
      <w:r w:rsidR="000B24C5">
        <w:rPr>
          <w:rFonts w:ascii="Calibri" w:hAnsi="Calibri" w:cs="Calibri"/>
          <w:color w:val="000000" w:themeColor="text1"/>
          <w:sz w:val="22"/>
          <w:lang w:val="en-US"/>
        </w:rPr>
        <w:t xml:space="preserve">Lenovo, </w:t>
      </w:r>
      <w:r>
        <w:rPr>
          <w:rFonts w:ascii="Calibri" w:hAnsi="Calibri" w:cs="Calibri"/>
          <w:color w:val="000000" w:themeColor="text1"/>
          <w:sz w:val="22"/>
          <w:lang w:val="en-US"/>
        </w:rPr>
        <w:t>QC, CMCC, Spreadtrum, Futurewei, ZTE</w:t>
      </w:r>
      <w:r w:rsidR="003552C0">
        <w:rPr>
          <w:rFonts w:ascii="Calibri" w:hAnsi="Calibri" w:cs="Calibri"/>
          <w:color w:val="000000" w:themeColor="text1"/>
          <w:sz w:val="22"/>
          <w:lang w:val="en-US"/>
        </w:rPr>
        <w:t xml:space="preserve">, CATT/GOHIGH, </w:t>
      </w:r>
      <w:proofErr w:type="spellStart"/>
      <w:r w:rsidR="003552C0">
        <w:rPr>
          <w:rFonts w:ascii="Calibri" w:hAnsi="Calibri" w:cs="Calibri"/>
          <w:color w:val="000000" w:themeColor="text1"/>
          <w:sz w:val="22"/>
          <w:lang w:val="en-US"/>
        </w:rPr>
        <w:t>Transsion</w:t>
      </w:r>
      <w:proofErr w:type="spellEnd"/>
    </w:p>
    <w:p w:rsidR="006B4420" w:rsidRPr="00C47BD2" w:rsidRDefault="000B24C5" w:rsidP="000B24C5">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w:t>
      </w:r>
      <w:r w:rsidR="00130E9B">
        <w:rPr>
          <w:rFonts w:ascii="Calibri" w:hAnsi="Calibri" w:cs="Calibri"/>
          <w:color w:val="000000" w:themeColor="text1"/>
          <w:sz w:val="22"/>
          <w:lang w:val="en-US"/>
        </w:rPr>
        <w:t xml:space="preserve">At this stage, I think we don’t need to modify the down-selected options and companies can think more about how each option should work until the next meeting. </w:t>
      </w:r>
    </w:p>
    <w:p w:rsidR="00A9749E" w:rsidRDefault="00A9749E">
      <w:pPr>
        <w:autoSpaceDE w:val="0"/>
        <w:autoSpaceDN w:val="0"/>
        <w:jc w:val="both"/>
        <w:rPr>
          <w:rFonts w:ascii="Calibri" w:hAnsi="Calibri" w:cs="Calibri"/>
          <w:color w:val="FF0000"/>
          <w:sz w:val="22"/>
          <w:lang w:val="en-US"/>
        </w:rPr>
      </w:pPr>
    </w:p>
    <w:p w:rsidR="00130E9B" w:rsidRDefault="00130E9B">
      <w:pPr>
        <w:autoSpaceDE w:val="0"/>
        <w:autoSpaceDN w:val="0"/>
        <w:jc w:val="both"/>
        <w:rPr>
          <w:rFonts w:ascii="Calibri" w:hAnsi="Calibri" w:cs="Calibri"/>
          <w:color w:val="FF0000"/>
          <w:sz w:val="22"/>
          <w:lang w:val="en-US"/>
        </w:rPr>
      </w:pPr>
    </w:p>
    <w:p w:rsidR="00130E9B" w:rsidRDefault="00130E9B" w:rsidP="00130E9B">
      <w:pPr>
        <w:autoSpaceDE w:val="0"/>
        <w:autoSpaceDN w:val="0"/>
        <w:spacing w:before="120"/>
        <w:jc w:val="both"/>
        <w:rPr>
          <w:rFonts w:ascii="Calibri" w:hAnsi="Calibri" w:cs="Calibri"/>
          <w:sz w:val="22"/>
        </w:rPr>
      </w:pPr>
      <w:r>
        <w:rPr>
          <w:rFonts w:ascii="Calibri" w:hAnsi="Calibri" w:cs="Calibri"/>
          <w:b/>
          <w:bCs/>
          <w:sz w:val="22"/>
          <w:highlight w:val="yellow"/>
        </w:rPr>
        <w:t>Proposal 8 (II):</w:t>
      </w:r>
    </w:p>
    <w:p w:rsidR="00130E9B" w:rsidRDefault="00130E9B" w:rsidP="00130E9B">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130E9B" w:rsidRDefault="00130E9B" w:rsidP="00130E9B">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rsidR="00130E9B" w:rsidRDefault="00130E9B" w:rsidP="00130E9B">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rsidR="00130E9B" w:rsidRDefault="00130E9B">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130E9B" w:rsidTr="008F7BFC">
        <w:tc>
          <w:tcPr>
            <w:tcW w:w="1555" w:type="dxa"/>
          </w:tcPr>
          <w:p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r w:rsidR="00130E9B" w:rsidTr="008F7BFC">
        <w:tc>
          <w:tcPr>
            <w:tcW w:w="1555" w:type="dxa"/>
          </w:tcPr>
          <w:p w:rsidR="00130E9B" w:rsidRDefault="00130E9B" w:rsidP="008F7BFC">
            <w:pPr>
              <w:pStyle w:val="0Maintext"/>
              <w:spacing w:after="0" w:afterAutospacing="0"/>
              <w:ind w:firstLine="0"/>
              <w:rPr>
                <w:rFonts w:eastAsia="MS Mincho"/>
                <w:lang w:eastAsia="ja-JP"/>
              </w:rPr>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rPr>
                <w:rFonts w:eastAsia="MS Mincho"/>
                <w:lang w:eastAsia="ja-JP"/>
              </w:rPr>
            </w:pP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bl>
    <w:p w:rsidR="00130E9B" w:rsidRDefault="00130E9B">
      <w:pPr>
        <w:autoSpaceDE w:val="0"/>
        <w:autoSpaceDN w:val="0"/>
        <w:jc w:val="both"/>
        <w:rPr>
          <w:rFonts w:ascii="Calibri" w:hAnsi="Calibri" w:cs="Calibri"/>
          <w:color w:val="FF0000"/>
          <w:sz w:val="22"/>
          <w:lang w:val="en-US"/>
        </w:rPr>
      </w:pPr>
    </w:p>
    <w:p w:rsidR="00130E9B" w:rsidRPr="006B4420" w:rsidRDefault="00130E9B">
      <w:pPr>
        <w:autoSpaceDE w:val="0"/>
        <w:autoSpaceDN w:val="0"/>
        <w:jc w:val="both"/>
        <w:rPr>
          <w:rFonts w:ascii="Calibri" w:hAnsi="Calibri" w:cs="Calibri"/>
          <w:color w:val="FF0000"/>
          <w:sz w:val="22"/>
          <w:lang w:val="en-US"/>
        </w:rPr>
      </w:pPr>
    </w:p>
    <w:p w:rsidR="00A9749E" w:rsidRDefault="00C9177A">
      <w:pPr>
        <w:pStyle w:val="Heading2"/>
        <w:rPr>
          <w:color w:val="000000" w:themeColor="text1"/>
        </w:rPr>
      </w:pPr>
      <w:r>
        <w:rPr>
          <w:color w:val="000000" w:themeColor="text1"/>
        </w:rPr>
        <w:t>[</w:t>
      </w:r>
      <w:r w:rsidR="00A85226">
        <w:rPr>
          <w:color w:val="000000" w:themeColor="text1"/>
        </w:rPr>
        <w:t>CLOSED</w:t>
      </w:r>
      <w:r>
        <w:rPr>
          <w:color w:val="000000" w:themeColor="text1"/>
        </w:rPr>
        <w:t>] Topic #9: RAN2 LS on SL resource (re)selection (R1-2302278)</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rsidR="00A9749E" w:rsidRDefault="00C9177A">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rsidR="00A9749E" w:rsidRDefault="00C9177A">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accumulation method of LBT failure counter if the resource (re)selection is aiming for different RB set.</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A85226">
        <w:rPr>
          <w:rFonts w:ascii="Calibri" w:hAnsi="Calibri" w:cs="Calibri"/>
          <w:b/>
          <w:bCs/>
          <w:sz w:val="22"/>
        </w:rPr>
        <w:t>Question 9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rsidR="00A9749E" w:rsidRDefault="00A9749E">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lastRenderedPageBreak/>
              <w:t>OPPO</w:t>
            </w:r>
          </w:p>
        </w:tc>
        <w:tc>
          <w:tcPr>
            <w:tcW w:w="8076" w:type="dxa"/>
          </w:tcPr>
          <w:p w:rsidR="00A9749E" w:rsidRDefault="00C9177A">
            <w:pPr>
              <w:pStyle w:val="0Maintext"/>
              <w:spacing w:after="0" w:afterAutospacing="0"/>
              <w:ind w:firstLine="0"/>
            </w:pPr>
            <w:r>
              <w:t>No concern on RAN2’s LS</w:t>
            </w:r>
          </w:p>
        </w:tc>
      </w:tr>
      <w:tr w:rsidR="00A9749E">
        <w:tc>
          <w:tcPr>
            <w:tcW w:w="1555" w:type="dxa"/>
          </w:tcPr>
          <w:p w:rsidR="00A9749E" w:rsidRDefault="00C9177A">
            <w:pPr>
              <w:pStyle w:val="0Maintext"/>
              <w:spacing w:after="0" w:afterAutospacing="0"/>
              <w:ind w:firstLine="0"/>
            </w:pPr>
            <w:r>
              <w:t>InterDigital</w:t>
            </w:r>
          </w:p>
        </w:tc>
        <w:tc>
          <w:tcPr>
            <w:tcW w:w="8076" w:type="dxa"/>
          </w:tcPr>
          <w:p w:rsidR="00A9749E" w:rsidRDefault="00C9177A">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A9749E">
        <w:tc>
          <w:tcPr>
            <w:tcW w:w="1555" w:type="dxa"/>
          </w:tcPr>
          <w:p w:rsidR="00A9749E" w:rsidRDefault="00C9177A">
            <w:pPr>
              <w:pStyle w:val="0Maintext"/>
              <w:spacing w:after="0" w:afterAutospacing="0"/>
              <w:ind w:firstLine="0"/>
            </w:pPr>
            <w:r>
              <w:t>Ericsson</w:t>
            </w:r>
          </w:p>
        </w:tc>
        <w:tc>
          <w:tcPr>
            <w:tcW w:w="8076" w:type="dxa"/>
          </w:tcPr>
          <w:p w:rsidR="00A9749E" w:rsidRDefault="00C9177A">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A9749E">
        <w:tc>
          <w:tcPr>
            <w:tcW w:w="1555" w:type="dxa"/>
          </w:tcPr>
          <w:p w:rsidR="00A9749E" w:rsidRDefault="00C9177A">
            <w:pPr>
              <w:pStyle w:val="0Maintext"/>
              <w:spacing w:after="0" w:afterAutospacing="0"/>
              <w:ind w:firstLine="0"/>
            </w:pPr>
            <w:r>
              <w:t>Lenovo</w:t>
            </w:r>
          </w:p>
        </w:tc>
        <w:tc>
          <w:tcPr>
            <w:tcW w:w="8076" w:type="dxa"/>
          </w:tcPr>
          <w:p w:rsidR="00A9749E" w:rsidRDefault="00C9177A">
            <w:pPr>
              <w:pStyle w:val="0Maintext"/>
              <w:spacing w:after="0" w:afterAutospacing="0"/>
              <w:ind w:firstLine="0"/>
            </w:pPr>
            <w:r>
              <w:t>We agree with FL’s analysis and don’t have a concern.</w:t>
            </w:r>
          </w:p>
        </w:tc>
      </w:tr>
      <w:tr w:rsidR="00A9749E">
        <w:tc>
          <w:tcPr>
            <w:tcW w:w="1555" w:type="dxa"/>
          </w:tcPr>
          <w:p w:rsidR="00A9749E" w:rsidRDefault="00C9177A">
            <w:pPr>
              <w:pStyle w:val="0Maintext"/>
              <w:spacing w:after="0" w:afterAutospacing="0"/>
              <w:ind w:firstLine="0"/>
            </w:pPr>
            <w:r>
              <w:t>Apple</w:t>
            </w:r>
          </w:p>
        </w:tc>
        <w:tc>
          <w:tcPr>
            <w:tcW w:w="8076" w:type="dxa"/>
          </w:tcPr>
          <w:p w:rsidR="00A9749E" w:rsidRDefault="00C9177A">
            <w:pPr>
              <w:pStyle w:val="0Maintext"/>
              <w:spacing w:after="0" w:afterAutospacing="0"/>
              <w:ind w:firstLine="0"/>
            </w:pPr>
            <w:r>
              <w:t>No concern</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8076" w:type="dxa"/>
          </w:tcPr>
          <w:p w:rsidR="00A9749E" w:rsidRDefault="00C9177A">
            <w:pPr>
              <w:pStyle w:val="0Maintext"/>
              <w:spacing w:after="0" w:afterAutospacing="0"/>
              <w:ind w:firstLine="0"/>
            </w:pPr>
            <w:r>
              <w:t>No concerns</w:t>
            </w:r>
          </w:p>
        </w:tc>
      </w:tr>
      <w:tr w:rsidR="00A9749E">
        <w:tc>
          <w:tcPr>
            <w:tcW w:w="1555" w:type="dxa"/>
          </w:tcPr>
          <w:p w:rsidR="00A9749E" w:rsidRDefault="00C9177A">
            <w:pPr>
              <w:pStyle w:val="0Maintext"/>
              <w:spacing w:after="0" w:afterAutospacing="0"/>
              <w:ind w:firstLine="0"/>
            </w:pPr>
            <w:r>
              <w:t>QC</w:t>
            </w:r>
          </w:p>
        </w:tc>
        <w:tc>
          <w:tcPr>
            <w:tcW w:w="8076" w:type="dxa"/>
          </w:tcPr>
          <w:p w:rsidR="00A9749E" w:rsidRDefault="00A9749E">
            <w:pPr>
              <w:pStyle w:val="0Maintext"/>
              <w:spacing w:after="0" w:afterAutospacing="0"/>
              <w:ind w:firstLine="0"/>
              <w:rPr>
                <w:rFonts w:asciiTheme="minorHAnsi" w:hAnsiTheme="minorHAnsi" w:cstheme="minorHAnsi"/>
                <w:sz w:val="22"/>
                <w:szCs w:val="22"/>
              </w:rPr>
            </w:pPr>
          </w:p>
          <w:p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rsidR="00A9749E" w:rsidRDefault="00A9749E">
            <w:pPr>
              <w:pStyle w:val="0Maintext"/>
              <w:spacing w:after="0" w:afterAutospacing="0"/>
              <w:ind w:firstLine="0"/>
              <w:rPr>
                <w:rFonts w:asciiTheme="minorHAnsi" w:hAnsiTheme="minorHAnsi" w:cstheme="minorHAnsi"/>
                <w:sz w:val="22"/>
                <w:szCs w:val="22"/>
              </w:rPr>
            </w:pPr>
          </w:p>
          <w:p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rsidR="00A9749E" w:rsidRDefault="00A9749E">
            <w:pPr>
              <w:pStyle w:val="0Maintext"/>
              <w:spacing w:after="0" w:afterAutospacing="0"/>
              <w:ind w:firstLine="0"/>
              <w:rPr>
                <w:rFonts w:asciiTheme="minorHAnsi" w:hAnsiTheme="minorHAnsi" w:cstheme="minorHAnsi"/>
                <w:sz w:val="22"/>
                <w:szCs w:val="22"/>
              </w:rPr>
            </w:pP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8076" w:type="dxa"/>
          </w:tcPr>
          <w:p w:rsidR="00A9749E" w:rsidRDefault="00C9177A">
            <w:pPr>
              <w:pStyle w:val="0Maintext"/>
              <w:spacing w:after="0" w:afterAutospacing="0"/>
              <w:ind w:firstLine="0"/>
              <w:rPr>
                <w:rFonts w:asciiTheme="minorHAnsi" w:hAnsiTheme="minorHAnsi" w:cstheme="minorHAnsi"/>
                <w:sz w:val="22"/>
                <w:szCs w:val="22"/>
              </w:rPr>
            </w:pPr>
            <w:r>
              <w:t xml:space="preserve">No - We do not have any concerns. </w:t>
            </w:r>
          </w:p>
        </w:tc>
      </w:tr>
      <w:tr w:rsidR="00A9749E">
        <w:tc>
          <w:tcPr>
            <w:tcW w:w="1555" w:type="dxa"/>
          </w:tcPr>
          <w:p w:rsidR="00A9749E" w:rsidRDefault="00C9177A">
            <w:pPr>
              <w:pStyle w:val="0Maintext"/>
              <w:spacing w:after="0" w:afterAutospacing="0"/>
              <w:ind w:firstLine="0"/>
            </w:pPr>
            <w:r>
              <w:t>vivo</w:t>
            </w:r>
          </w:p>
        </w:tc>
        <w:tc>
          <w:tcPr>
            <w:tcW w:w="8076" w:type="dxa"/>
          </w:tcPr>
          <w:p w:rsidR="00A9749E" w:rsidRDefault="00C9177A">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rsidR="00A9749E" w:rsidRDefault="00C9177A">
            <w:pPr>
              <w:pStyle w:val="0Maintext"/>
              <w:spacing w:after="0" w:afterAutospacing="0"/>
              <w:ind w:firstLine="0"/>
            </w:pPr>
            <w:r>
              <w:t>Alternatively, we may wait until RAN2 provides more information in the future LS.</w:t>
            </w:r>
          </w:p>
        </w:tc>
      </w:tr>
      <w:tr w:rsidR="00A9749E">
        <w:tc>
          <w:tcPr>
            <w:tcW w:w="1555" w:type="dxa"/>
          </w:tcPr>
          <w:p w:rsidR="00A9749E" w:rsidRDefault="00C9177A">
            <w:pPr>
              <w:pStyle w:val="0Maintext"/>
              <w:spacing w:after="0" w:afterAutospacing="0"/>
              <w:ind w:firstLine="0"/>
            </w:pPr>
            <w:r>
              <w:rPr>
                <w:rFonts w:eastAsiaTheme="minorEastAsia"/>
                <w:lang w:eastAsia="zh-CN"/>
              </w:rPr>
              <w:t>CMCC</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rsidR="00A9749E" w:rsidRDefault="00C9177A">
            <w:pPr>
              <w:pStyle w:val="0Maintext"/>
              <w:spacing w:after="0" w:afterAutospacing="0"/>
              <w:ind w:firstLine="0"/>
              <w:rPr>
                <w:rFonts w:eastAsia="MS Mincho"/>
                <w:lang w:eastAsia="ja-JP"/>
              </w:rPr>
            </w:pPr>
            <w:r>
              <w:t>No concern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A9749E" w:rsidRDefault="00C9177A">
            <w:pPr>
              <w:pStyle w:val="0Maintext"/>
              <w:spacing w:after="0" w:afterAutospacing="0"/>
              <w:ind w:firstLine="0"/>
              <w:rPr>
                <w:rFonts w:eastAsiaTheme="minorEastAsia"/>
                <w:lang w:eastAsia="zh-CN"/>
              </w:rPr>
            </w:pPr>
            <w:r>
              <w:t>No concern. Further progress on MCSt in RAN1 can inform RAN2 later once it is made.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A9749E" w:rsidRDefault="00C9177A">
            <w:pPr>
              <w:pStyle w:val="0Maintext"/>
              <w:spacing w:after="0" w:afterAutospacing="0"/>
              <w:ind w:firstLine="0"/>
            </w:pPr>
            <w:r>
              <w:rPr>
                <w:rFonts w:eastAsiaTheme="minorEastAsia"/>
                <w:lang w:eastAsia="zh-CN"/>
              </w:rPr>
              <w:t>No concern</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rsidR="00A9749E" w:rsidRDefault="00C9177A">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rsidR="00A9749E" w:rsidRDefault="00C9177A">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rsidR="00A9749E" w:rsidRDefault="00C9177A">
            <w:pPr>
              <w:pStyle w:val="0Maintext"/>
              <w:spacing w:after="0" w:afterAutospacing="0"/>
              <w:ind w:firstLine="0"/>
              <w:rPr>
                <w:rFonts w:eastAsia="PMingLiU"/>
                <w:lang w:eastAsia="zh-TW"/>
              </w:rPr>
            </w:pPr>
            <w:r>
              <w:rPr>
                <w:rFonts w:eastAsiaTheme="minorEastAsia"/>
                <w:lang w:eastAsia="zh-CN"/>
              </w:rPr>
              <w:t>No concern</w:t>
            </w: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lastRenderedPageBreak/>
        <w:t>FL summary, comments and proposals for round 2 discussion</w:t>
      </w:r>
    </w:p>
    <w:p w:rsidR="00D525A3" w:rsidRPr="002A4481" w:rsidRDefault="00D525A3" w:rsidP="00D525A3">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D525A3" w:rsidRDefault="00D525A3" w:rsidP="00D525A3">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9</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opinion</w:t>
      </w:r>
      <w:r w:rsidRPr="00C47BD2">
        <w:rPr>
          <w:rFonts w:ascii="Calibri" w:hAnsi="Calibri" w:cs="Calibri"/>
          <w:color w:val="000000" w:themeColor="text1"/>
          <w:sz w:val="22"/>
          <w:lang w:val="en-US"/>
        </w:rPr>
        <w:t xml:space="preserve"> is provided in the following.</w:t>
      </w:r>
    </w:p>
    <w:p w:rsidR="00D525A3" w:rsidRDefault="00D525A3" w:rsidP="00D525A3">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Spreadtrum, Samsung, ZTE, Huawei/HiSilicon, CATT/GOHIGH, MediaTek, </w:t>
      </w:r>
      <w:proofErr w:type="spellStart"/>
      <w:r>
        <w:rPr>
          <w:rFonts w:ascii="Calibri" w:hAnsi="Calibri" w:cs="Calibri"/>
          <w:color w:val="000000" w:themeColor="text1"/>
          <w:sz w:val="22"/>
          <w:lang w:val="en-US"/>
        </w:rPr>
        <w:t>Transsion</w:t>
      </w:r>
      <w:proofErr w:type="spellEnd"/>
    </w:p>
    <w:p w:rsidR="00D525A3" w:rsidRDefault="00D525A3" w:rsidP="00D525A3">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rsidR="00D525A3" w:rsidRDefault="00D525A3" w:rsidP="00D525A3">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rsidR="00D525A3" w:rsidRDefault="00D525A3" w:rsidP="00D525A3">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rsidR="00D525A3" w:rsidRDefault="00D525A3" w:rsidP="00D525A3">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w:t>
      </w:r>
      <w:r w:rsidR="00A85226">
        <w:rPr>
          <w:rFonts w:ascii="Calibri" w:hAnsi="Calibri" w:cs="Calibri"/>
          <w:color w:val="000000" w:themeColor="text1"/>
          <w:sz w:val="22"/>
          <w:lang w:val="en-US"/>
        </w:rPr>
        <w:t>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rsidR="00A85226" w:rsidRDefault="00A85226" w:rsidP="00A85226">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rsidR="00A85226" w:rsidRPr="006B4420" w:rsidRDefault="00A85226" w:rsidP="00A85226">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rsidR="00A9749E" w:rsidRPr="00D525A3" w:rsidRDefault="00A9749E">
      <w:pPr>
        <w:autoSpaceDE w:val="0"/>
        <w:autoSpaceDN w:val="0"/>
        <w:jc w:val="both"/>
        <w:rPr>
          <w:rFonts w:ascii="Calibri" w:hAnsi="Calibri" w:cs="Calibri"/>
          <w:color w:val="FF0000"/>
          <w:sz w:val="22"/>
          <w:lang w:val="en-US"/>
        </w:rPr>
      </w:pPr>
    </w:p>
    <w:p w:rsidR="00A9749E" w:rsidRDefault="00C9177A">
      <w:pPr>
        <w:pStyle w:val="Heading2"/>
        <w:rPr>
          <w:color w:val="000000" w:themeColor="text1"/>
        </w:rPr>
      </w:pPr>
      <w:r>
        <w:rPr>
          <w:color w:val="000000" w:themeColor="text1"/>
        </w:rPr>
        <w:t>[ACTIVE] Topic #10: RAN2 LS on LBT and SL resource (re)selection (R1-2302283)</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rsidR="00A9749E" w:rsidRDefault="00C9177A">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A9749E" w:rsidRDefault="00C9177A">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LBT impact for inter-UE cases should not be considered during sensing and resource selection procedure.</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rsidR="00A9749E" w:rsidRDefault="00A9749E">
      <w:pPr>
        <w:autoSpaceDE w:val="0"/>
        <w:autoSpaceDN w:val="0"/>
        <w:spacing w:before="120" w:after="120"/>
        <w:jc w:val="both"/>
        <w:rPr>
          <w:rFonts w:ascii="Calibri" w:hAnsi="Calibri" w:cs="Calibri"/>
          <w:color w:val="000000" w:themeColor="text1"/>
          <w:sz w:val="22"/>
          <w:szCs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7F420E">
        <w:rPr>
          <w:rFonts w:ascii="Calibri" w:hAnsi="Calibri" w:cs="Calibri"/>
          <w:b/>
          <w:bCs/>
          <w:sz w:val="22"/>
        </w:rPr>
        <w:t>Question 10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rsidR="00A9749E" w:rsidRDefault="00A9749E">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8076" w:type="dxa"/>
          </w:tcPr>
          <w:p w:rsidR="00A9749E" w:rsidRDefault="00C9177A">
            <w:pPr>
              <w:pStyle w:val="0Maintext"/>
              <w:spacing w:after="0" w:afterAutospacing="0"/>
              <w:ind w:firstLine="0"/>
            </w:pPr>
            <w:r>
              <w:t>We are open to send LS according to [45] (no strong view) and OK to follow the majority view</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8076" w:type="dxa"/>
          </w:tcPr>
          <w:p w:rsidR="00A9749E" w:rsidRDefault="00C9177A">
            <w:pPr>
              <w:pStyle w:val="0Maintext"/>
              <w:spacing w:after="0" w:afterAutospacing="0"/>
              <w:ind w:firstLine="0"/>
            </w:pPr>
            <w:r>
              <w:rPr>
                <w:rFonts w:hint="eastAsia"/>
                <w:lang w:eastAsia="ko-KR"/>
              </w:rPr>
              <w:t>We think that RAN1 should respect RAN2</w:t>
            </w:r>
            <w:r>
              <w:rPr>
                <w:lang w:eastAsia="ko-KR"/>
              </w:rPr>
              <w:t>’s agreement as in other RAN2 ag</w:t>
            </w:r>
            <w:r w:rsidR="001755B4">
              <w:rPr>
                <w:lang w:eastAsia="ko-KR"/>
              </w:rPr>
              <w:t>r</w:t>
            </w:r>
            <w:r>
              <w:rPr>
                <w:lang w:eastAsia="ko-KR"/>
              </w:rPr>
              <w:t xml:space="preserve">eements. We do not need to have reply LS to RAN2 for this purpose. </w:t>
            </w:r>
          </w:p>
        </w:tc>
      </w:tr>
      <w:tr w:rsidR="00A9749E">
        <w:tc>
          <w:tcPr>
            <w:tcW w:w="1555" w:type="dxa"/>
          </w:tcPr>
          <w:p w:rsidR="00A9749E" w:rsidRDefault="00C9177A">
            <w:pPr>
              <w:pStyle w:val="0Maintext"/>
              <w:spacing w:after="0" w:afterAutospacing="0"/>
              <w:ind w:firstLine="0"/>
            </w:pPr>
            <w:r>
              <w:t>NOKIA, Nokia Shanghai Bell</w:t>
            </w:r>
          </w:p>
        </w:tc>
        <w:tc>
          <w:tcPr>
            <w:tcW w:w="8076" w:type="dxa"/>
          </w:tcPr>
          <w:p w:rsidR="00A9749E" w:rsidRDefault="00C9177A">
            <w:pPr>
              <w:pStyle w:val="0Maintext"/>
              <w:spacing w:after="0" w:afterAutospacing="0"/>
              <w:ind w:firstLine="0"/>
            </w:pPr>
            <w:r>
              <w:t>We don’t see the immediate need for the LS.</w:t>
            </w:r>
          </w:p>
          <w:p w:rsidR="00A9749E" w:rsidRDefault="00C9177A">
            <w:pPr>
              <w:pStyle w:val="0Maintext"/>
              <w:spacing w:after="0" w:afterAutospacing="0"/>
              <w:ind w:firstLine="0"/>
            </w:pPr>
            <w:r>
              <w:t>We understand there is still work in progress in RAN1 to define LBT impact on SL candidate resource selection.</w:t>
            </w:r>
          </w:p>
          <w:p w:rsidR="00A9749E" w:rsidRDefault="00C9177A">
            <w:pPr>
              <w:pStyle w:val="0Maintext"/>
              <w:spacing w:after="0" w:afterAutospacing="0"/>
              <w:ind w:firstLine="0"/>
            </w:pPr>
            <w:r>
              <w:t>But we don’t think there is any urgency to send LS to RAN2 to prevent them to study MAC resource (re)selection impact.</w:t>
            </w:r>
          </w:p>
        </w:tc>
      </w:tr>
      <w:tr w:rsidR="00A9749E">
        <w:tc>
          <w:tcPr>
            <w:tcW w:w="1555" w:type="dxa"/>
          </w:tcPr>
          <w:p w:rsidR="00A9749E" w:rsidRDefault="00C9177A">
            <w:pPr>
              <w:pStyle w:val="0Maintext"/>
              <w:spacing w:after="0" w:afterAutospacing="0"/>
              <w:ind w:firstLine="0"/>
            </w:pPr>
            <w:r>
              <w:t>Lenovo</w:t>
            </w:r>
          </w:p>
        </w:tc>
        <w:tc>
          <w:tcPr>
            <w:tcW w:w="8076" w:type="dxa"/>
          </w:tcPr>
          <w:p w:rsidR="00A9749E" w:rsidRDefault="00C9177A">
            <w:pPr>
              <w:pStyle w:val="0Maintext"/>
              <w:spacing w:after="0" w:afterAutospacing="0"/>
              <w:ind w:firstLine="0"/>
            </w:pPr>
            <w:r>
              <w:t>We agree with the intention of [45], though the detailed text could be reviewed.</w:t>
            </w:r>
          </w:p>
        </w:tc>
      </w:tr>
      <w:tr w:rsidR="00A9749E">
        <w:tc>
          <w:tcPr>
            <w:tcW w:w="1555" w:type="dxa"/>
          </w:tcPr>
          <w:p w:rsidR="00A9749E" w:rsidRDefault="00C9177A">
            <w:pPr>
              <w:pStyle w:val="0Maintext"/>
              <w:spacing w:after="0" w:afterAutospacing="0"/>
              <w:ind w:firstLine="0"/>
            </w:pPr>
            <w:r>
              <w:t>QC</w:t>
            </w:r>
          </w:p>
        </w:tc>
        <w:tc>
          <w:tcPr>
            <w:tcW w:w="8076" w:type="dxa"/>
          </w:tcPr>
          <w:p w:rsidR="00A9749E" w:rsidRDefault="00C9177A">
            <w:pPr>
              <w:pStyle w:val="0Maintext"/>
              <w:spacing w:after="0" w:afterAutospacing="0"/>
              <w:ind w:firstLine="0"/>
            </w:pPr>
            <w:r>
              <w:t>We agree with the spirit of the response.</w:t>
            </w:r>
          </w:p>
        </w:tc>
      </w:tr>
      <w:tr w:rsidR="00A9749E">
        <w:tc>
          <w:tcPr>
            <w:tcW w:w="1555" w:type="dxa"/>
          </w:tcPr>
          <w:p w:rsidR="00A9749E" w:rsidRDefault="00C9177A">
            <w:pPr>
              <w:pStyle w:val="0Maintext"/>
              <w:spacing w:after="0" w:afterAutospacing="0"/>
              <w:ind w:firstLine="0"/>
            </w:pPr>
            <w:r>
              <w:t>Intel</w:t>
            </w:r>
          </w:p>
        </w:tc>
        <w:tc>
          <w:tcPr>
            <w:tcW w:w="8076" w:type="dxa"/>
          </w:tcPr>
          <w:p w:rsidR="00A9749E" w:rsidRDefault="00C9177A">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8076" w:type="dxa"/>
          </w:tcPr>
          <w:p w:rsidR="00A9749E" w:rsidRDefault="00C9177A">
            <w:pPr>
              <w:pStyle w:val="0Maintext"/>
              <w:spacing w:after="0" w:afterAutospacing="0"/>
              <w:ind w:firstLine="0"/>
            </w:pPr>
            <w:r>
              <w:rPr>
                <w:rFonts w:ascii="Calibri" w:eastAsia="Batang" w:hAnsi="Calibri" w:cs="Calibri"/>
                <w:sz w:val="22"/>
                <w:szCs w:val="24"/>
                <w:lang w:val="en-US"/>
              </w:rPr>
              <w:t>we agree this is RAN1 issue.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A9749E" w:rsidRDefault="00C9177A">
            <w:pPr>
              <w:pStyle w:val="0Maintext"/>
              <w:spacing w:after="0" w:afterAutospacing="0"/>
              <w:ind w:firstLine="0"/>
            </w:pPr>
            <w:r>
              <w:t>We agree with the spirit of the response.</w:t>
            </w:r>
          </w:p>
        </w:tc>
      </w:tr>
      <w:tr w:rsidR="00A9749E">
        <w:tc>
          <w:tcPr>
            <w:tcW w:w="1555" w:type="dxa"/>
          </w:tcPr>
          <w:p w:rsidR="00A9749E" w:rsidRDefault="00C9177A">
            <w:pPr>
              <w:pStyle w:val="0Maintext"/>
              <w:spacing w:after="0" w:afterAutospacing="0"/>
              <w:ind w:firstLine="0"/>
            </w:pPr>
            <w:r>
              <w:t xml:space="preserve">Futurewei </w:t>
            </w:r>
          </w:p>
        </w:tc>
        <w:tc>
          <w:tcPr>
            <w:tcW w:w="8076" w:type="dxa"/>
          </w:tcPr>
          <w:p w:rsidR="00A9749E" w:rsidRDefault="00C9177A">
            <w:pPr>
              <w:pStyle w:val="0Maintext"/>
              <w:spacing w:after="0" w:afterAutospacing="0"/>
              <w:ind w:firstLine="0"/>
            </w:pPr>
            <w:r>
              <w:t>No urgency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A9749E" w:rsidRDefault="00C9177A">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lastRenderedPageBreak/>
        <w:t>FL summary, comments and proposals for round 2 discussion</w:t>
      </w:r>
    </w:p>
    <w:p w:rsidR="00B412B6" w:rsidRPr="002A4481" w:rsidRDefault="00B412B6" w:rsidP="00B412B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B412B6" w:rsidRDefault="00B412B6" w:rsidP="00B412B6">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10</w:t>
      </w:r>
      <w:r w:rsidRPr="00C47BD2">
        <w:rPr>
          <w:rFonts w:ascii="Calibri" w:hAnsi="Calibri" w:cs="Calibri"/>
          <w:color w:val="000000" w:themeColor="text1"/>
          <w:sz w:val="22"/>
          <w:lang w:val="en-US"/>
        </w:rPr>
        <w:t xml:space="preserve"> (I), a </w:t>
      </w:r>
      <w:r>
        <w:rPr>
          <w:rFonts w:ascii="Calibri" w:hAnsi="Calibri" w:cs="Calibri"/>
          <w:color w:val="000000" w:themeColor="text1"/>
          <w:sz w:val="22"/>
          <w:lang w:val="en-US"/>
        </w:rPr>
        <w:t>response LS according to [45]?</w:t>
      </w:r>
    </w:p>
    <w:p w:rsidR="00B412B6" w:rsidRDefault="00B412B6" w:rsidP="00B412B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rsidR="00B412B6" w:rsidRDefault="00B412B6" w:rsidP="00B412B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rsidR="00B412B6" w:rsidRDefault="001755B4" w:rsidP="00B412B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rsidR="00A9749E" w:rsidRDefault="00A9749E">
      <w:pPr>
        <w:autoSpaceDE w:val="0"/>
        <w:autoSpaceDN w:val="0"/>
        <w:jc w:val="both"/>
        <w:rPr>
          <w:rFonts w:ascii="Calibri" w:hAnsi="Calibri" w:cs="Calibri"/>
          <w:color w:val="FF0000"/>
          <w:sz w:val="22"/>
          <w:lang w:val="en-US"/>
        </w:rPr>
      </w:pPr>
    </w:p>
    <w:p w:rsidR="007F420E" w:rsidRDefault="007F420E" w:rsidP="007F420E">
      <w:pPr>
        <w:autoSpaceDE w:val="0"/>
        <w:autoSpaceDN w:val="0"/>
        <w:spacing w:before="120"/>
        <w:jc w:val="both"/>
        <w:rPr>
          <w:rFonts w:ascii="Calibri" w:hAnsi="Calibri" w:cs="Calibri"/>
          <w:sz w:val="22"/>
        </w:rPr>
      </w:pPr>
      <w:r>
        <w:rPr>
          <w:rFonts w:ascii="Calibri" w:hAnsi="Calibri" w:cs="Calibri"/>
          <w:b/>
          <w:bCs/>
          <w:sz w:val="22"/>
          <w:highlight w:val="yellow"/>
        </w:rPr>
        <w:t>Proposal 10 (I):</w:t>
      </w:r>
    </w:p>
    <w:p w:rsidR="007F420E" w:rsidRDefault="007F420E" w:rsidP="007F420E">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rsidR="007F420E" w:rsidRDefault="007F420E" w:rsidP="007F420E">
      <w:pPr>
        <w:numPr>
          <w:ilvl w:val="1"/>
          <w:numId w:val="22"/>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w:t>
      </w:r>
      <w:r w:rsidRPr="007F420E">
        <w:rPr>
          <w:rFonts w:ascii="Calibri" w:hAnsi="Calibri" w:cs="Calibri"/>
          <w:sz w:val="22"/>
          <w:lang w:val="en-US"/>
        </w:rPr>
        <w:t xml:space="preserve"> kindly ask </w:t>
      </w:r>
      <w:r>
        <w:rPr>
          <w:rFonts w:ascii="Calibri" w:hAnsi="Calibri" w:cs="Calibri"/>
          <w:sz w:val="22"/>
          <w:lang w:val="en-US"/>
        </w:rPr>
        <w:t>RAN2</w:t>
      </w:r>
      <w:r w:rsidRPr="007F420E">
        <w:rPr>
          <w:rFonts w:ascii="Calibri" w:hAnsi="Calibri" w:cs="Calibri"/>
          <w:sz w:val="22"/>
          <w:lang w:val="en-US"/>
        </w:rPr>
        <w:t xml:space="preserve"> to inform us once agreement(s) are made on how MAC performs resource (re)selection with the consideration of LBT impact to its own candidate resource (intra-UE case).</w:t>
      </w:r>
    </w:p>
    <w:p w:rsidR="007F420E" w:rsidRDefault="007F420E">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7F420E" w:rsidTr="007F420E">
        <w:tc>
          <w:tcPr>
            <w:tcW w:w="1555" w:type="dxa"/>
          </w:tcPr>
          <w:p w:rsidR="007F420E" w:rsidRDefault="007F420E"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7F420E" w:rsidRDefault="007F420E"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r w:rsidR="007F420E" w:rsidTr="007F420E">
        <w:tc>
          <w:tcPr>
            <w:tcW w:w="1555" w:type="dxa"/>
          </w:tcPr>
          <w:p w:rsidR="007F420E" w:rsidRDefault="007F420E" w:rsidP="008F7BFC">
            <w:pPr>
              <w:pStyle w:val="0Maintext"/>
              <w:spacing w:after="0" w:afterAutospacing="0"/>
              <w:ind w:firstLine="0"/>
              <w:rPr>
                <w:rFonts w:eastAsia="MS Mincho"/>
                <w:lang w:eastAsia="ja-JP"/>
              </w:rPr>
            </w:pPr>
          </w:p>
        </w:tc>
        <w:tc>
          <w:tcPr>
            <w:tcW w:w="8079" w:type="dxa"/>
          </w:tcPr>
          <w:p w:rsidR="007F420E" w:rsidRDefault="007F420E" w:rsidP="008F7BFC">
            <w:pPr>
              <w:pStyle w:val="0Maintext"/>
              <w:spacing w:after="0" w:afterAutospacing="0"/>
              <w:ind w:firstLine="0"/>
              <w:rPr>
                <w:rFonts w:eastAsia="MS Mincho"/>
                <w:lang w:eastAsia="ja-JP"/>
              </w:rPr>
            </w:pP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bl>
    <w:p w:rsidR="007F420E" w:rsidRPr="00B412B6" w:rsidRDefault="007F420E">
      <w:pPr>
        <w:autoSpaceDE w:val="0"/>
        <w:autoSpaceDN w:val="0"/>
        <w:jc w:val="both"/>
        <w:rPr>
          <w:rFonts w:ascii="Calibri" w:hAnsi="Calibri" w:cs="Calibri"/>
          <w:color w:val="FF0000"/>
          <w:sz w:val="22"/>
          <w:lang w:val="en-US"/>
        </w:rPr>
      </w:pPr>
    </w:p>
    <w:bookmarkEnd w:id="7"/>
    <w:bookmarkEnd w:id="8"/>
    <w:p w:rsidR="00A9749E" w:rsidRDefault="00C9177A">
      <w:pPr>
        <w:pStyle w:val="3GPPH1"/>
      </w:pPr>
      <w:r>
        <w:t>Contribution summary for channel access mechanism</w:t>
      </w:r>
    </w:p>
    <w:p w:rsidR="00A9749E" w:rsidRDefault="00C9177A">
      <w:pPr>
        <w:pStyle w:val="Heading2"/>
      </w:pPr>
      <w:r>
        <w:t>Regulation aspects (for easy reference)</w:t>
      </w:r>
    </w:p>
    <w:p w:rsidR="00A9749E" w:rsidRDefault="00C9177A">
      <w:pPr>
        <w:pStyle w:val="ListParagraph"/>
        <w:numPr>
          <w:ilvl w:val="0"/>
          <w:numId w:val="26"/>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62" w:name="_Hlk132635540"/>
      <w:r>
        <w:rPr>
          <w:rFonts w:asciiTheme="minorHAnsi" w:hAnsiTheme="minorHAnsi" w:cstheme="minorHAnsi"/>
          <w:sz w:val="22"/>
          <w:szCs w:val="28"/>
        </w:rPr>
        <w:t>shall be equal to or less than 50</w:t>
      </w:r>
      <w:bookmarkEnd w:id="62"/>
      <w:r>
        <w:rPr>
          <w:rFonts w:asciiTheme="minorHAnsi" w:hAnsiTheme="minorHAnsi" w:cstheme="minorHAnsi"/>
          <w:sz w:val="22"/>
          <w:szCs w:val="28"/>
        </w:rPr>
        <w:t>; and</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A9749E" w:rsidRDefault="00C9177A">
      <w:pPr>
        <w:pStyle w:val="Heading2"/>
      </w:pPr>
      <w:r>
        <w:t>Type 1 channel access procedures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3" w:name="_Hlk118655623"/>
            <m:r>
              <m:rPr>
                <m:sty m:val="bi"/>
              </m:rPr>
              <w:rPr>
                <w:rFonts w:ascii="Cambria Math"/>
                <w:u w:val="single"/>
              </w:rPr>
              <m:t>m</m:t>
            </m:r>
          </m:e>
          <m:sub>
            <m:r>
              <m:rPr>
                <m:sty m:val="bi"/>
              </m:rPr>
              <w:rPr>
                <w:rFonts w:ascii="Cambria Math"/>
                <w:u w:val="single"/>
              </w:rPr>
              <m:t>p</m:t>
            </m:r>
            <w:bookmarkEnd w:id="63"/>
          </m:sub>
        </m:sSub>
      </m:oMath>
      <w:r>
        <w:rPr>
          <w:rFonts w:asciiTheme="minorHAnsi" w:hAnsiTheme="minorHAnsi" w:cstheme="minorHAnsi"/>
          <w:b/>
          <w:bCs/>
          <w:sz w:val="22"/>
          <w:szCs w:val="28"/>
          <w:u w:val="single"/>
        </w:rPr>
        <w:t xml:space="preserve"> value for S-SSB and PSFCH</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rsidR="00A9749E" w:rsidRDefault="00C9177A">
      <w:pPr>
        <w:pStyle w:val="ListParagraph"/>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Pr>
          <w:rFonts w:asciiTheme="minorHAnsi" w:hAnsiTheme="minorHAnsi" w:cstheme="minorHAnsi"/>
          <w:sz w:val="22"/>
          <w:szCs w:val="28"/>
        </w:rPr>
        <w:lastRenderedPageBreak/>
        <w:t>LBT duration, i.e., the energy detection in LBT procedure does not take into account the SL transmissions.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rsidR="00A9749E" w:rsidRDefault="00C9177A">
      <w:pPr>
        <w:pStyle w:val="ListParagraph"/>
        <w:numPr>
          <w:ilvl w:val="3"/>
          <w:numId w:val="26"/>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A9749E" w:rsidRDefault="00000000">
      <w:pPr>
        <w:pStyle w:val="ListParagraph"/>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C9177A">
        <w:rPr>
          <w:rFonts w:asciiTheme="minorHAnsi" w:hAnsiTheme="minorHAnsi" w:cstheme="minorHAnsi"/>
          <w:color w:val="000000" w:themeColor="text1"/>
          <w:sz w:val="22"/>
          <w:szCs w:val="22"/>
        </w:rPr>
        <w:t>;</w:t>
      </w:r>
    </w:p>
    <w:p w:rsidR="00A9749E" w:rsidRDefault="00C9177A">
      <w:pPr>
        <w:pStyle w:val="ListParagraph"/>
        <w:numPr>
          <w:ilvl w:val="4"/>
          <w:numId w:val="26"/>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rsidR="00A9749E" w:rsidRDefault="00000000">
      <w:pPr>
        <w:pStyle w:val="ListParagraph"/>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C9177A">
        <w:rPr>
          <w:rFonts w:asciiTheme="minorHAnsi" w:hAnsiTheme="minorHAnsi" w:cstheme="minorHAnsi"/>
          <w:color w:val="000000" w:themeColor="text1"/>
          <w:sz w:val="22"/>
          <w:szCs w:val="22"/>
        </w:rPr>
        <w:t>;</w:t>
      </w:r>
    </w:p>
    <w:p w:rsidR="00A9749E" w:rsidRDefault="00C9177A">
      <w:pPr>
        <w:pStyle w:val="ListParagraph"/>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rsidR="00A9749E" w:rsidRDefault="00C9177A">
      <w:pPr>
        <w:pStyle w:val="ListParagraph"/>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rsidR="00A9749E" w:rsidRDefault="00C9177A">
      <w:pPr>
        <w:pStyle w:val="ListParagraph"/>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rsidR="00A9749E" w:rsidRDefault="00C9177A">
      <w:pPr>
        <w:pStyle w:val="ListParagraph"/>
        <w:numPr>
          <w:ilvl w:val="6"/>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rsidR="00A9749E" w:rsidRDefault="00C9177A">
      <w:pPr>
        <w:pStyle w:val="ListParagraph"/>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rsidR="00A9749E" w:rsidRDefault="00C9177A">
      <w:pPr>
        <w:pStyle w:val="ListParagraph"/>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A9749E" w:rsidRDefault="00C9177A">
      <w:pPr>
        <w:pStyle w:val="ListParagraph"/>
        <w:numPr>
          <w:ilvl w:val="5"/>
          <w:numId w:val="26"/>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rsidR="00A9749E" w:rsidRDefault="00A9749E"/>
    <w:p w:rsidR="00A9749E" w:rsidRDefault="00C9177A">
      <w:pPr>
        <w:pStyle w:val="Heading2"/>
      </w:pPr>
      <w:r>
        <w:t>Type 2 channel access procedures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Recently received PSFCH in response of PSSCH transmission to the COT initiator UE.</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rsidR="00A9749E" w:rsidRDefault="00C9177A">
      <w:pPr>
        <w:pStyle w:val="ListParagraph"/>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rsidR="00A9749E" w:rsidRDefault="00C9177A">
      <w:pPr>
        <w:pStyle w:val="ListParagraph"/>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rsidR="00A9749E" w:rsidRDefault="00C9177A">
      <w:pPr>
        <w:pStyle w:val="ListParagraph"/>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rsidR="00A9749E" w:rsidRDefault="00C9177A">
      <w:pPr>
        <w:pStyle w:val="ListParagraph"/>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rsidR="00A9749E" w:rsidRDefault="00A9749E"/>
    <w:p w:rsidR="00A9749E" w:rsidRDefault="00C9177A">
      <w:pPr>
        <w:pStyle w:val="Heading2"/>
      </w:pPr>
      <w:r>
        <w:t>Contention window adjustment procedures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No new ending time for the reference duration definition</w:t>
      </w:r>
    </w:p>
    <w:p w:rsidR="00A9749E" w:rsidRDefault="00C9177A">
      <w:pPr>
        <w:pStyle w:val="ListParagraph"/>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rsidR="00A9749E" w:rsidRDefault="00C9177A">
      <w:pPr>
        <w:pStyle w:val="ListParagraph"/>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rsidR="00A9749E" w:rsidRDefault="00C9177A">
      <w:pPr>
        <w:pStyle w:val="ListParagraph"/>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rsidR="00A9749E" w:rsidRDefault="00C9177A">
      <w:pPr>
        <w:pStyle w:val="ListParagraph"/>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A9749E" w:rsidRDefault="00C9177A">
      <w:pPr>
        <w:pStyle w:val="ListParagraph"/>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ListParagraph"/>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rsidR="00A9749E" w:rsidRDefault="00C9177A">
      <w:pPr>
        <w:pStyle w:val="ListParagraph"/>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A9749E" w:rsidRDefault="00C9177A">
      <w:pPr>
        <w:pStyle w:val="ListParagraph"/>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rsidR="00A9749E" w:rsidRDefault="00C9177A">
      <w:pPr>
        <w:pStyle w:val="ListParagraph"/>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rsidR="00A9749E" w:rsidRDefault="00C9177A">
      <w:pPr>
        <w:pStyle w:val="sub-proposal"/>
        <w:numPr>
          <w:ilvl w:val="2"/>
          <w:numId w:val="26"/>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rsidR="00A9749E" w:rsidRDefault="00C9177A">
      <w:pPr>
        <w:pStyle w:val="ListParagraph"/>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rsidR="00A9749E" w:rsidRDefault="00C9177A">
      <w:pPr>
        <w:pStyle w:val="ListParagraph"/>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rsidR="00A9749E" w:rsidRDefault="00C9177A">
      <w:pPr>
        <w:pStyle w:val="ListParagraph"/>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rsidR="00A9749E" w:rsidRDefault="00C9177A">
      <w:pPr>
        <w:pStyle w:val="ListParagraph"/>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rsidR="00A9749E" w:rsidRDefault="00A9749E">
      <w:pPr>
        <w:rPr>
          <w:lang w:eastAsia="zh-CN"/>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rsidR="00A9749E" w:rsidRDefault="00C9177A">
      <w:pPr>
        <w:pStyle w:val="ListParagraph"/>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rsidR="00A9749E" w:rsidRDefault="00C9177A">
      <w:pPr>
        <w:pStyle w:val="ListParagraph"/>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The uplink contention window size update procedure cannot be directly applied to sidelink.</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rsidR="00A9749E" w:rsidRDefault="00C9177A">
      <w:pPr>
        <w:pStyle w:val="Heading2"/>
      </w:pPr>
      <w:r>
        <w:t>CP extension (CPE)</w:t>
      </w:r>
    </w:p>
    <w:p w:rsidR="00A9749E" w:rsidRDefault="00C9177A">
      <w:pPr>
        <w:pStyle w:val="ListParagraph"/>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A9749E">
        <w:trPr>
          <w:jc w:val="center"/>
        </w:trPr>
        <w:tc>
          <w:tcPr>
            <w:tcW w:w="1795" w:type="dxa"/>
          </w:tcPr>
          <w:p w:rsidR="00A9749E" w:rsidRDefault="00C9177A">
            <w:pPr>
              <w:pStyle w:val="TAH"/>
              <w:ind w:firstLine="361"/>
            </w:pPr>
            <w:r>
              <w:t xml:space="preserve">index </w:t>
            </w:r>
            <m:oMath>
              <m:r>
                <m:rPr>
                  <m:sty m:val="bi"/>
                </m:rPr>
                <w:rPr>
                  <w:rFonts w:ascii="Cambria Math" w:hAnsi="Cambria Math"/>
                </w:rPr>
                <m:t>i</m:t>
              </m:r>
            </m:oMath>
          </w:p>
        </w:tc>
        <w:tc>
          <w:tcPr>
            <w:tcW w:w="2444" w:type="dxa"/>
          </w:tcPr>
          <w:p w:rsidR="00A9749E"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A9749E">
        <w:trPr>
          <w:jc w:val="center"/>
        </w:trPr>
        <w:tc>
          <w:tcPr>
            <w:tcW w:w="1795" w:type="dxa"/>
          </w:tcPr>
          <w:p w:rsidR="00A9749E" w:rsidRDefault="00C9177A">
            <w:pPr>
              <w:pStyle w:val="TAC"/>
              <w:ind w:firstLine="360"/>
            </w:pPr>
            <w:r>
              <w:t>0</w:t>
            </w:r>
          </w:p>
        </w:tc>
        <w:tc>
          <w:tcPr>
            <w:tcW w:w="2444" w:type="dxa"/>
          </w:tcPr>
          <w:p w:rsidR="00A9749E" w:rsidRDefault="00C9177A">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1</w:t>
            </w:r>
          </w:p>
        </w:tc>
        <w:tc>
          <w:tcPr>
            <w:tcW w:w="2444" w:type="dxa"/>
          </w:tcPr>
          <w:p w:rsidR="00A9749E" w:rsidRDefault="00C9177A">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2</w:t>
            </w:r>
          </w:p>
        </w:tc>
        <w:tc>
          <w:tcPr>
            <w:tcW w:w="2444" w:type="dxa"/>
          </w:tcPr>
          <w:p w:rsidR="00A9749E" w:rsidRDefault="00C9177A">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3</w:t>
            </w:r>
          </w:p>
        </w:tc>
        <w:tc>
          <w:tcPr>
            <w:tcW w:w="2444" w:type="dxa"/>
          </w:tcPr>
          <w:p w:rsidR="00A9749E" w:rsidRDefault="00C9177A">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4</w:t>
            </w:r>
          </w:p>
        </w:tc>
        <w:tc>
          <w:tcPr>
            <w:tcW w:w="2444" w:type="dxa"/>
          </w:tcPr>
          <w:p w:rsidR="00A9749E" w:rsidRDefault="00C9177A">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5</w:t>
            </w:r>
          </w:p>
        </w:tc>
        <w:tc>
          <w:tcPr>
            <w:tcW w:w="2444" w:type="dxa"/>
          </w:tcPr>
          <w:p w:rsidR="00A9749E" w:rsidRDefault="00C9177A">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6</w:t>
            </w:r>
          </w:p>
        </w:tc>
        <w:tc>
          <w:tcPr>
            <w:tcW w:w="2444" w:type="dxa"/>
          </w:tcPr>
          <w:p w:rsidR="00A9749E"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rsidR="00A9749E" w:rsidRDefault="00C9177A">
      <w:pPr>
        <w:pStyle w:val="ListParagraph"/>
        <w:numPr>
          <w:ilvl w:val="2"/>
          <w:numId w:val="26"/>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Criteria for selecting one of the multiple CPE starting positions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rsidR="00A9749E" w:rsidRDefault="00C9177A">
      <w:pPr>
        <w:pStyle w:val="ListParagraph"/>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rsidR="00A9749E" w:rsidRDefault="00C9177A">
      <w:pPr>
        <w:pStyle w:val="ListParagraph"/>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FFS (PHY agenda</w:t>
      </w:r>
      <w:proofErr w:type="gramStart"/>
      <w:r>
        <w:rPr>
          <w:rFonts w:asciiTheme="minorHAnsi" w:hAnsiTheme="minorHAnsi" w:cstheme="minorHAnsi"/>
          <w:sz w:val="22"/>
          <w:szCs w:val="28"/>
          <w:lang w:val="fr-FR"/>
        </w:rPr>
        <w:t>):</w:t>
      </w:r>
      <w:proofErr w:type="gramEnd"/>
      <w:r>
        <w:rPr>
          <w:rFonts w:asciiTheme="minorHAnsi" w:hAnsiTheme="minorHAnsi" w:cstheme="minorHAnsi"/>
          <w:sz w:val="22"/>
          <w:szCs w:val="28"/>
          <w:lang w:val="fr-FR"/>
        </w:rPr>
        <w:t xml:space="preserve"> </w:t>
      </w:r>
      <w:r>
        <w:rPr>
          <w:rFonts w:asciiTheme="minorHAnsi" w:hAnsiTheme="minorHAnsi" w:cstheme="minorHAnsi"/>
          <w:color w:val="0070C0"/>
          <w:sz w:val="22"/>
          <w:szCs w:val="28"/>
          <w:lang w:val="fr-FR"/>
        </w:rPr>
        <w:t xml:space="preserve">[4/HW, </w:t>
      </w:r>
      <w:proofErr w:type="spellStart"/>
      <w:r>
        <w:rPr>
          <w:rFonts w:asciiTheme="minorHAnsi" w:hAnsiTheme="minorHAnsi" w:cstheme="minorHAnsi"/>
          <w:color w:val="0070C0"/>
          <w:sz w:val="22"/>
          <w:szCs w:val="28"/>
          <w:lang w:val="fr-FR"/>
        </w:rPr>
        <w:t>HiSi</w:t>
      </w:r>
      <w:proofErr w:type="spellEnd"/>
      <w:r>
        <w:rPr>
          <w:rFonts w:asciiTheme="minorHAnsi" w:hAnsiTheme="minorHAnsi" w:cstheme="minorHAnsi"/>
          <w:color w:val="0070C0"/>
          <w:sz w:val="22"/>
          <w:szCs w:val="28"/>
          <w:lang w:val="fr-FR"/>
        </w:rPr>
        <w:t>], [5/vivo], [26/ZTE, SC],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rsidR="00A9749E" w:rsidRDefault="00C9177A">
      <w:pPr>
        <w:pStyle w:val="ListParagraph"/>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RAN1 should clarify whether the CPE starting position can be transmitted in SL symbol only, or in any symbol before the next AGC symbol.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rsidR="00A9749E" w:rsidRDefault="00C9177A">
      <w:pPr>
        <w:pStyle w:val="ListParagraph"/>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rsidR="00A9749E" w:rsidRDefault="00C9177A">
      <w:pPr>
        <w:pStyle w:val="ListParagraph"/>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w:t>
      </w:r>
      <w:r>
        <w:rPr>
          <w:rFonts w:asciiTheme="minorHAnsi" w:hAnsiTheme="minorHAnsi" w:cstheme="minorHAnsi"/>
          <w:bCs/>
          <w:sz w:val="22"/>
          <w:szCs w:val="22"/>
        </w:rPr>
        <w:lastRenderedPageBreak/>
        <w:t xml:space="preserve">us, 1 symbol – 34 us, 1 symbol – 43 us, 1 symbol – 52 us, 1 symbol – 61 us, and the symbol duration is subject to 15 kHz. </w:t>
      </w:r>
    </w:p>
    <w:p w:rsidR="00A9749E" w:rsidRDefault="00C9177A">
      <w:pPr>
        <w:pStyle w:val="ListParagraph"/>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rsidR="00A9749E" w:rsidRDefault="00C9177A">
      <w:pPr>
        <w:pStyle w:val="ListParagraph"/>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rsidR="00A9749E" w:rsidRDefault="00C9177A">
      <w:pPr>
        <w:pStyle w:val="ListParagraph"/>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rsidR="00A9749E" w:rsidRDefault="00C9177A">
      <w:pPr>
        <w:pStyle w:val="ListParagraph"/>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rsidR="00A9749E" w:rsidRDefault="00C9177A">
      <w:pPr>
        <w:pStyle w:val="ListParagraph"/>
        <w:numPr>
          <w:ilvl w:val="4"/>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rsidR="00A9749E" w:rsidRDefault="00C9177A">
      <w:pPr>
        <w:pStyle w:val="ListParagraph"/>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A9749E" w:rsidRDefault="00C9177A">
      <w:pPr>
        <w:pStyle w:val="ListParagraph"/>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rsidR="00A9749E" w:rsidRDefault="00000000">
      <w:pPr>
        <w:pStyle w:val="ListParagraph"/>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A9749E" w:rsidRDefault="00C9177A">
      <w:pPr>
        <w:pStyle w:val="ListParagraph"/>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000000">
      <w:pPr>
        <w:pStyle w:val="ListParagraph"/>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A9749E" w:rsidRDefault="00C9177A">
      <w:pPr>
        <w:pStyle w:val="ListParagraph"/>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000000">
      <w:pPr>
        <w:pStyle w:val="ListParagraph"/>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A9749E" w:rsidRDefault="00C9177A">
      <w:pPr>
        <w:pStyle w:val="ListParagraph"/>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rsidR="00A9749E" w:rsidRDefault="00C9177A">
      <w:pPr>
        <w:pStyle w:val="ListParagraph"/>
        <w:numPr>
          <w:ilvl w:val="2"/>
          <w:numId w:val="26"/>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rsidR="00A9749E" w:rsidRDefault="00C9177A">
      <w:pPr>
        <w:pStyle w:val="ListParagraph"/>
        <w:numPr>
          <w:ilvl w:val="2"/>
          <w:numId w:val="26"/>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rsidR="00A9749E" w:rsidRDefault="00C9177A">
      <w:pPr>
        <w:pStyle w:val="ListParagraph"/>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rsidR="00A9749E" w:rsidRDefault="00C9177A">
      <w:pPr>
        <w:pStyle w:val="ListParagraph"/>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rsidR="00A9749E" w:rsidRDefault="00C9177A">
      <w:pPr>
        <w:pStyle w:val="ListParagraph"/>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rsidR="00A9749E" w:rsidRDefault="00A9749E">
      <w:pPr>
        <w:autoSpaceDE w:val="0"/>
        <w:autoSpaceDN w:val="0"/>
        <w:jc w:val="both"/>
        <w:rPr>
          <w:rFonts w:asciiTheme="minorHAnsi" w:hAnsiTheme="minorHAnsi" w:cstheme="minorHAnsi"/>
          <w:bCs/>
          <w:sz w:val="22"/>
          <w:szCs w:val="22"/>
        </w:rPr>
      </w:pPr>
    </w:p>
    <w:p w:rsidR="00A9749E" w:rsidRDefault="00C9177A">
      <w:pPr>
        <w:pStyle w:val="Heading2"/>
      </w:pPr>
      <w:r>
        <w:t>UE-to-UE COT sharing</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xml:space="preserve">],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Applicable channels / operation / receiver / cast types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rsidR="00A9749E" w:rsidRDefault="00C9177A">
      <w:pPr>
        <w:pStyle w:val="ListParagraph"/>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[12/Fujitsu]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rsidR="00A9749E" w:rsidRDefault="00C9177A">
      <w:pPr>
        <w:pStyle w:val="ListParagraph"/>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rsidR="00A9749E" w:rsidRDefault="00C9177A">
      <w:pPr>
        <w:pStyle w:val="ListParagraph"/>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64" w:name="_Toc118727818"/>
    </w:p>
    <w:bookmarkEnd w:id="64"/>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Pr>
          <w:rFonts w:asciiTheme="minorHAnsi" w:hAnsiTheme="minorHAnsi" w:cstheme="minorHAnsi"/>
          <w:sz w:val="22"/>
          <w:szCs w:val="22"/>
        </w:rPr>
        <w:lastRenderedPageBreak/>
        <w:t>indicated in the COT sharing are transmitted within the COT sharing, i.e., by means of re-prioritization of transmissions.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A9749E" w:rsidRDefault="00A9749E">
      <w:pPr>
        <w:rPr>
          <w:rFonts w:asciiTheme="minorHAnsi" w:hAnsiTheme="minorHAnsi" w:cstheme="minorHAnsi"/>
          <w:color w:val="000000" w:themeColor="text1"/>
          <w:sz w:val="22"/>
          <w:szCs w:val="28"/>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[8/Spreadtrum], [10/Intel], [9/CATT, GH], [7/OPPO], [22/Lenovo], [11/Sony], [27/Apple], [32/DCM], [30/QC], [26/ZTE, SC], [24/MediaTek], [18/Panasonic], [34/ITL], [31/NEC]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rsidR="00A9749E" w:rsidRDefault="00A9749E"/>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rsidR="00A9749E" w:rsidRDefault="00C9177A">
      <w:pPr>
        <w:pStyle w:val="ListParagraph"/>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rsidR="00A9749E" w:rsidRDefault="00A9749E">
      <w:pPr>
        <w:rPr>
          <w:rFonts w:asciiTheme="minorHAnsi" w:hAnsiTheme="minorHAnsi" w:cstheme="minorHAnsi"/>
          <w:sz w:val="22"/>
          <w:szCs w:val="28"/>
          <w:lang w:val="fr-CA"/>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A9749E" w:rsidRDefault="00C9177A">
      <w:pPr>
        <w:pStyle w:val="ListParagraph"/>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rsidR="00A9749E" w:rsidRDefault="00C9177A">
      <w:pPr>
        <w:pStyle w:val="ListParagraph"/>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rsidR="00A9749E" w:rsidRDefault="00C9177A">
      <w:pPr>
        <w:pStyle w:val="ListParagraph"/>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rsidR="00A9749E" w:rsidRDefault="00C9177A">
      <w:pPr>
        <w:pStyle w:val="ListParagraph"/>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rsidR="00A9749E" w:rsidRDefault="00C9177A">
      <w:pPr>
        <w:pStyle w:val="ListParagraph"/>
        <w:numPr>
          <w:ilvl w:val="3"/>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rsidR="00A9749E" w:rsidRDefault="00A9749E">
      <w:pPr>
        <w:rPr>
          <w:rFonts w:asciiTheme="minorHAnsi" w:hAnsiTheme="minorHAnsi" w:cstheme="minorHAnsi"/>
          <w:sz w:val="22"/>
          <w:szCs w:val="28"/>
        </w:rPr>
      </w:pPr>
    </w:p>
    <w:p w:rsidR="00A9749E" w:rsidRDefault="00A9749E">
      <w:pPr>
        <w:rPr>
          <w:rFonts w:asciiTheme="minorHAnsi" w:hAnsiTheme="minorHAnsi" w:cstheme="minorHAnsi"/>
          <w:color w:val="000000" w:themeColor="text1"/>
          <w:sz w:val="22"/>
          <w:szCs w:val="22"/>
        </w:rPr>
      </w:pPr>
    </w:p>
    <w:p w:rsidR="00A9749E" w:rsidRDefault="00C9177A">
      <w:pPr>
        <w:pStyle w:val="Heading2"/>
      </w:pPr>
      <w:r>
        <w:t>Multi-channel access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rsidR="00A9749E" w:rsidRDefault="00C9177A">
      <w:pPr>
        <w:pStyle w:val="ListParagraph"/>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lastRenderedPageBreak/>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rsidR="00A9749E" w:rsidRDefault="00C9177A">
      <w:pPr>
        <w:pStyle w:val="ListParagraph"/>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A9749E" w:rsidRDefault="00C9177A">
      <w:pPr>
        <w:pStyle w:val="ListParagraph"/>
        <w:numPr>
          <w:ilvl w:val="2"/>
          <w:numId w:val="26"/>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rsidR="00A9749E" w:rsidRDefault="00C9177A">
      <w:pPr>
        <w:pStyle w:val="ListParagraph"/>
        <w:numPr>
          <w:ilvl w:val="2"/>
          <w:numId w:val="26"/>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rsidR="00A9749E" w:rsidRDefault="00C9177A">
      <w:pPr>
        <w:pStyle w:val="ListParagraph"/>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rsidR="00A9749E" w:rsidRDefault="00C9177A">
      <w:pPr>
        <w:pStyle w:val="ListParagraph"/>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rsidR="00A9749E" w:rsidRDefault="00C9177A">
      <w:pPr>
        <w:pStyle w:val="ListParagraph"/>
        <w:numPr>
          <w:ilvl w:val="1"/>
          <w:numId w:val="26"/>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rsidR="00A9749E" w:rsidRDefault="00C9177A">
      <w:pPr>
        <w:pStyle w:val="ListParagraph"/>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rsidR="00A9749E" w:rsidRDefault="00C9177A">
      <w:pPr>
        <w:pStyle w:val="ListParagraph"/>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rsidR="00A9749E" w:rsidRDefault="00A9749E">
      <w:pPr>
        <w:rPr>
          <w:rFonts w:asciiTheme="minorHAnsi" w:hAnsiTheme="minorHAnsi" w:cstheme="minorHAnsi"/>
          <w:sz w:val="22"/>
          <w:szCs w:val="28"/>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rsidR="00A9749E" w:rsidRDefault="00C9177A">
      <w:pPr>
        <w:pStyle w:val="BodyText"/>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rsidR="00A9749E" w:rsidRDefault="00C9177A">
      <w:pPr>
        <w:pStyle w:val="BodyText"/>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rsidR="00A9749E" w:rsidRDefault="00C9177A">
      <w:pPr>
        <w:pStyle w:val="BodyText"/>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rsidR="00A9749E" w:rsidRDefault="00A9749E"/>
    <w:p w:rsidR="00A9749E" w:rsidRDefault="00C9177A">
      <w:pPr>
        <w:pStyle w:val="Heading2"/>
      </w:pPr>
      <w:r>
        <w:t>Multi-consecutive slots transmission (MCSt)</w:t>
      </w:r>
    </w:p>
    <w:p w:rsidR="00A9749E" w:rsidRDefault="00C9177A">
      <w:pPr>
        <w:pStyle w:val="ListParagraph"/>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rsidR="00A9749E" w:rsidRDefault="00C9177A">
      <w:pPr>
        <w:pStyle w:val="ListParagraph"/>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rsidR="00A9749E" w:rsidRDefault="00C9177A">
      <w:pPr>
        <w:pStyle w:val="ListParagraph"/>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rsidR="00A9749E" w:rsidRDefault="00C9177A">
      <w:pPr>
        <w:pStyle w:val="ListParagraph"/>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rsidR="00A9749E" w:rsidRDefault="00C9177A">
      <w:pPr>
        <w:pStyle w:val="ListParagraph"/>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rsidR="00A9749E" w:rsidRDefault="00C9177A">
      <w:pPr>
        <w:pStyle w:val="ListParagraph"/>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rsidR="00A9749E" w:rsidRDefault="00C9177A">
      <w:pPr>
        <w:pStyle w:val="ListParagraph"/>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rsidR="00A9749E" w:rsidRDefault="00C9177A">
      <w:pPr>
        <w:pStyle w:val="ListParagraph"/>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rsidR="00A9749E" w:rsidRDefault="00C9177A">
      <w:pPr>
        <w:pStyle w:val="ListParagraph"/>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rsidR="00A9749E" w:rsidRDefault="00C9177A">
      <w:pPr>
        <w:pStyle w:val="ListParagraph"/>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rsidR="00A9749E" w:rsidRDefault="00C9177A">
      <w:pPr>
        <w:pStyle w:val="ListParagraph"/>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rsidR="00A9749E" w:rsidRDefault="00C9177A">
      <w:pPr>
        <w:pStyle w:val="ListParagraph"/>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rsidR="00A9749E" w:rsidRDefault="00C9177A">
      <w:pPr>
        <w:pStyle w:val="ListParagraph"/>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rsidR="00A9749E" w:rsidRDefault="00C9177A">
      <w:pPr>
        <w:pStyle w:val="ListParagraph"/>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[18/Panasonic]: Each slot has SCI and SCI indicates resource allocation of each slot.</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rsidR="00A9749E" w:rsidRDefault="00C9177A">
      <w:pPr>
        <w:pStyle w:val="ListParagraph"/>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rsidR="00A9749E" w:rsidRDefault="00C9177A">
      <w:pPr>
        <w:pStyle w:val="ListParagraph"/>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bookmarkStart w:id="65" w:name="_Toc115451911"/>
      <w:bookmarkStart w:id="66"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bookmarkStart w:id="67"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7"/>
    </w:p>
    <w:p w:rsidR="00A9749E" w:rsidRDefault="00C9177A">
      <w:pPr>
        <w:pStyle w:val="ListParagraph"/>
        <w:numPr>
          <w:ilvl w:val="2"/>
          <w:numId w:val="33"/>
        </w:numPr>
        <w:ind w:leftChars="0"/>
        <w:rPr>
          <w:rFonts w:asciiTheme="minorHAnsi" w:hAnsiTheme="minorHAnsi" w:cstheme="minorHAnsi"/>
          <w:color w:val="000000" w:themeColor="text1"/>
          <w:sz w:val="22"/>
          <w:szCs w:val="22"/>
        </w:rPr>
      </w:pPr>
      <w:bookmarkStart w:id="68"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8"/>
    </w:p>
    <w:bookmarkEnd w:id="65"/>
    <w:bookmarkEnd w:id="66"/>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rsidR="00A9749E" w:rsidRDefault="00A9749E">
      <w:pPr>
        <w:rPr>
          <w:rFonts w:asciiTheme="minorHAnsi" w:hAnsiTheme="minorHAnsi" w:cstheme="minorHAnsi"/>
          <w:color w:val="FF0000"/>
          <w:sz w:val="22"/>
          <w:szCs w:val="28"/>
        </w:rPr>
      </w:pPr>
    </w:p>
    <w:p w:rsidR="00A9749E" w:rsidRDefault="00C9177A">
      <w:pPr>
        <w:pStyle w:val="ListParagraph"/>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rsidR="00A9749E" w:rsidRDefault="00C9177A">
      <w:pPr>
        <w:pStyle w:val="Heading2"/>
      </w:pPr>
      <w:r>
        <w:t>Resource allocation enhancements in SL-U</w:t>
      </w:r>
    </w:p>
    <w:p w:rsidR="00A9749E" w:rsidRDefault="00C9177A">
      <w:pPr>
        <w:pStyle w:val="ListParagraph"/>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rsidR="00A9749E" w:rsidRDefault="00C9177A">
      <w:pPr>
        <w:pStyle w:val="ListParagraph"/>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rsidR="00A9749E" w:rsidRDefault="00C9177A">
      <w:pPr>
        <w:pStyle w:val="ListParagraph"/>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A9749E" w:rsidRDefault="00C9177A">
      <w:pPr>
        <w:pStyle w:val="ListParagraph"/>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rsidR="00A9749E" w:rsidRDefault="00C9177A">
      <w:pPr>
        <w:pStyle w:val="ListParagraph"/>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rsidR="00A9749E" w:rsidRDefault="00C9177A">
      <w:pPr>
        <w:pStyle w:val="ListParagraph"/>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lastRenderedPageBreak/>
        <w:t>[17/Samsung], [24/MediaTek]</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rsidR="00A9749E" w:rsidRDefault="00C9177A">
      <w:pPr>
        <w:pStyle w:val="ListParagraph"/>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rsidR="00A9749E" w:rsidRDefault="00C9177A">
      <w:pPr>
        <w:pStyle w:val="ListParagraph"/>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rsidR="00A9749E" w:rsidRDefault="00C9177A">
      <w:pPr>
        <w:pStyle w:val="ListParagraph"/>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rsidR="00A9749E" w:rsidRDefault="00C9177A">
      <w:pPr>
        <w:pStyle w:val="ListParagraph"/>
        <w:numPr>
          <w:ilvl w:val="1"/>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rsidR="00A9749E" w:rsidRDefault="00C9177A">
      <w:pPr>
        <w:pStyle w:val="ListParagraph"/>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rsidR="00A9749E" w:rsidRDefault="00C9177A">
      <w:pPr>
        <w:pStyle w:val="ListParagraph"/>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rsidR="00A9749E" w:rsidRDefault="00A9749E">
      <w:pPr>
        <w:rPr>
          <w:color w:val="000000" w:themeColor="text1"/>
        </w:rPr>
      </w:pPr>
    </w:p>
    <w:p w:rsidR="00A9749E" w:rsidRDefault="00C9177A">
      <w:pPr>
        <w:pStyle w:val="3GPPH1"/>
        <w:numPr>
          <w:ilvl w:val="0"/>
          <w:numId w:val="0"/>
        </w:numPr>
        <w:ind w:left="432" w:hanging="432"/>
      </w:pPr>
      <w:r>
        <w:t>References</w:t>
      </w:r>
    </w:p>
    <w:p w:rsidR="00A9749E" w:rsidRDefault="00000000">
      <w:pPr>
        <w:pStyle w:val="ListParagraph"/>
        <w:numPr>
          <w:ilvl w:val="0"/>
          <w:numId w:val="34"/>
        </w:numPr>
        <w:tabs>
          <w:tab w:val="left" w:pos="1560"/>
        </w:tabs>
        <w:ind w:leftChars="0" w:left="1560" w:hanging="1560"/>
      </w:pPr>
      <w:hyperlink r:id="rId20" w:history="1">
        <w:r w:rsidR="00C9177A">
          <w:rPr>
            <w:rStyle w:val="Hyperlink"/>
          </w:rPr>
          <w:t>RP-230077</w:t>
        </w:r>
      </w:hyperlink>
      <w:r w:rsidR="00C9177A">
        <w:rPr>
          <w:rFonts w:ascii="Times New Roman" w:hAnsi="Times New Roman"/>
        </w:rPr>
        <w:tab/>
        <w:t>WID revision: NR sidelink evolution</w:t>
      </w:r>
      <w:r w:rsidR="00C9177A">
        <w:rPr>
          <w:rFonts w:ascii="Times New Roman" w:hAnsi="Times New Roman"/>
        </w:rPr>
        <w:tab/>
      </w:r>
      <w:r w:rsidR="00C9177A">
        <w:rPr>
          <w:rFonts w:ascii="Times New Roman" w:eastAsia="PMingLiU" w:hAnsi="Times New Roman"/>
          <w:lang w:eastAsia="zh-TW"/>
        </w:rPr>
        <w:t>OPPO</w:t>
      </w:r>
    </w:p>
    <w:p w:rsidR="00A9749E" w:rsidRDefault="00000000">
      <w:pPr>
        <w:pStyle w:val="ListParagraph"/>
        <w:numPr>
          <w:ilvl w:val="0"/>
          <w:numId w:val="34"/>
        </w:numPr>
        <w:tabs>
          <w:tab w:val="left" w:pos="1560"/>
        </w:tabs>
        <w:ind w:leftChars="0"/>
      </w:pPr>
      <w:hyperlink r:id="rId21" w:history="1">
        <w:r w:rsidR="00C9177A">
          <w:rPr>
            <w:rStyle w:val="Hyperlink"/>
          </w:rPr>
          <w:t>R1-2302289</w:t>
        </w:r>
      </w:hyperlink>
      <w:r w:rsidR="00C9177A">
        <w:tab/>
        <w:t>On Channel Access Mechanism for SL-U</w:t>
      </w:r>
      <w:r w:rsidR="00C9177A">
        <w:tab/>
        <w:t>Nokia, Nokia Shanghai Bell</w:t>
      </w:r>
    </w:p>
    <w:p w:rsidR="00A9749E" w:rsidRDefault="00000000">
      <w:pPr>
        <w:pStyle w:val="ListParagraph"/>
        <w:numPr>
          <w:ilvl w:val="0"/>
          <w:numId w:val="34"/>
        </w:numPr>
        <w:tabs>
          <w:tab w:val="left" w:pos="1560"/>
        </w:tabs>
        <w:ind w:leftChars="0"/>
      </w:pPr>
      <w:hyperlink r:id="rId22" w:history="1">
        <w:r w:rsidR="00C9177A">
          <w:rPr>
            <w:rStyle w:val="Hyperlink"/>
          </w:rPr>
          <w:t>R1-2302324</w:t>
        </w:r>
      </w:hyperlink>
      <w:r w:rsidR="00C9177A">
        <w:tab/>
        <w:t>Discussion on channel access mechanism for sidelink on unlicensed spectrum</w:t>
      </w:r>
      <w:r w:rsidR="00C9177A">
        <w:tab/>
        <w:t>FUTUREWEI</w:t>
      </w:r>
    </w:p>
    <w:p w:rsidR="00A9749E" w:rsidRDefault="00000000">
      <w:pPr>
        <w:pStyle w:val="ListParagraph"/>
        <w:numPr>
          <w:ilvl w:val="0"/>
          <w:numId w:val="34"/>
        </w:numPr>
        <w:tabs>
          <w:tab w:val="left" w:pos="1560"/>
        </w:tabs>
        <w:ind w:leftChars="0"/>
      </w:pPr>
      <w:hyperlink r:id="rId23" w:history="1">
        <w:r w:rsidR="00C9177A">
          <w:rPr>
            <w:rStyle w:val="Hyperlink"/>
          </w:rPr>
          <w:t>R1-2302353</w:t>
        </w:r>
      </w:hyperlink>
      <w:r w:rsidR="00C9177A">
        <w:tab/>
        <w:t>Channel access mechanism and resource allocation for sidelink operation over unlicensed spectrum</w:t>
      </w:r>
      <w:r w:rsidR="00C9177A">
        <w:tab/>
        <w:t>Huawei, HiSilicon</w:t>
      </w:r>
    </w:p>
    <w:p w:rsidR="00A9749E" w:rsidRDefault="00000000">
      <w:pPr>
        <w:pStyle w:val="ListParagraph"/>
        <w:numPr>
          <w:ilvl w:val="0"/>
          <w:numId w:val="34"/>
        </w:numPr>
        <w:tabs>
          <w:tab w:val="left" w:pos="1560"/>
        </w:tabs>
        <w:ind w:leftChars="0"/>
      </w:pPr>
      <w:hyperlink r:id="rId24" w:history="1">
        <w:r w:rsidR="00C9177A">
          <w:rPr>
            <w:rStyle w:val="Hyperlink"/>
          </w:rPr>
          <w:t>R1-2302486</w:t>
        </w:r>
      </w:hyperlink>
      <w:r w:rsidR="00C9177A">
        <w:tab/>
        <w:t>Channel access mechanism for sidelink on unlicensed spectrum</w:t>
      </w:r>
      <w:r w:rsidR="00C9177A">
        <w:tab/>
        <w:t>vivo</w:t>
      </w:r>
    </w:p>
    <w:p w:rsidR="00A9749E" w:rsidRDefault="00000000">
      <w:pPr>
        <w:pStyle w:val="ListParagraph"/>
        <w:numPr>
          <w:ilvl w:val="0"/>
          <w:numId w:val="34"/>
        </w:numPr>
        <w:tabs>
          <w:tab w:val="left" w:pos="1560"/>
        </w:tabs>
        <w:ind w:leftChars="0"/>
      </w:pPr>
      <w:hyperlink r:id="rId25" w:history="1">
        <w:r w:rsidR="00C9177A">
          <w:rPr>
            <w:rStyle w:val="Hyperlink"/>
          </w:rPr>
          <w:t>R1-2302519</w:t>
        </w:r>
      </w:hyperlink>
      <w:r w:rsidR="00C9177A">
        <w:tab/>
        <w:t>Sidelink channel access mechanisms</w:t>
      </w:r>
      <w:r w:rsidR="00C9177A">
        <w:tab/>
        <w:t>National Spectrum Consortium</w:t>
      </w:r>
    </w:p>
    <w:p w:rsidR="00A9749E" w:rsidRDefault="00000000">
      <w:pPr>
        <w:pStyle w:val="ListParagraph"/>
        <w:numPr>
          <w:ilvl w:val="0"/>
          <w:numId w:val="34"/>
        </w:numPr>
        <w:tabs>
          <w:tab w:val="left" w:pos="1560"/>
        </w:tabs>
        <w:ind w:leftChars="0"/>
      </w:pPr>
      <w:hyperlink r:id="rId26" w:history="1">
        <w:r w:rsidR="00C9177A">
          <w:rPr>
            <w:rStyle w:val="Hyperlink"/>
          </w:rPr>
          <w:t>R1-2302549</w:t>
        </w:r>
      </w:hyperlink>
      <w:r w:rsidR="00C9177A">
        <w:tab/>
        <w:t>On channel access mechanism and resource allocation for SL-U</w:t>
      </w:r>
      <w:r w:rsidR="00C9177A">
        <w:tab/>
        <w:t>OPPO</w:t>
      </w:r>
    </w:p>
    <w:p w:rsidR="00A9749E" w:rsidRDefault="00000000">
      <w:pPr>
        <w:pStyle w:val="ListParagraph"/>
        <w:numPr>
          <w:ilvl w:val="0"/>
          <w:numId w:val="34"/>
        </w:numPr>
        <w:tabs>
          <w:tab w:val="clear" w:pos="420"/>
          <w:tab w:val="left" w:pos="426"/>
          <w:tab w:val="left" w:pos="1560"/>
        </w:tabs>
        <w:ind w:leftChars="0" w:left="1560" w:hanging="1560"/>
      </w:pPr>
      <w:hyperlink r:id="rId27" w:history="1">
        <w:r w:rsidR="00C9177A">
          <w:rPr>
            <w:rStyle w:val="Hyperlink"/>
          </w:rPr>
          <w:t>R1-2302601</w:t>
        </w:r>
      </w:hyperlink>
      <w:r w:rsidR="00C9177A">
        <w:tab/>
        <w:t>Discussion on channel access mechanism for sidelink on unlicensed spectrum</w:t>
      </w:r>
      <w:r w:rsidR="00C9177A">
        <w:tab/>
        <w:t>Spreadtrum Communications</w:t>
      </w:r>
    </w:p>
    <w:p w:rsidR="00A9749E" w:rsidRDefault="00000000">
      <w:pPr>
        <w:pStyle w:val="ListParagraph"/>
        <w:numPr>
          <w:ilvl w:val="0"/>
          <w:numId w:val="34"/>
        </w:numPr>
        <w:tabs>
          <w:tab w:val="left" w:pos="1560"/>
        </w:tabs>
        <w:ind w:leftChars="0"/>
      </w:pPr>
      <w:hyperlink r:id="rId28" w:history="1">
        <w:r w:rsidR="00C9177A">
          <w:rPr>
            <w:rStyle w:val="Hyperlink"/>
          </w:rPr>
          <w:t>R1-2302704</w:t>
        </w:r>
      </w:hyperlink>
      <w:r w:rsidR="00C9177A">
        <w:tab/>
        <w:t>Discussion on channel access mechanism for sidelink on unlicensed spectrum</w:t>
      </w:r>
      <w:r w:rsidR="00C9177A">
        <w:tab/>
        <w:t>CATT, GOHIGH</w:t>
      </w:r>
    </w:p>
    <w:p w:rsidR="00A9749E" w:rsidRDefault="00000000">
      <w:pPr>
        <w:pStyle w:val="ListParagraph"/>
        <w:numPr>
          <w:ilvl w:val="0"/>
          <w:numId w:val="34"/>
        </w:numPr>
        <w:tabs>
          <w:tab w:val="left" w:pos="1560"/>
        </w:tabs>
        <w:ind w:leftChars="0"/>
      </w:pPr>
      <w:hyperlink r:id="rId29" w:history="1">
        <w:r w:rsidR="00C9177A">
          <w:rPr>
            <w:rStyle w:val="Hyperlink"/>
          </w:rPr>
          <w:t>R1-2302797</w:t>
        </w:r>
      </w:hyperlink>
      <w:r w:rsidR="00C9177A">
        <w:tab/>
        <w:t>On the Channel Access Mechanisms for SL Operating in Unlicensed Spectrum</w:t>
      </w:r>
      <w:r w:rsidR="00C9177A">
        <w:tab/>
        <w:t>Intel Corporation</w:t>
      </w:r>
    </w:p>
    <w:p w:rsidR="00A9749E" w:rsidRDefault="00000000">
      <w:pPr>
        <w:pStyle w:val="ListParagraph"/>
        <w:numPr>
          <w:ilvl w:val="0"/>
          <w:numId w:val="34"/>
        </w:numPr>
        <w:tabs>
          <w:tab w:val="left" w:pos="1560"/>
        </w:tabs>
        <w:ind w:leftChars="0"/>
      </w:pPr>
      <w:hyperlink r:id="rId30" w:history="1">
        <w:r w:rsidR="00C9177A">
          <w:rPr>
            <w:rStyle w:val="Hyperlink"/>
          </w:rPr>
          <w:t>R1-2302847</w:t>
        </w:r>
      </w:hyperlink>
      <w:r w:rsidR="00C9177A">
        <w:tab/>
        <w:t>Discussion on channel access mechanism for SL-unlicensed</w:t>
      </w:r>
      <w:r w:rsidR="00C9177A">
        <w:tab/>
        <w:t>Sony</w:t>
      </w:r>
    </w:p>
    <w:p w:rsidR="00A9749E" w:rsidRDefault="00000000">
      <w:pPr>
        <w:pStyle w:val="ListParagraph"/>
        <w:numPr>
          <w:ilvl w:val="0"/>
          <w:numId w:val="34"/>
        </w:numPr>
        <w:tabs>
          <w:tab w:val="left" w:pos="1560"/>
        </w:tabs>
        <w:ind w:leftChars="0"/>
      </w:pPr>
      <w:hyperlink r:id="rId31" w:history="1">
        <w:r w:rsidR="00C9177A">
          <w:rPr>
            <w:rStyle w:val="Hyperlink"/>
          </w:rPr>
          <w:t>R1-2302911</w:t>
        </w:r>
      </w:hyperlink>
      <w:r w:rsidR="00C9177A">
        <w:tab/>
        <w:t>Discussion on channel access mechanism for SL-U</w:t>
      </w:r>
      <w:r w:rsidR="00C9177A">
        <w:tab/>
        <w:t>Fujitsu</w:t>
      </w:r>
    </w:p>
    <w:p w:rsidR="00A9749E" w:rsidRDefault="00000000">
      <w:pPr>
        <w:pStyle w:val="ListParagraph"/>
        <w:numPr>
          <w:ilvl w:val="0"/>
          <w:numId w:val="34"/>
        </w:numPr>
        <w:tabs>
          <w:tab w:val="left" w:pos="1560"/>
        </w:tabs>
        <w:ind w:leftChars="0"/>
      </w:pPr>
      <w:hyperlink r:id="rId32" w:history="1">
        <w:r w:rsidR="00C9177A">
          <w:rPr>
            <w:rStyle w:val="Hyperlink"/>
          </w:rPr>
          <w:t>R1-2302922</w:t>
        </w:r>
      </w:hyperlink>
      <w:r w:rsidR="00C9177A">
        <w:tab/>
        <w:t>Discussion on channel access mechanism for sidelink on unlicensed spectrum</w:t>
      </w:r>
      <w:r w:rsidR="00C9177A">
        <w:tab/>
        <w:t>LG Electronics</w:t>
      </w:r>
    </w:p>
    <w:p w:rsidR="00A9749E" w:rsidRDefault="00000000">
      <w:pPr>
        <w:pStyle w:val="ListParagraph"/>
        <w:numPr>
          <w:ilvl w:val="0"/>
          <w:numId w:val="34"/>
        </w:numPr>
        <w:tabs>
          <w:tab w:val="left" w:pos="1560"/>
        </w:tabs>
        <w:ind w:leftChars="0"/>
      </w:pPr>
      <w:hyperlink r:id="rId33" w:history="1">
        <w:r w:rsidR="00C9177A">
          <w:rPr>
            <w:rStyle w:val="Hyperlink"/>
          </w:rPr>
          <w:t>R1-2302951</w:t>
        </w:r>
      </w:hyperlink>
      <w:r w:rsidR="00C9177A">
        <w:tab/>
        <w:t>Sidelink channel access on unlicensed spectrum</w:t>
      </w:r>
      <w:r w:rsidR="00C9177A">
        <w:tab/>
        <w:t>InterDigital, Inc.</w:t>
      </w:r>
    </w:p>
    <w:p w:rsidR="00A9749E" w:rsidRDefault="00000000">
      <w:pPr>
        <w:pStyle w:val="ListParagraph"/>
        <w:numPr>
          <w:ilvl w:val="0"/>
          <w:numId w:val="34"/>
        </w:numPr>
        <w:tabs>
          <w:tab w:val="left" w:pos="1560"/>
        </w:tabs>
        <w:ind w:leftChars="0"/>
      </w:pPr>
      <w:hyperlink r:id="rId34" w:history="1">
        <w:r w:rsidR="00C9177A">
          <w:rPr>
            <w:rStyle w:val="Hyperlink"/>
          </w:rPr>
          <w:t>R1-2302984</w:t>
        </w:r>
      </w:hyperlink>
      <w:r w:rsidR="00C9177A">
        <w:tab/>
        <w:t>Discussion on channel access mechanism for sidelink-unlicensed</w:t>
      </w:r>
      <w:r w:rsidR="00C9177A">
        <w:tab/>
      </w:r>
      <w:proofErr w:type="spellStart"/>
      <w:r w:rsidR="00C9177A">
        <w:t>xiaomi</w:t>
      </w:r>
      <w:proofErr w:type="spellEnd"/>
    </w:p>
    <w:p w:rsidR="00A9749E" w:rsidRDefault="00000000">
      <w:pPr>
        <w:pStyle w:val="ListParagraph"/>
        <w:numPr>
          <w:ilvl w:val="0"/>
          <w:numId w:val="34"/>
        </w:numPr>
        <w:tabs>
          <w:tab w:val="left" w:pos="1560"/>
        </w:tabs>
        <w:ind w:leftChars="0"/>
      </w:pPr>
      <w:hyperlink r:id="rId35" w:history="1">
        <w:r w:rsidR="00C9177A">
          <w:rPr>
            <w:rStyle w:val="Hyperlink"/>
          </w:rPr>
          <w:t>R1-2303002</w:t>
        </w:r>
      </w:hyperlink>
      <w:r w:rsidR="00C9177A">
        <w:tab/>
        <w:t>SL-U Channel Access Mechanism Clarifications</w:t>
      </w:r>
      <w:r w:rsidR="00C9177A">
        <w:tab/>
      </w:r>
      <w:proofErr w:type="spellStart"/>
      <w:r w:rsidR="00C9177A">
        <w:t>CableLabs</w:t>
      </w:r>
      <w:proofErr w:type="spellEnd"/>
    </w:p>
    <w:p w:rsidR="00A9749E" w:rsidRDefault="00000000">
      <w:pPr>
        <w:pStyle w:val="ListParagraph"/>
        <w:numPr>
          <w:ilvl w:val="0"/>
          <w:numId w:val="34"/>
        </w:numPr>
        <w:tabs>
          <w:tab w:val="left" w:pos="1560"/>
        </w:tabs>
        <w:ind w:leftChars="0"/>
      </w:pPr>
      <w:hyperlink r:id="rId36" w:history="1">
        <w:r w:rsidR="00C9177A">
          <w:rPr>
            <w:rStyle w:val="Hyperlink"/>
          </w:rPr>
          <w:t>R1-2303129</w:t>
        </w:r>
      </w:hyperlink>
      <w:r w:rsidR="00C9177A">
        <w:tab/>
        <w:t>On channel access mechanism for sidelink on FR1 unlicensed spectrum</w:t>
      </w:r>
      <w:r w:rsidR="00C9177A">
        <w:tab/>
        <w:t>Samsung</w:t>
      </w:r>
    </w:p>
    <w:p w:rsidR="00A9749E" w:rsidRDefault="00000000">
      <w:pPr>
        <w:pStyle w:val="ListParagraph"/>
        <w:numPr>
          <w:ilvl w:val="0"/>
          <w:numId w:val="34"/>
        </w:numPr>
        <w:tabs>
          <w:tab w:val="left" w:pos="1560"/>
        </w:tabs>
        <w:ind w:leftChars="0"/>
      </w:pPr>
      <w:hyperlink r:id="rId37" w:history="1">
        <w:r w:rsidR="00C9177A">
          <w:rPr>
            <w:rStyle w:val="Hyperlink"/>
          </w:rPr>
          <w:t>R1-2303168</w:t>
        </w:r>
      </w:hyperlink>
      <w:r w:rsidR="00C9177A">
        <w:tab/>
        <w:t>Sidelink channel access on unlicensed spectrum</w:t>
      </w:r>
      <w:r w:rsidR="00C9177A">
        <w:tab/>
        <w:t>Panasonic</w:t>
      </w:r>
    </w:p>
    <w:p w:rsidR="00A9749E" w:rsidRDefault="00000000">
      <w:pPr>
        <w:pStyle w:val="ListParagraph"/>
        <w:numPr>
          <w:ilvl w:val="0"/>
          <w:numId w:val="34"/>
        </w:numPr>
        <w:tabs>
          <w:tab w:val="left" w:pos="1560"/>
        </w:tabs>
        <w:ind w:leftChars="0"/>
      </w:pPr>
      <w:hyperlink r:id="rId38" w:history="1">
        <w:r w:rsidR="00C9177A">
          <w:rPr>
            <w:rStyle w:val="Hyperlink"/>
          </w:rPr>
          <w:t>R1-2303189</w:t>
        </w:r>
      </w:hyperlink>
      <w:r w:rsidR="00C9177A">
        <w:tab/>
        <w:t>Considerations on channel access mechanism of SL-U</w:t>
      </w:r>
      <w:r w:rsidR="00C9177A">
        <w:tab/>
        <w:t>CAICT</w:t>
      </w:r>
    </w:p>
    <w:p w:rsidR="00A9749E" w:rsidRDefault="00000000">
      <w:pPr>
        <w:pStyle w:val="ListParagraph"/>
        <w:numPr>
          <w:ilvl w:val="0"/>
          <w:numId w:val="34"/>
        </w:numPr>
        <w:tabs>
          <w:tab w:val="left" w:pos="1560"/>
        </w:tabs>
        <w:ind w:leftChars="0"/>
      </w:pPr>
      <w:hyperlink r:id="rId39" w:history="1">
        <w:r w:rsidR="00C9177A">
          <w:rPr>
            <w:rStyle w:val="Hyperlink"/>
          </w:rPr>
          <w:t>R1-2303198</w:t>
        </w:r>
      </w:hyperlink>
      <w:r w:rsidR="00C9177A">
        <w:tab/>
        <w:t>Discussion on channel access mechanism for sidelink on unlicensed spectrum</w:t>
      </w:r>
      <w:r w:rsidR="00C9177A">
        <w:tab/>
        <w:t>ETRI</w:t>
      </w:r>
    </w:p>
    <w:p w:rsidR="00A9749E" w:rsidRDefault="00000000">
      <w:pPr>
        <w:pStyle w:val="ListParagraph"/>
        <w:numPr>
          <w:ilvl w:val="0"/>
          <w:numId w:val="34"/>
        </w:numPr>
        <w:tabs>
          <w:tab w:val="left" w:pos="1560"/>
        </w:tabs>
        <w:ind w:leftChars="0"/>
      </w:pPr>
      <w:hyperlink r:id="rId40" w:history="1">
        <w:r w:rsidR="00C9177A">
          <w:rPr>
            <w:rStyle w:val="Hyperlink"/>
          </w:rPr>
          <w:t>R1-2303235</w:t>
        </w:r>
      </w:hyperlink>
      <w:r w:rsidR="00C9177A">
        <w:tab/>
        <w:t>Discussion on channel access mechanism for sidelink on unlicensed spectrum</w:t>
      </w:r>
      <w:r w:rsidR="00C9177A">
        <w:tab/>
        <w:t>CMCC</w:t>
      </w:r>
    </w:p>
    <w:p w:rsidR="00A9749E" w:rsidRDefault="00000000">
      <w:pPr>
        <w:pStyle w:val="ListParagraph"/>
        <w:numPr>
          <w:ilvl w:val="0"/>
          <w:numId w:val="34"/>
        </w:numPr>
        <w:tabs>
          <w:tab w:val="left" w:pos="1560"/>
        </w:tabs>
        <w:ind w:leftChars="0"/>
      </w:pPr>
      <w:hyperlink r:id="rId41" w:history="1">
        <w:r w:rsidR="00C9177A">
          <w:rPr>
            <w:rStyle w:val="Hyperlink"/>
          </w:rPr>
          <w:t>R1-2303313</w:t>
        </w:r>
      </w:hyperlink>
      <w:r w:rsidR="00C9177A">
        <w:tab/>
        <w:t>Channel access mechanism for sidelink on FR1 unlicensed spectrum</w:t>
      </w:r>
      <w:r w:rsidR="00C9177A">
        <w:tab/>
        <w:t>Lenovo</w:t>
      </w:r>
    </w:p>
    <w:p w:rsidR="00A9749E" w:rsidRDefault="00000000">
      <w:pPr>
        <w:pStyle w:val="ListParagraph"/>
        <w:numPr>
          <w:ilvl w:val="0"/>
          <w:numId w:val="34"/>
        </w:numPr>
        <w:tabs>
          <w:tab w:val="left" w:pos="1560"/>
        </w:tabs>
        <w:ind w:leftChars="0"/>
      </w:pPr>
      <w:hyperlink r:id="rId42" w:history="1">
        <w:r w:rsidR="00C9177A">
          <w:rPr>
            <w:rStyle w:val="Hyperlink"/>
          </w:rPr>
          <w:t>R1-2303323</w:t>
        </w:r>
      </w:hyperlink>
      <w:r w:rsidR="00C9177A">
        <w:tab/>
        <w:t>Channel access mechanism for SL-U</w:t>
      </w:r>
      <w:r w:rsidR="00C9177A">
        <w:tab/>
        <w:t>Ericsson</w:t>
      </w:r>
    </w:p>
    <w:p w:rsidR="00A9749E" w:rsidRDefault="00000000">
      <w:pPr>
        <w:pStyle w:val="ListParagraph"/>
        <w:numPr>
          <w:ilvl w:val="0"/>
          <w:numId w:val="34"/>
        </w:numPr>
        <w:tabs>
          <w:tab w:val="left" w:pos="1560"/>
        </w:tabs>
        <w:ind w:leftChars="0"/>
      </w:pPr>
      <w:hyperlink r:id="rId43" w:history="1">
        <w:r w:rsidR="00C9177A">
          <w:rPr>
            <w:rStyle w:val="Hyperlink"/>
          </w:rPr>
          <w:t>R1-2303367</w:t>
        </w:r>
      </w:hyperlink>
      <w:r w:rsidR="00C9177A">
        <w:tab/>
        <w:t>Discussion on channel access mechanism</w:t>
      </w:r>
      <w:r w:rsidR="00C9177A">
        <w:tab/>
        <w:t>MediaTek Inc.</w:t>
      </w:r>
    </w:p>
    <w:p w:rsidR="00A9749E" w:rsidRDefault="00000000">
      <w:pPr>
        <w:pStyle w:val="ListParagraph"/>
        <w:numPr>
          <w:ilvl w:val="0"/>
          <w:numId w:val="34"/>
        </w:numPr>
        <w:tabs>
          <w:tab w:val="left" w:pos="1560"/>
        </w:tabs>
        <w:ind w:leftChars="0"/>
      </w:pPr>
      <w:hyperlink r:id="rId44" w:history="1">
        <w:r w:rsidR="00C9177A">
          <w:rPr>
            <w:rStyle w:val="Hyperlink"/>
          </w:rPr>
          <w:t>R1-2303374</w:t>
        </w:r>
      </w:hyperlink>
      <w:r w:rsidR="00C9177A">
        <w:tab/>
        <w:t>Discussion of channel access mechanism for sidelink in unlicensed spectrum</w:t>
      </w:r>
      <w:r w:rsidR="00C9177A">
        <w:tab/>
      </w:r>
      <w:proofErr w:type="spellStart"/>
      <w:r w:rsidR="00C9177A">
        <w:t>Transsion</w:t>
      </w:r>
      <w:proofErr w:type="spellEnd"/>
      <w:r w:rsidR="00C9177A">
        <w:t xml:space="preserve"> Holdings</w:t>
      </w:r>
    </w:p>
    <w:p w:rsidR="00A9749E" w:rsidRDefault="00000000">
      <w:pPr>
        <w:pStyle w:val="ListParagraph"/>
        <w:numPr>
          <w:ilvl w:val="0"/>
          <w:numId w:val="34"/>
        </w:numPr>
        <w:tabs>
          <w:tab w:val="left" w:pos="1560"/>
        </w:tabs>
        <w:ind w:leftChars="0"/>
      </w:pPr>
      <w:hyperlink r:id="rId45" w:history="1">
        <w:r w:rsidR="00C9177A">
          <w:rPr>
            <w:rStyle w:val="Hyperlink"/>
          </w:rPr>
          <w:t>R1-2303400</w:t>
        </w:r>
      </w:hyperlink>
      <w:r w:rsidR="00C9177A">
        <w:tab/>
        <w:t>Discussion on channel access mechanism for SL-U</w:t>
      </w:r>
      <w:r w:rsidR="00C9177A">
        <w:tab/>
        <w:t>ZTE, Sanechips</w:t>
      </w:r>
    </w:p>
    <w:p w:rsidR="00A9749E" w:rsidRDefault="00000000">
      <w:pPr>
        <w:pStyle w:val="ListParagraph"/>
        <w:numPr>
          <w:ilvl w:val="0"/>
          <w:numId w:val="34"/>
        </w:numPr>
        <w:tabs>
          <w:tab w:val="left" w:pos="1560"/>
        </w:tabs>
        <w:ind w:leftChars="0"/>
      </w:pPr>
      <w:hyperlink r:id="rId46" w:history="1">
        <w:r w:rsidR="00C9177A">
          <w:rPr>
            <w:rStyle w:val="Hyperlink"/>
          </w:rPr>
          <w:t>R1-2303484</w:t>
        </w:r>
      </w:hyperlink>
      <w:r w:rsidR="00C9177A">
        <w:tab/>
        <w:t>Discussion on channel access mechanism for sidelink on FR1 unlicensed spectrum</w:t>
      </w:r>
      <w:r w:rsidR="00C9177A">
        <w:tab/>
        <w:t>Apple</w:t>
      </w:r>
    </w:p>
    <w:p w:rsidR="00A9749E" w:rsidRDefault="00000000">
      <w:pPr>
        <w:pStyle w:val="ListParagraph"/>
        <w:numPr>
          <w:ilvl w:val="0"/>
          <w:numId w:val="34"/>
        </w:numPr>
        <w:tabs>
          <w:tab w:val="left" w:pos="1560"/>
        </w:tabs>
        <w:ind w:leftChars="0"/>
      </w:pPr>
      <w:hyperlink r:id="rId47" w:history="1">
        <w:r w:rsidR="00C9177A">
          <w:rPr>
            <w:rStyle w:val="Hyperlink"/>
          </w:rPr>
          <w:t>R1-2303521</w:t>
        </w:r>
      </w:hyperlink>
      <w:r w:rsidR="00C9177A">
        <w:tab/>
        <w:t>Discussion on Channel Access Mechanisms</w:t>
      </w:r>
      <w:r w:rsidR="00C9177A">
        <w:tab/>
        <w:t>Johns Hopkins University APL</w:t>
      </w:r>
    </w:p>
    <w:p w:rsidR="00A9749E" w:rsidRDefault="00000000">
      <w:pPr>
        <w:pStyle w:val="ListParagraph"/>
        <w:numPr>
          <w:ilvl w:val="0"/>
          <w:numId w:val="34"/>
        </w:numPr>
        <w:tabs>
          <w:tab w:val="left" w:pos="1560"/>
        </w:tabs>
        <w:ind w:leftChars="0"/>
      </w:pPr>
      <w:hyperlink r:id="rId48" w:history="1">
        <w:r w:rsidR="00C9177A">
          <w:rPr>
            <w:rStyle w:val="Hyperlink"/>
          </w:rPr>
          <w:t>R1-2303535</w:t>
        </w:r>
      </w:hyperlink>
      <w:r w:rsidR="00C9177A">
        <w:tab/>
        <w:t>NR Sidelink Unlicensed Channel Access Mechanisms</w:t>
      </w:r>
      <w:r w:rsidR="00C9177A">
        <w:tab/>
      </w:r>
      <w:bookmarkStart w:id="69" w:name="_Hlk132305463"/>
      <w:r w:rsidR="00C9177A">
        <w:t xml:space="preserve">Fraunhofer </w:t>
      </w:r>
      <w:bookmarkEnd w:id="69"/>
      <w:r w:rsidR="00C9177A">
        <w:t>HHI, Fraunhofer IIS</w:t>
      </w:r>
    </w:p>
    <w:p w:rsidR="00A9749E" w:rsidRDefault="00000000">
      <w:pPr>
        <w:pStyle w:val="ListParagraph"/>
        <w:numPr>
          <w:ilvl w:val="0"/>
          <w:numId w:val="34"/>
        </w:numPr>
        <w:tabs>
          <w:tab w:val="left" w:pos="1560"/>
        </w:tabs>
        <w:ind w:leftChars="0"/>
      </w:pPr>
      <w:hyperlink r:id="rId49" w:history="1">
        <w:r w:rsidR="00C9177A">
          <w:rPr>
            <w:rStyle w:val="Hyperlink"/>
          </w:rPr>
          <w:t>R1-2303591</w:t>
        </w:r>
      </w:hyperlink>
      <w:r w:rsidR="00C9177A">
        <w:tab/>
        <w:t>Channel Access Mechanism for Sidelink on Unlicensed Spectrum</w:t>
      </w:r>
      <w:r w:rsidR="00C9177A">
        <w:tab/>
        <w:t>Qualcomm Incorporated</w:t>
      </w:r>
    </w:p>
    <w:p w:rsidR="00A9749E" w:rsidRDefault="00000000">
      <w:pPr>
        <w:pStyle w:val="ListParagraph"/>
        <w:numPr>
          <w:ilvl w:val="0"/>
          <w:numId w:val="34"/>
        </w:numPr>
        <w:tabs>
          <w:tab w:val="left" w:pos="1560"/>
        </w:tabs>
        <w:ind w:leftChars="0"/>
      </w:pPr>
      <w:hyperlink r:id="rId50" w:history="1">
        <w:r w:rsidR="00C9177A">
          <w:rPr>
            <w:rStyle w:val="Hyperlink"/>
          </w:rPr>
          <w:t>R1-2303686</w:t>
        </w:r>
      </w:hyperlink>
      <w:r w:rsidR="00C9177A">
        <w:tab/>
        <w:t>Channel Access of Sidelink on Unlicensed Spectrum</w:t>
      </w:r>
      <w:r w:rsidR="00C9177A">
        <w:tab/>
        <w:t>NEC</w:t>
      </w:r>
    </w:p>
    <w:p w:rsidR="00A9749E" w:rsidRDefault="00000000">
      <w:pPr>
        <w:pStyle w:val="ListParagraph"/>
        <w:numPr>
          <w:ilvl w:val="0"/>
          <w:numId w:val="34"/>
        </w:numPr>
        <w:tabs>
          <w:tab w:val="left" w:pos="1560"/>
        </w:tabs>
        <w:ind w:leftChars="0"/>
      </w:pPr>
      <w:hyperlink r:id="rId51" w:history="1">
        <w:r w:rsidR="00C9177A">
          <w:rPr>
            <w:rStyle w:val="Hyperlink"/>
          </w:rPr>
          <w:t>R1-2303713</w:t>
        </w:r>
      </w:hyperlink>
      <w:r w:rsidR="00C9177A">
        <w:tab/>
        <w:t>Discussion on channel access mechanism in SL-U</w:t>
      </w:r>
      <w:r w:rsidR="00C9177A">
        <w:tab/>
        <w:t>NTT DOCOMO, INC.</w:t>
      </w:r>
    </w:p>
    <w:p w:rsidR="00A9749E" w:rsidRDefault="00000000">
      <w:pPr>
        <w:pStyle w:val="ListParagraph"/>
        <w:numPr>
          <w:ilvl w:val="0"/>
          <w:numId w:val="34"/>
        </w:numPr>
        <w:tabs>
          <w:tab w:val="left" w:pos="1560"/>
        </w:tabs>
        <w:ind w:leftChars="0"/>
      </w:pPr>
      <w:hyperlink r:id="rId52" w:history="1">
        <w:r w:rsidR="00C9177A">
          <w:rPr>
            <w:rStyle w:val="Hyperlink"/>
          </w:rPr>
          <w:t>R1-2303768</w:t>
        </w:r>
      </w:hyperlink>
      <w:r w:rsidR="00C9177A">
        <w:tab/>
        <w:t>Discussion on channel access mechanism for NR sidelink evolution</w:t>
      </w:r>
      <w:r w:rsidR="00C9177A">
        <w:tab/>
        <w:t>Sharp</w:t>
      </w:r>
    </w:p>
    <w:p w:rsidR="00A9749E" w:rsidRDefault="00000000">
      <w:pPr>
        <w:pStyle w:val="ListParagraph"/>
        <w:numPr>
          <w:ilvl w:val="0"/>
          <w:numId w:val="34"/>
        </w:numPr>
        <w:tabs>
          <w:tab w:val="left" w:pos="1560"/>
        </w:tabs>
        <w:ind w:leftChars="0"/>
      </w:pPr>
      <w:hyperlink r:id="rId53" w:history="1">
        <w:r w:rsidR="00C9177A">
          <w:rPr>
            <w:rStyle w:val="Hyperlink"/>
          </w:rPr>
          <w:t>R1-2303819</w:t>
        </w:r>
      </w:hyperlink>
      <w:r w:rsidR="00C9177A">
        <w:tab/>
        <w:t>Channel Access Mechanism for SL-U</w:t>
      </w:r>
      <w:r w:rsidR="00C9177A">
        <w:tab/>
        <w:t>ITL</w:t>
      </w:r>
    </w:p>
    <w:p w:rsidR="00A9749E" w:rsidRDefault="00000000">
      <w:pPr>
        <w:pStyle w:val="ListParagraph"/>
        <w:numPr>
          <w:ilvl w:val="0"/>
          <w:numId w:val="34"/>
        </w:numPr>
        <w:tabs>
          <w:tab w:val="left" w:pos="1560"/>
        </w:tabs>
        <w:ind w:leftChars="0"/>
      </w:pPr>
      <w:hyperlink r:id="rId54" w:history="1">
        <w:r w:rsidR="00C9177A">
          <w:rPr>
            <w:rStyle w:val="Hyperlink"/>
          </w:rPr>
          <w:t>R1-2303832</w:t>
        </w:r>
      </w:hyperlink>
      <w:r w:rsidR="00C9177A">
        <w:tab/>
        <w:t>Discussion on channel access mechanism for SL-U</w:t>
      </w:r>
      <w:r w:rsidR="00C9177A">
        <w:tab/>
        <w:t>WILUS Inc.</w:t>
      </w:r>
    </w:p>
    <w:p w:rsidR="00A9749E" w:rsidRDefault="00A9749E">
      <w:pPr>
        <w:tabs>
          <w:tab w:val="left" w:pos="1560"/>
        </w:tabs>
      </w:pPr>
    </w:p>
    <w:p w:rsidR="00A9749E" w:rsidRDefault="00000000">
      <w:pPr>
        <w:pStyle w:val="ListParagraph"/>
        <w:numPr>
          <w:ilvl w:val="0"/>
          <w:numId w:val="34"/>
        </w:numPr>
        <w:tabs>
          <w:tab w:val="left" w:pos="1560"/>
        </w:tabs>
        <w:ind w:leftChars="0"/>
      </w:pPr>
      <w:hyperlink r:id="rId55" w:history="1">
        <w:r w:rsidR="00C9177A">
          <w:rPr>
            <w:rStyle w:val="Hyperlink"/>
          </w:rPr>
          <w:t>R1-2302278</w:t>
        </w:r>
      </w:hyperlink>
      <w:r w:rsidR="00C9177A">
        <w:tab/>
        <w:t>LS to RAN1 on SL resource (re)selection</w:t>
      </w:r>
      <w:r w:rsidR="00C9177A">
        <w:tab/>
        <w:t>RAN2, Lenovo</w:t>
      </w:r>
    </w:p>
    <w:p w:rsidR="00A9749E" w:rsidRDefault="00000000">
      <w:pPr>
        <w:pStyle w:val="ListParagraph"/>
        <w:numPr>
          <w:ilvl w:val="0"/>
          <w:numId w:val="34"/>
        </w:numPr>
        <w:tabs>
          <w:tab w:val="left" w:pos="1560"/>
        </w:tabs>
        <w:ind w:leftChars="0"/>
      </w:pPr>
      <w:hyperlink r:id="rId56" w:history="1">
        <w:r w:rsidR="00C9177A">
          <w:rPr>
            <w:rStyle w:val="Hyperlink"/>
          </w:rPr>
          <w:t>R1-2302444</w:t>
        </w:r>
      </w:hyperlink>
      <w:r w:rsidR="00C9177A">
        <w:tab/>
        <w:t>Draft reply LS to RAN2 on SL resource (re)selection</w:t>
      </w:r>
      <w:r w:rsidR="00C9177A">
        <w:tab/>
        <w:t>vivo</w:t>
      </w:r>
    </w:p>
    <w:p w:rsidR="00A9749E" w:rsidRDefault="00000000">
      <w:pPr>
        <w:pStyle w:val="ListParagraph"/>
        <w:numPr>
          <w:ilvl w:val="0"/>
          <w:numId w:val="34"/>
        </w:numPr>
        <w:tabs>
          <w:tab w:val="left" w:pos="1560"/>
        </w:tabs>
        <w:ind w:leftChars="0"/>
      </w:pPr>
      <w:hyperlink r:id="rId57" w:history="1">
        <w:r w:rsidR="00C9177A">
          <w:rPr>
            <w:rStyle w:val="Hyperlink"/>
          </w:rPr>
          <w:t>R1-2303319</w:t>
        </w:r>
      </w:hyperlink>
      <w:r w:rsidR="00C9177A">
        <w:tab/>
        <w:t>[Draft] Reply LS on SL resource (re)selection</w:t>
      </w:r>
      <w:r w:rsidR="00C9177A">
        <w:tab/>
        <w:t>Ericsson</w:t>
      </w:r>
    </w:p>
    <w:p w:rsidR="00A9749E" w:rsidRDefault="00000000">
      <w:pPr>
        <w:pStyle w:val="ListParagraph"/>
        <w:numPr>
          <w:ilvl w:val="0"/>
          <w:numId w:val="34"/>
        </w:numPr>
        <w:tabs>
          <w:tab w:val="left" w:pos="1560"/>
        </w:tabs>
        <w:ind w:leftChars="0"/>
      </w:pPr>
      <w:hyperlink r:id="rId58" w:history="1">
        <w:r w:rsidR="00C9177A">
          <w:rPr>
            <w:rStyle w:val="Hyperlink"/>
          </w:rPr>
          <w:t>R1-2303320</w:t>
        </w:r>
      </w:hyperlink>
      <w:r w:rsidR="00C9177A">
        <w:tab/>
        <w:t>Discussion on Reply LS on SL resource (re)selection</w:t>
      </w:r>
      <w:r w:rsidR="00C9177A">
        <w:tab/>
        <w:t>Ericsson</w:t>
      </w:r>
    </w:p>
    <w:p w:rsidR="00A9749E" w:rsidRDefault="00000000">
      <w:pPr>
        <w:pStyle w:val="ListParagraph"/>
        <w:numPr>
          <w:ilvl w:val="0"/>
          <w:numId w:val="34"/>
        </w:numPr>
        <w:tabs>
          <w:tab w:val="left" w:pos="1560"/>
        </w:tabs>
        <w:ind w:leftChars="0"/>
      </w:pPr>
      <w:hyperlink r:id="rId59" w:history="1">
        <w:r w:rsidR="00C9177A">
          <w:rPr>
            <w:rStyle w:val="Hyperlink"/>
          </w:rPr>
          <w:t>R1-2303370</w:t>
        </w:r>
      </w:hyperlink>
      <w:r w:rsidR="00C9177A">
        <w:tab/>
        <w:t>Discussion on RAN2 LS on SL resource (re)selection</w:t>
      </w:r>
      <w:r w:rsidR="00C9177A">
        <w:tab/>
        <w:t>MediaTek Inc.</w:t>
      </w:r>
    </w:p>
    <w:p w:rsidR="00A9749E" w:rsidRDefault="00000000">
      <w:pPr>
        <w:pStyle w:val="ListParagraph"/>
        <w:numPr>
          <w:ilvl w:val="0"/>
          <w:numId w:val="34"/>
        </w:numPr>
        <w:tabs>
          <w:tab w:val="left" w:pos="1560"/>
        </w:tabs>
        <w:ind w:leftChars="0"/>
      </w:pPr>
      <w:hyperlink r:id="rId60" w:history="1">
        <w:r w:rsidR="00C9177A">
          <w:rPr>
            <w:rStyle w:val="Hyperlink"/>
          </w:rPr>
          <w:t>R1-2303395</w:t>
        </w:r>
      </w:hyperlink>
      <w:r w:rsidR="00C9177A">
        <w:tab/>
        <w:t>Draft reply LS to RAN2 on SL resource (re)selection</w:t>
      </w:r>
      <w:r w:rsidR="00C9177A">
        <w:tab/>
        <w:t>ZTE, Sanechips</w:t>
      </w:r>
    </w:p>
    <w:p w:rsidR="00A9749E" w:rsidRDefault="00000000">
      <w:pPr>
        <w:pStyle w:val="ListParagraph"/>
        <w:numPr>
          <w:ilvl w:val="0"/>
          <w:numId w:val="34"/>
        </w:numPr>
        <w:tabs>
          <w:tab w:val="left" w:pos="1560"/>
        </w:tabs>
        <w:ind w:leftChars="0"/>
      </w:pPr>
      <w:hyperlink r:id="rId61" w:history="1">
        <w:r w:rsidR="00C9177A">
          <w:rPr>
            <w:rStyle w:val="Hyperlink"/>
          </w:rPr>
          <w:t>R1-2303557</w:t>
        </w:r>
      </w:hyperlink>
      <w:r w:rsidR="00C9177A">
        <w:tab/>
        <w:t>Draft Reply to RAN2 LS on SL resource (re)selection</w:t>
      </w:r>
      <w:r w:rsidR="00C9177A">
        <w:tab/>
        <w:t>Qualcomm Incorporated</w:t>
      </w:r>
    </w:p>
    <w:p w:rsidR="00A9749E" w:rsidRDefault="00000000">
      <w:pPr>
        <w:pStyle w:val="ListParagraph"/>
        <w:numPr>
          <w:ilvl w:val="0"/>
          <w:numId w:val="34"/>
        </w:numPr>
        <w:tabs>
          <w:tab w:val="left" w:pos="1560"/>
        </w:tabs>
        <w:ind w:leftChars="0"/>
      </w:pPr>
      <w:hyperlink r:id="rId62" w:history="1">
        <w:r w:rsidR="00C9177A">
          <w:rPr>
            <w:rStyle w:val="Hyperlink"/>
          </w:rPr>
          <w:t>R1-2303855</w:t>
        </w:r>
      </w:hyperlink>
      <w:r w:rsidR="00C9177A">
        <w:tab/>
        <w:t>Discussion on RAN2 LS on SL resource (re)selection</w:t>
      </w:r>
      <w:r w:rsidR="00C9177A">
        <w:tab/>
        <w:t>Huawei, HiSilicon</w:t>
      </w:r>
    </w:p>
    <w:p w:rsidR="00A9749E" w:rsidRDefault="00A9749E">
      <w:pPr>
        <w:tabs>
          <w:tab w:val="left" w:pos="1560"/>
        </w:tabs>
      </w:pPr>
    </w:p>
    <w:p w:rsidR="00A9749E" w:rsidRDefault="00000000">
      <w:pPr>
        <w:pStyle w:val="ListParagraph"/>
        <w:numPr>
          <w:ilvl w:val="0"/>
          <w:numId w:val="34"/>
        </w:numPr>
        <w:tabs>
          <w:tab w:val="left" w:pos="1560"/>
        </w:tabs>
        <w:ind w:leftChars="0"/>
      </w:pPr>
      <w:hyperlink r:id="rId63" w:history="1">
        <w:r w:rsidR="00C9177A">
          <w:rPr>
            <w:rStyle w:val="Hyperlink"/>
          </w:rPr>
          <w:t>R1-2302283</w:t>
        </w:r>
      </w:hyperlink>
      <w:r w:rsidR="00C9177A">
        <w:tab/>
        <w:t>LS on LBT and SL resource (re)selection</w:t>
      </w:r>
      <w:r w:rsidR="00C9177A">
        <w:tab/>
        <w:t>RAN2, Nokia</w:t>
      </w:r>
    </w:p>
    <w:p w:rsidR="00A9749E" w:rsidRDefault="00000000">
      <w:pPr>
        <w:pStyle w:val="ListParagraph"/>
        <w:numPr>
          <w:ilvl w:val="0"/>
          <w:numId w:val="34"/>
        </w:numPr>
        <w:tabs>
          <w:tab w:val="left" w:pos="1560"/>
        </w:tabs>
        <w:ind w:leftChars="0"/>
      </w:pPr>
      <w:hyperlink r:id="rId64" w:history="1">
        <w:r w:rsidR="00C9177A">
          <w:rPr>
            <w:rStyle w:val="Hyperlink"/>
          </w:rPr>
          <w:t>R1-2302644</w:t>
        </w:r>
      </w:hyperlink>
      <w:r w:rsidR="00C9177A">
        <w:tab/>
        <w:t>Draft reply LS on LBT and SL resource (re)selection</w:t>
      </w:r>
      <w:r w:rsidR="00C9177A">
        <w:tab/>
        <w:t>CATT, GOHIGH</w:t>
      </w:r>
    </w:p>
    <w:p w:rsidR="00A9749E" w:rsidRDefault="00000000">
      <w:pPr>
        <w:pStyle w:val="ListParagraph"/>
        <w:numPr>
          <w:ilvl w:val="0"/>
          <w:numId w:val="34"/>
        </w:numPr>
        <w:tabs>
          <w:tab w:val="left" w:pos="1560"/>
        </w:tabs>
        <w:ind w:leftChars="0"/>
      </w:pPr>
      <w:hyperlink r:id="rId65" w:history="1">
        <w:r w:rsidR="00C9177A">
          <w:rPr>
            <w:rStyle w:val="Hyperlink"/>
          </w:rPr>
          <w:t>R1-2303397</w:t>
        </w:r>
      </w:hyperlink>
      <w:r w:rsidR="00C9177A">
        <w:tab/>
        <w:t>About LS on LBT and SL resource (re)selection</w:t>
      </w:r>
      <w:r w:rsidR="00C9177A">
        <w:tab/>
        <w:t>ZTE, Sanechips</w:t>
      </w:r>
    </w:p>
    <w:p w:rsidR="00A9749E" w:rsidRDefault="00C9177A">
      <w:r>
        <w:br w:type="page"/>
      </w:r>
    </w:p>
    <w:p w:rsidR="00A9749E" w:rsidRDefault="00C9177A">
      <w:pPr>
        <w:pStyle w:val="3GPPH1"/>
      </w:pPr>
      <w:r>
        <w:lastRenderedPageBreak/>
        <w:t>Contact information</w:t>
      </w:r>
    </w:p>
    <w:p w:rsidR="00A9749E" w:rsidRDefault="00C9177A">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rsidR="00A9749E" w:rsidRDefault="00A9749E">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A9749E">
        <w:tc>
          <w:tcPr>
            <w:tcW w:w="1980" w:type="dxa"/>
          </w:tcPr>
          <w:p w:rsidR="00A9749E" w:rsidRDefault="00C9177A">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rsidR="00A9749E" w:rsidRDefault="00C9177A">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rsidR="00A9749E" w:rsidRDefault="00C9177A">
            <w:pPr>
              <w:autoSpaceDE w:val="0"/>
              <w:autoSpaceDN w:val="0"/>
              <w:jc w:val="both"/>
              <w:rPr>
                <w:rFonts w:ascii="Calibri" w:hAnsi="Calibri" w:cs="Calibri"/>
                <w:b/>
                <w:bCs/>
                <w:sz w:val="22"/>
              </w:rPr>
            </w:pPr>
            <w:r>
              <w:rPr>
                <w:rFonts w:ascii="Calibri" w:hAnsi="Calibri" w:cs="Calibri"/>
                <w:b/>
                <w:bCs/>
                <w:sz w:val="22"/>
              </w:rPr>
              <w:t>Email address(es)</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rsidR="00A9749E" w:rsidRDefault="00C9177A">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aata.elhamss@interdigital.com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Intel</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Salvatore Talarico</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salvatore.talarico@intel.com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A9749E" w:rsidRDefault="00C9177A">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rsidR="00A9749E" w:rsidRDefault="00C9177A">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rsidR="00A9749E" w:rsidRDefault="00C9177A">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A9749E">
        <w:tc>
          <w:tcPr>
            <w:tcW w:w="1980" w:type="dxa"/>
          </w:tcPr>
          <w:p w:rsidR="00A9749E" w:rsidRDefault="00C917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A9749E" w:rsidRDefault="00000000">
            <w:pPr>
              <w:autoSpaceDE w:val="0"/>
              <w:autoSpaceDN w:val="0"/>
              <w:jc w:val="both"/>
              <w:rPr>
                <w:rFonts w:ascii="Calibri" w:eastAsiaTheme="minorEastAsia" w:hAnsi="Calibri" w:cs="Calibri"/>
                <w:sz w:val="22"/>
                <w:lang w:eastAsia="zh-CN"/>
              </w:rPr>
            </w:pPr>
            <w:hyperlink r:id="rId66" w:history="1">
              <w:r w:rsidR="00C9177A">
                <w:rPr>
                  <w:rStyle w:val="Hyperlink"/>
                  <w:rFonts w:ascii="Calibri" w:eastAsiaTheme="minorEastAsia" w:hAnsi="Calibri" w:cs="Calibri"/>
                  <w:sz w:val="22"/>
                  <w:lang w:eastAsia="zh-CN"/>
                </w:rPr>
                <w:t>kevin.lin@oppo.com</w:t>
              </w:r>
            </w:hyperlink>
          </w:p>
          <w:p w:rsidR="00A9749E" w:rsidRDefault="00000000">
            <w:pPr>
              <w:autoSpaceDE w:val="0"/>
              <w:autoSpaceDN w:val="0"/>
              <w:jc w:val="both"/>
              <w:rPr>
                <w:rFonts w:ascii="Calibri" w:hAnsi="Calibri" w:cs="Calibri"/>
                <w:sz w:val="22"/>
              </w:rPr>
            </w:pPr>
            <w:hyperlink r:id="rId67" w:history="1">
              <w:r w:rsidR="00C9177A">
                <w:rPr>
                  <w:rStyle w:val="Hyperlink"/>
                  <w:rFonts w:ascii="Calibri" w:eastAsiaTheme="minorEastAsia" w:hAnsi="Calibri" w:cs="Calibri" w:hint="eastAsia"/>
                  <w:sz w:val="22"/>
                  <w:lang w:eastAsia="zh-CN"/>
                </w:rPr>
                <w:t>z</w:t>
              </w:r>
              <w:r w:rsidR="00C9177A">
                <w:rPr>
                  <w:rStyle w:val="Hyperlink"/>
                  <w:rFonts w:ascii="Calibri" w:eastAsiaTheme="minorEastAsia" w:hAnsi="Calibri" w:cs="Calibri"/>
                  <w:sz w:val="22"/>
                  <w:lang w:eastAsia="zh-CN"/>
                </w:rPr>
                <w:t>haozhenshan@oppo.com</w:t>
              </w:r>
            </w:hyperlink>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rsidR="00A9749E" w:rsidRDefault="00000000">
            <w:pPr>
              <w:autoSpaceDE w:val="0"/>
              <w:autoSpaceDN w:val="0"/>
              <w:jc w:val="both"/>
              <w:rPr>
                <w:rFonts w:ascii="Calibri" w:eastAsiaTheme="minorEastAsia" w:hAnsi="Calibri" w:cs="Calibri"/>
                <w:sz w:val="22"/>
                <w:lang w:eastAsia="zh-CN"/>
              </w:rPr>
            </w:pPr>
            <w:hyperlink r:id="rId68" w:history="1">
              <w:r w:rsidR="00C9177A">
                <w:rPr>
                  <w:rStyle w:val="Hyperlink"/>
                  <w:rFonts w:ascii="Calibri" w:hAnsi="Calibri" w:cs="Calibri"/>
                  <w:sz w:val="22"/>
                </w:rPr>
                <w:t>gcalcev@futurewei.com</w:t>
              </w:r>
            </w:hyperlink>
            <w:r w:rsidR="00C9177A">
              <w:rPr>
                <w:rFonts w:ascii="Calibri" w:hAnsi="Calibri" w:cs="Calibri"/>
                <w:sz w:val="22"/>
              </w:rPr>
              <w:t xml:space="preserve"> </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Qualcomm</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Giovanni Chisci</w:t>
            </w:r>
          </w:p>
          <w:p w:rsidR="00A9749E" w:rsidRDefault="00C9177A">
            <w:pPr>
              <w:autoSpaceDE w:val="0"/>
              <w:autoSpaceDN w:val="0"/>
              <w:jc w:val="both"/>
              <w:rPr>
                <w:rFonts w:ascii="Calibri" w:hAnsi="Calibri" w:cs="Calibri"/>
                <w:sz w:val="22"/>
              </w:rPr>
            </w:pPr>
            <w:r>
              <w:rPr>
                <w:rFonts w:ascii="Calibri" w:hAnsi="Calibri" w:cs="Calibri"/>
                <w:sz w:val="22"/>
              </w:rPr>
              <w:t>Stelios Stefanatos</w:t>
            </w:r>
          </w:p>
        </w:tc>
        <w:tc>
          <w:tcPr>
            <w:tcW w:w="5103" w:type="dxa"/>
          </w:tcPr>
          <w:p w:rsidR="00A9749E" w:rsidRDefault="00000000">
            <w:pPr>
              <w:autoSpaceDE w:val="0"/>
              <w:autoSpaceDN w:val="0"/>
              <w:jc w:val="both"/>
              <w:rPr>
                <w:rFonts w:ascii="Calibri" w:hAnsi="Calibri" w:cs="Calibri"/>
                <w:sz w:val="22"/>
              </w:rPr>
            </w:pPr>
            <w:hyperlink r:id="rId69" w:history="1">
              <w:r w:rsidR="00C9177A">
                <w:rPr>
                  <w:rStyle w:val="Hyperlink"/>
                  <w:rFonts w:ascii="Calibri" w:hAnsi="Calibri" w:cs="Calibri"/>
                  <w:sz w:val="22"/>
                </w:rPr>
                <w:t>gchisci@qti.qualcomm.com</w:t>
              </w:r>
            </w:hyperlink>
          </w:p>
          <w:p w:rsidR="00A9749E" w:rsidRDefault="00000000">
            <w:pPr>
              <w:autoSpaceDE w:val="0"/>
              <w:autoSpaceDN w:val="0"/>
              <w:jc w:val="both"/>
              <w:rPr>
                <w:rFonts w:ascii="Calibri" w:hAnsi="Calibri" w:cs="Calibri"/>
                <w:sz w:val="22"/>
              </w:rPr>
            </w:pPr>
            <w:hyperlink r:id="rId70" w:history="1">
              <w:r w:rsidR="00C9177A">
                <w:rPr>
                  <w:rStyle w:val="Hyperlink"/>
                  <w:rFonts w:ascii="Calibri" w:hAnsi="Calibri" w:cs="Calibri"/>
                  <w:sz w:val="22"/>
                </w:rPr>
                <w:t>sstefana@qti.qualcomm.com</w:t>
              </w:r>
            </w:hyperlink>
          </w:p>
        </w:tc>
      </w:tr>
      <w:tr w:rsidR="00A9749E">
        <w:tc>
          <w:tcPr>
            <w:tcW w:w="1980"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A9749E" w:rsidRDefault="00C9177A">
            <w:pPr>
              <w:autoSpaceDE w:val="0"/>
              <w:autoSpaceDN w:val="0"/>
              <w:jc w:val="both"/>
              <w:rPr>
                <w:rFonts w:eastAsia="MS Mincho"/>
                <w:lang w:eastAsia="ja-JP"/>
              </w:rPr>
            </w:pPr>
            <w:r>
              <w:rPr>
                <w:rFonts w:ascii="Calibri" w:hAnsi="Calibri" w:cs="Calibri"/>
                <w:sz w:val="22"/>
                <w:lang w:eastAsia="ko-KR"/>
              </w:rPr>
              <w:t>iwata.ayako@jp.panasonic.com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rsidR="00A9749E" w:rsidRDefault="00000000">
            <w:pPr>
              <w:autoSpaceDE w:val="0"/>
              <w:autoSpaceDN w:val="0"/>
              <w:jc w:val="both"/>
              <w:rPr>
                <w:rFonts w:ascii="Calibri" w:eastAsiaTheme="minorEastAsia" w:hAnsi="Calibri" w:cs="Calibri"/>
                <w:sz w:val="22"/>
                <w:lang w:eastAsia="zh-CN"/>
              </w:rPr>
            </w:pPr>
            <w:hyperlink r:id="rId71" w:history="1">
              <w:r w:rsidR="00C9177A">
                <w:rPr>
                  <w:rStyle w:val="Hyperlink"/>
                  <w:rFonts w:ascii="Calibri" w:eastAsiaTheme="minorEastAsia" w:hAnsi="Calibri" w:cs="Calibri" w:hint="eastAsia"/>
                  <w:sz w:val="22"/>
                  <w:lang w:eastAsia="zh-CN"/>
                </w:rPr>
                <w:t>j</w:t>
              </w:r>
              <w:r w:rsidR="00C9177A">
                <w:rPr>
                  <w:rStyle w:val="Hyperlink"/>
                  <w:rFonts w:ascii="Calibri" w:eastAsiaTheme="minorEastAsia" w:hAnsi="Calibri" w:cs="Calibri"/>
                  <w:sz w:val="22"/>
                  <w:lang w:eastAsia="zh-CN"/>
                </w:rPr>
                <w:t>ipengyu@chinamobile.com</w:t>
              </w:r>
            </w:hyperlink>
          </w:p>
          <w:p w:rsidR="00A9749E" w:rsidRDefault="00C9177A">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rsidR="00A9749E" w:rsidRDefault="00C9177A">
            <w:pPr>
              <w:autoSpaceDE w:val="0"/>
              <w:autoSpaceDN w:val="0"/>
              <w:jc w:val="both"/>
              <w:rPr>
                <w:rFonts w:eastAsiaTheme="minorEastAsia"/>
                <w:lang w:eastAsia="zh-CN"/>
              </w:rPr>
            </w:pPr>
            <w:r>
              <w:rPr>
                <w:rFonts w:eastAsiaTheme="minorEastAsia" w:hint="eastAsia"/>
                <w:lang w:eastAsia="zh-CN"/>
              </w:rPr>
              <w:t>hu.yuzhou@zte.com.cn</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rsidR="00A9749E" w:rsidRDefault="00C9177A">
            <w:pPr>
              <w:autoSpaceDE w:val="0"/>
              <w:autoSpaceDN w:val="0"/>
              <w:jc w:val="both"/>
            </w:pPr>
            <w:r>
              <w:rPr>
                <w:rFonts w:ascii="Calibri" w:hAnsi="Calibri" w:cs="Calibri"/>
                <w:sz w:val="22"/>
              </w:rPr>
              <w:t>chao.luo@cn.sharp-world.com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d.viorel@cablelabs.com</w:t>
            </w:r>
          </w:p>
        </w:tc>
      </w:tr>
      <w:tr w:rsidR="00A9749E">
        <w:trPr>
          <w:trHeight w:val="450"/>
        </w:trPr>
        <w:tc>
          <w:tcPr>
            <w:tcW w:w="1980" w:type="dxa"/>
          </w:tcPr>
          <w:p w:rsidR="00A9749E" w:rsidRDefault="00C9177A">
            <w:pPr>
              <w:rPr>
                <w:rFonts w:ascii="Calibri" w:hAnsi="Calibri" w:cs="Calibri"/>
                <w:sz w:val="22"/>
              </w:rPr>
            </w:pPr>
            <w:proofErr w:type="spellStart"/>
            <w:r>
              <w:rPr>
                <w:rFonts w:ascii="Calibri" w:hAnsi="Calibri" w:cs="Calibri"/>
                <w:sz w:val="22"/>
              </w:rPr>
              <w:t>xiaomi</w:t>
            </w:r>
            <w:proofErr w:type="spellEnd"/>
          </w:p>
        </w:tc>
        <w:tc>
          <w:tcPr>
            <w:tcW w:w="2693" w:type="dxa"/>
          </w:tcPr>
          <w:p w:rsidR="00A9749E" w:rsidRDefault="00C9177A">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rsidR="00A9749E" w:rsidRDefault="00C9177A">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rsidR="00A9749E" w:rsidRDefault="00C9177A">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A9749E" w:rsidRDefault="00C9177A">
            <w:pPr>
              <w:rPr>
                <w:rFonts w:ascii="Calibri" w:hAnsi="Calibri" w:cs="Calibri"/>
                <w:sz w:val="22"/>
              </w:rPr>
            </w:pPr>
            <w:r>
              <w:rPr>
                <w:rFonts w:ascii="Calibri" w:hAnsi="Calibri" w:cs="Calibri"/>
                <w:sz w:val="22"/>
              </w:rPr>
              <w:t>zhaoqun1@xiaomi.com</w:t>
            </w:r>
          </w:p>
        </w:tc>
      </w:tr>
      <w:tr w:rsidR="00A9749E" w:rsidRPr="00C9177A">
        <w:trPr>
          <w:trHeight w:val="450"/>
        </w:trPr>
        <w:tc>
          <w:tcPr>
            <w:tcW w:w="1980" w:type="dxa"/>
          </w:tcPr>
          <w:p w:rsidR="00A9749E" w:rsidRDefault="00C9177A">
            <w:pPr>
              <w:rPr>
                <w:rFonts w:ascii="Calibri" w:hAnsi="Calibri" w:cs="Calibri"/>
                <w:sz w:val="22"/>
              </w:rPr>
            </w:pPr>
            <w:r>
              <w:rPr>
                <w:rFonts w:ascii="Calibri" w:eastAsia="MS Mincho" w:hAnsi="Calibri" w:cs="Calibri"/>
                <w:sz w:val="22"/>
                <w:lang w:eastAsia="ja-JP"/>
              </w:rPr>
              <w:t>Lenovo</w:t>
            </w:r>
          </w:p>
        </w:tc>
        <w:tc>
          <w:tcPr>
            <w:tcW w:w="269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A9749E" w:rsidRDefault="00C9177A">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A9749E" w:rsidRDefault="00000000">
            <w:pPr>
              <w:autoSpaceDE w:val="0"/>
              <w:autoSpaceDN w:val="0"/>
              <w:jc w:val="both"/>
              <w:rPr>
                <w:rFonts w:ascii="Calibri" w:hAnsi="Calibri" w:cs="Calibri"/>
                <w:sz w:val="22"/>
                <w:lang w:val="de-DE" w:eastAsia="ko-KR"/>
              </w:rPr>
            </w:pPr>
            <w:r>
              <w:fldChar w:fldCharType="begin"/>
            </w:r>
            <w:r w:rsidRPr="00B524E0">
              <w:rPr>
                <w:lang w:val="de-DE"/>
              </w:rPr>
              <w:instrText>HYPERLINK "mailto:kganesan@lenovo.com"</w:instrText>
            </w:r>
            <w:r>
              <w:fldChar w:fldCharType="separate"/>
            </w:r>
            <w:r w:rsidR="00C9177A">
              <w:rPr>
                <w:rStyle w:val="Hyperlink"/>
                <w:rFonts w:ascii="Calibri" w:hAnsi="Calibri" w:cs="Calibri"/>
                <w:sz w:val="22"/>
                <w:lang w:val="de-DE" w:eastAsia="ko-KR"/>
              </w:rPr>
              <w:t>kganesan@lenovo.com</w:t>
            </w:r>
            <w:r>
              <w:rPr>
                <w:rStyle w:val="Hyperlink"/>
                <w:rFonts w:ascii="Calibri" w:hAnsi="Calibri" w:cs="Calibri"/>
                <w:sz w:val="22"/>
                <w:lang w:val="de-DE" w:eastAsia="ko-KR"/>
              </w:rPr>
              <w:fldChar w:fldCharType="end"/>
            </w:r>
          </w:p>
          <w:p w:rsidR="00A9749E" w:rsidRDefault="00000000">
            <w:pPr>
              <w:autoSpaceDE w:val="0"/>
              <w:autoSpaceDN w:val="0"/>
              <w:jc w:val="both"/>
              <w:rPr>
                <w:rFonts w:ascii="Calibri" w:hAnsi="Calibri" w:cs="Calibri"/>
                <w:sz w:val="22"/>
                <w:lang w:val="de-DE" w:eastAsia="ko-KR"/>
              </w:rPr>
            </w:pPr>
            <w:r>
              <w:fldChar w:fldCharType="begin"/>
            </w:r>
            <w:r w:rsidRPr="00B524E0">
              <w:rPr>
                <w:lang w:val="de-DE"/>
              </w:rPr>
              <w:instrText>HYPERLINK "mailto:aelbwart@lenovo.com"</w:instrText>
            </w:r>
            <w:r>
              <w:fldChar w:fldCharType="separate"/>
            </w:r>
            <w:r w:rsidR="00C9177A">
              <w:rPr>
                <w:rStyle w:val="Hyperlink"/>
                <w:rFonts w:ascii="Calibri" w:hAnsi="Calibri" w:cs="Calibri"/>
                <w:sz w:val="22"/>
                <w:lang w:val="de-DE" w:eastAsia="ko-KR"/>
              </w:rPr>
              <w:t>aelbwart@lenovo.com</w:t>
            </w:r>
            <w:r>
              <w:rPr>
                <w:rStyle w:val="Hyperlink"/>
                <w:rFonts w:ascii="Calibri" w:hAnsi="Calibri" w:cs="Calibri"/>
                <w:sz w:val="22"/>
                <w:lang w:val="de-DE" w:eastAsia="ko-KR"/>
              </w:rPr>
              <w:fldChar w:fldCharType="end"/>
            </w:r>
          </w:p>
          <w:p w:rsidR="00A9749E" w:rsidRDefault="00C9177A">
            <w:pPr>
              <w:rPr>
                <w:rFonts w:ascii="Calibri" w:hAnsi="Calibri" w:cs="Calibri"/>
                <w:sz w:val="22"/>
                <w:lang w:val="de-DE"/>
              </w:rPr>
            </w:pPr>
            <w:r>
              <w:rPr>
                <w:rFonts w:ascii="Calibri" w:hAnsi="Calibri" w:cs="Calibri"/>
                <w:sz w:val="22"/>
                <w:lang w:val="de-DE" w:eastAsia="ko-KR"/>
              </w:rPr>
              <w:t>leihp1@lenovo.com</w:t>
            </w:r>
          </w:p>
        </w:tc>
      </w:tr>
      <w:tr w:rsidR="00A9749E">
        <w:tc>
          <w:tcPr>
            <w:tcW w:w="1980"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A9749E" w:rsidRPr="00C9177A">
        <w:trPr>
          <w:trHeight w:val="450"/>
        </w:trPr>
        <w:tc>
          <w:tcPr>
            <w:tcW w:w="1980" w:type="dxa"/>
          </w:tcPr>
          <w:p w:rsidR="00A9749E" w:rsidRDefault="00C9177A">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rsidR="00A9749E" w:rsidRDefault="00C9177A">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A9749E" w:rsidRDefault="00C9177A">
            <w:pPr>
              <w:autoSpaceDE w:val="0"/>
              <w:autoSpaceDN w:val="0"/>
              <w:jc w:val="both"/>
              <w:rPr>
                <w:lang w:val="de-DE"/>
              </w:rPr>
            </w:pPr>
            <w:r>
              <w:rPr>
                <w:rFonts w:ascii="Calibri" w:eastAsiaTheme="minorEastAsia" w:hAnsi="Calibri" w:cs="Calibri"/>
                <w:sz w:val="22"/>
                <w:lang w:val="de-DE" w:eastAsia="zh-CN"/>
              </w:rPr>
              <w:t>mimi.chen@unisoc.com</w:t>
            </w:r>
          </w:p>
        </w:tc>
      </w:tr>
      <w:tr w:rsidR="00A9749E">
        <w:trPr>
          <w:trHeight w:val="450"/>
        </w:trPr>
        <w:tc>
          <w:tcPr>
            <w:tcW w:w="1980" w:type="dxa"/>
          </w:tcPr>
          <w:p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A9749E" w:rsidRDefault="00000000">
            <w:pPr>
              <w:autoSpaceDE w:val="0"/>
              <w:autoSpaceDN w:val="0"/>
              <w:jc w:val="both"/>
              <w:rPr>
                <w:rFonts w:eastAsiaTheme="minorEastAsia"/>
                <w:lang w:eastAsia="zh-CN"/>
              </w:rPr>
            </w:pPr>
            <w:hyperlink r:id="rId72" w:history="1">
              <w:r w:rsidR="00C9177A">
                <w:rPr>
                  <w:rStyle w:val="Hyperlink"/>
                  <w:rFonts w:eastAsiaTheme="minorEastAsia" w:hint="eastAsia"/>
                  <w:lang w:eastAsia="zh-CN"/>
                </w:rPr>
                <w:t>w</w:t>
              </w:r>
              <w:r w:rsidR="00C9177A">
                <w:rPr>
                  <w:rStyle w:val="Hyperlink"/>
                  <w:rFonts w:eastAsiaTheme="minorEastAsia"/>
                  <w:lang w:eastAsia="zh-CN"/>
                </w:rPr>
                <w:t>anghuan@vivo.com</w:t>
              </w:r>
            </w:hyperlink>
          </w:p>
          <w:p w:rsidR="00A9749E" w:rsidRDefault="00000000">
            <w:pPr>
              <w:autoSpaceDE w:val="0"/>
              <w:autoSpaceDN w:val="0"/>
              <w:jc w:val="both"/>
              <w:rPr>
                <w:rFonts w:ascii="Calibri" w:eastAsiaTheme="minorEastAsia" w:hAnsi="Calibri" w:cs="Calibri"/>
                <w:sz w:val="22"/>
                <w:lang w:eastAsia="zh-CN"/>
              </w:rPr>
            </w:pPr>
            <w:hyperlink r:id="rId73" w:history="1">
              <w:r w:rsidR="00C9177A">
                <w:rPr>
                  <w:rStyle w:val="Hyperlink"/>
                  <w:rFonts w:eastAsiaTheme="minorEastAsia"/>
                  <w:lang w:eastAsia="zh-CN"/>
                </w:rPr>
                <w:t>jizichao@vivo.com</w:t>
              </w:r>
            </w:hyperlink>
            <w:r w:rsidR="00C9177A">
              <w:rPr>
                <w:rFonts w:eastAsiaTheme="minorEastAsia"/>
                <w:lang w:eastAsia="zh-CN"/>
              </w:rPr>
              <w:t xml:space="preserve"> </w:t>
            </w:r>
          </w:p>
        </w:tc>
      </w:tr>
      <w:tr w:rsidR="00A9749E" w:rsidRPr="00C9177A">
        <w:trPr>
          <w:trHeight w:val="450"/>
        </w:trPr>
        <w:tc>
          <w:tcPr>
            <w:tcW w:w="1980" w:type="dxa"/>
          </w:tcPr>
          <w:p w:rsidR="00A9749E" w:rsidRDefault="00C9177A">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A9749E" w:rsidRDefault="00C9177A">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A9749E" w:rsidRPr="00C9177A">
        <w:trPr>
          <w:trHeight w:val="450"/>
        </w:trPr>
        <w:tc>
          <w:tcPr>
            <w:tcW w:w="1980" w:type="dxa"/>
          </w:tcPr>
          <w:p w:rsidR="00A9749E" w:rsidRDefault="00C9177A">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A9749E" w:rsidRPr="00C9177A">
        <w:trPr>
          <w:trHeight w:val="450"/>
        </w:trPr>
        <w:tc>
          <w:tcPr>
            <w:tcW w:w="1980" w:type="dxa"/>
          </w:tcPr>
          <w:p w:rsidR="00A9749E" w:rsidRDefault="00C9177A">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Nokia</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Timo Lunttila</w:t>
            </w:r>
          </w:p>
          <w:p w:rsidR="00A9749E" w:rsidRDefault="00C9177A">
            <w:pPr>
              <w:autoSpaceDE w:val="0"/>
              <w:autoSpaceDN w:val="0"/>
              <w:jc w:val="both"/>
              <w:rPr>
                <w:rFonts w:ascii="Calibri" w:hAnsi="Calibri" w:cs="Calibri"/>
                <w:sz w:val="22"/>
              </w:rPr>
            </w:pPr>
            <w:r>
              <w:rPr>
                <w:rFonts w:ascii="Calibri" w:hAnsi="Calibri" w:cs="Calibri"/>
                <w:sz w:val="22"/>
              </w:rPr>
              <w:t>Torsten Wildschek</w:t>
            </w:r>
          </w:p>
        </w:tc>
        <w:tc>
          <w:tcPr>
            <w:tcW w:w="5103" w:type="dxa"/>
          </w:tcPr>
          <w:p w:rsidR="00A9749E" w:rsidRDefault="00000000">
            <w:pPr>
              <w:autoSpaceDE w:val="0"/>
              <w:autoSpaceDN w:val="0"/>
              <w:jc w:val="both"/>
              <w:rPr>
                <w:rFonts w:ascii="Calibri" w:hAnsi="Calibri" w:cs="Calibri"/>
                <w:sz w:val="22"/>
              </w:rPr>
            </w:pPr>
            <w:hyperlink r:id="rId74" w:history="1">
              <w:r w:rsidR="00C9177A">
                <w:rPr>
                  <w:rStyle w:val="Hyperlink"/>
                  <w:rFonts w:ascii="Calibri" w:hAnsi="Calibri" w:cs="Calibri"/>
                  <w:sz w:val="22"/>
                </w:rPr>
                <w:t>timo.lunttila@nokia.com</w:t>
              </w:r>
            </w:hyperlink>
          </w:p>
          <w:p w:rsidR="00A9749E" w:rsidRDefault="00000000">
            <w:pPr>
              <w:autoSpaceDE w:val="0"/>
              <w:autoSpaceDN w:val="0"/>
              <w:jc w:val="both"/>
              <w:rPr>
                <w:rFonts w:ascii="Calibri" w:hAnsi="Calibri" w:cs="Calibri"/>
                <w:sz w:val="22"/>
              </w:rPr>
            </w:pPr>
            <w:hyperlink r:id="rId75" w:history="1">
              <w:r w:rsidR="00C9177A">
                <w:rPr>
                  <w:rStyle w:val="Hyperlink"/>
                  <w:rFonts w:ascii="Calibri" w:hAnsi="Calibri" w:cs="Calibri"/>
                  <w:sz w:val="22"/>
                </w:rPr>
                <w:t>Torsten.wildschek@nokia.com</w:t>
              </w:r>
            </w:hyperlink>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Nokia Shanghai Bell</w:t>
            </w:r>
          </w:p>
        </w:tc>
        <w:tc>
          <w:tcPr>
            <w:tcW w:w="2693" w:type="dxa"/>
          </w:tcPr>
          <w:p w:rsidR="00A9749E" w:rsidRDefault="00000000">
            <w:pPr>
              <w:autoSpaceDE w:val="0"/>
              <w:autoSpaceDN w:val="0"/>
              <w:jc w:val="both"/>
              <w:rPr>
                <w:rFonts w:ascii="Calibri" w:hAnsi="Calibri" w:cs="Calibri"/>
                <w:sz w:val="22"/>
              </w:rPr>
            </w:pPr>
            <w:hyperlink r:id="rId76" w:history="1">
              <w:r w:rsidR="00C9177A">
                <w:rPr>
                  <w:rFonts w:ascii="Calibri" w:hAnsi="Calibri" w:cs="Calibri"/>
                  <w:sz w:val="22"/>
                </w:rPr>
                <w:t>Naizheng Zheng</w:t>
              </w:r>
            </w:hyperlink>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naizheng.zheng@nokia-sbell.com</w:t>
            </w:r>
          </w:p>
        </w:tc>
      </w:tr>
      <w:tr w:rsidR="00A9749E">
        <w:tc>
          <w:tcPr>
            <w:tcW w:w="1980" w:type="dxa"/>
          </w:tcPr>
          <w:p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rsidR="00A9749E" w:rsidRDefault="00C9177A">
            <w:pPr>
              <w:autoSpaceDE w:val="0"/>
              <w:autoSpaceDN w:val="0"/>
              <w:jc w:val="both"/>
            </w:pPr>
            <w:r>
              <w:rPr>
                <w:rFonts w:ascii="Calibri" w:eastAsiaTheme="minorEastAsia" w:hAnsi="Calibri" w:cs="Calibri"/>
                <w:sz w:val="22"/>
                <w:lang w:eastAsia="zh-CN"/>
              </w:rPr>
              <w:t>Tom Wirth</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thomas.wirth@HHI.FRAUNHOFER.DE</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rsidR="00A9749E" w:rsidRDefault="00C9177A">
            <w:pPr>
              <w:autoSpaceDE w:val="0"/>
              <w:autoSpaceDN w:val="0"/>
              <w:jc w:val="both"/>
            </w:pPr>
            <w:r>
              <w:rPr>
                <w:rFonts w:ascii="Calibri" w:eastAsia="SimSun" w:hAnsi="Calibri" w:cs="Calibri" w:hint="eastAsia"/>
                <w:sz w:val="22"/>
                <w:lang w:val="en-US" w:eastAsia="zh-CN"/>
              </w:rPr>
              <w:t>xingya.shen@transsion.com</w:t>
            </w:r>
          </w:p>
        </w:tc>
      </w:tr>
      <w:tr w:rsidR="00A9749E" w:rsidRPr="00B524E0">
        <w:tc>
          <w:tcPr>
            <w:tcW w:w="1980" w:type="dxa"/>
          </w:tcPr>
          <w:p w:rsidR="00A9749E" w:rsidRDefault="00C9177A">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A9749E" w:rsidRDefault="00C9177A">
            <w:pPr>
              <w:autoSpaceDE w:val="0"/>
              <w:autoSpaceDN w:val="0"/>
              <w:jc w:val="both"/>
              <w:rPr>
                <w:rFonts w:ascii="Calibri" w:hAnsi="Calibri" w:cs="Calibri"/>
                <w:sz w:val="22"/>
                <w:lang w:val="it-IT"/>
              </w:rPr>
            </w:pPr>
            <w:r>
              <w:rPr>
                <w:rFonts w:ascii="Calibri" w:hAnsi="Calibri" w:cs="Calibri"/>
                <w:sz w:val="22"/>
                <w:lang w:val="it-IT"/>
              </w:rPr>
              <w:t>Ratheesh Kumar Mungara</w:t>
            </w:r>
          </w:p>
          <w:p w:rsidR="00A9749E" w:rsidRDefault="00C9177A">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rsidR="00A9749E" w:rsidRDefault="00000000">
            <w:pPr>
              <w:autoSpaceDE w:val="0"/>
              <w:autoSpaceDN w:val="0"/>
              <w:jc w:val="both"/>
              <w:rPr>
                <w:rFonts w:ascii="Calibri" w:hAnsi="Calibri" w:cs="Calibri"/>
                <w:sz w:val="22"/>
                <w:lang w:val="it-IT"/>
              </w:rPr>
            </w:pPr>
            <w:r>
              <w:fldChar w:fldCharType="begin"/>
            </w:r>
            <w:r w:rsidRPr="00B524E0">
              <w:rPr>
                <w:lang w:val="it-IT"/>
              </w:rPr>
              <w:instrText>HYPERLINK "mailto:ratheesh.kumar.mungara@ericsson.com"</w:instrText>
            </w:r>
            <w:r>
              <w:fldChar w:fldCharType="separate"/>
            </w:r>
            <w:r w:rsidR="00C9177A">
              <w:rPr>
                <w:rStyle w:val="Hyperlink"/>
                <w:rFonts w:ascii="Calibri" w:hAnsi="Calibri" w:cs="Calibri"/>
                <w:sz w:val="22"/>
                <w:lang w:val="it-IT"/>
              </w:rPr>
              <w:t>ratheesh.kumar.mungara@ericsson.com</w:t>
            </w:r>
            <w:r>
              <w:rPr>
                <w:rStyle w:val="Hyperlink"/>
                <w:rFonts w:ascii="Calibri" w:hAnsi="Calibri" w:cs="Calibri"/>
                <w:sz w:val="22"/>
                <w:lang w:val="it-IT"/>
              </w:rPr>
              <w:fldChar w:fldCharType="end"/>
            </w:r>
            <w:r w:rsidR="00C9177A">
              <w:rPr>
                <w:rFonts w:ascii="Calibri" w:hAnsi="Calibri" w:cs="Calibri"/>
                <w:sz w:val="22"/>
                <w:lang w:val="it-IT"/>
              </w:rPr>
              <w:t xml:space="preserve"> </w:t>
            </w:r>
          </w:p>
          <w:p w:rsidR="00A9749E" w:rsidRDefault="00000000">
            <w:pPr>
              <w:autoSpaceDE w:val="0"/>
              <w:autoSpaceDN w:val="0"/>
              <w:jc w:val="both"/>
              <w:rPr>
                <w:rFonts w:ascii="Calibri" w:hAnsi="Calibri" w:cs="Calibri"/>
                <w:sz w:val="22"/>
                <w:lang w:val="it-IT"/>
              </w:rPr>
            </w:pPr>
            <w:r>
              <w:fldChar w:fldCharType="begin"/>
            </w:r>
            <w:r w:rsidRPr="00B524E0">
              <w:rPr>
                <w:lang w:val="it-IT"/>
              </w:rPr>
              <w:instrText>HYPERLINK "mailto:ricardo.blasco@ericsson.com"</w:instrText>
            </w:r>
            <w:r>
              <w:fldChar w:fldCharType="separate"/>
            </w:r>
            <w:r w:rsidR="00C9177A">
              <w:rPr>
                <w:rStyle w:val="Hyperlink"/>
                <w:rFonts w:ascii="Calibri" w:hAnsi="Calibri" w:cs="Calibri"/>
                <w:sz w:val="22"/>
                <w:lang w:val="it-IT"/>
              </w:rPr>
              <w:t>ricardo.blasco@ericsson.com</w:t>
            </w:r>
            <w:r>
              <w:rPr>
                <w:rStyle w:val="Hyperlink"/>
                <w:rFonts w:ascii="Calibri" w:hAnsi="Calibri" w:cs="Calibri"/>
                <w:sz w:val="22"/>
                <w:lang w:val="it-IT"/>
              </w:rPr>
              <w:fldChar w:fldCharType="end"/>
            </w:r>
            <w:r w:rsidR="00C9177A">
              <w:rPr>
                <w:rFonts w:ascii="Calibri" w:hAnsi="Calibri" w:cs="Calibri"/>
                <w:sz w:val="22"/>
                <w:lang w:val="it-IT"/>
              </w:rPr>
              <w:t xml:space="preserve"> </w:t>
            </w:r>
          </w:p>
        </w:tc>
      </w:tr>
      <w:tr w:rsidR="00A9749E">
        <w:tc>
          <w:tcPr>
            <w:tcW w:w="1980" w:type="dxa"/>
          </w:tcPr>
          <w:p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rsidR="00A9749E" w:rsidRDefault="00C9177A">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A9749E" w:rsidRDefault="00000000">
            <w:pPr>
              <w:autoSpaceDE w:val="0"/>
              <w:autoSpaceDN w:val="0"/>
              <w:jc w:val="both"/>
              <w:rPr>
                <w:rFonts w:ascii="Calibri" w:hAnsi="Calibri" w:cs="Calibri"/>
                <w:sz w:val="22"/>
              </w:rPr>
            </w:pPr>
            <w:hyperlink r:id="rId77" w:history="1">
              <w:r w:rsidR="00C9177A">
                <w:rPr>
                  <w:rStyle w:val="Hyperlink"/>
                  <w:rFonts w:ascii="Times New Roman" w:eastAsiaTheme="minorEastAsia" w:hAnsi="Times New Roman"/>
                  <w:sz w:val="22"/>
                  <w:lang w:eastAsia="zh-CN"/>
                </w:rPr>
                <w:t>miao_zhaobang@nec.cn</w:t>
              </w:r>
            </w:hyperlink>
          </w:p>
        </w:tc>
      </w:tr>
      <w:tr w:rsidR="00A9749E">
        <w:tc>
          <w:tcPr>
            <w:tcW w:w="1980"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rsidR="00A9749E" w:rsidRDefault="00000000">
            <w:pPr>
              <w:autoSpaceDE w:val="0"/>
              <w:autoSpaceDN w:val="0"/>
              <w:jc w:val="both"/>
              <w:rPr>
                <w:rFonts w:ascii="Times New Roman" w:eastAsiaTheme="minorEastAsia" w:hAnsi="Times New Roman"/>
                <w:sz w:val="22"/>
                <w:lang w:eastAsia="zh-CN"/>
              </w:rPr>
            </w:pPr>
            <w:hyperlink r:id="rId78" w:history="1">
              <w:r w:rsidR="00C9177A">
                <w:rPr>
                  <w:rStyle w:val="Hyperlink"/>
                  <w:rFonts w:ascii="Times New Roman" w:eastAsiaTheme="minorEastAsia" w:hAnsi="Times New Roman"/>
                  <w:sz w:val="22"/>
                  <w:lang w:eastAsia="zh-CN"/>
                </w:rPr>
                <w:t>Tao.chen@mediatek.com</w:t>
              </w:r>
            </w:hyperlink>
          </w:p>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HiSilicon</w:t>
            </w:r>
          </w:p>
        </w:tc>
        <w:tc>
          <w:tcPr>
            <w:tcW w:w="2693" w:type="dxa"/>
          </w:tcPr>
          <w:p w:rsidR="00A9749E" w:rsidRDefault="00C9177A">
            <w:pPr>
              <w:rPr>
                <w:rFonts w:ascii="Calibri" w:hAnsi="Calibri" w:cs="Calibri"/>
                <w:sz w:val="22"/>
                <w:lang w:val="en-US" w:eastAsia="zh-CN"/>
              </w:rPr>
            </w:pPr>
            <w:r>
              <w:rPr>
                <w:rFonts w:ascii="Calibri" w:hAnsi="Calibri" w:cs="Calibri"/>
                <w:sz w:val="22"/>
                <w:lang w:val="en-US" w:eastAsia="zh-CN"/>
              </w:rPr>
              <w:t>Fan Yang</w:t>
            </w:r>
          </w:p>
        </w:tc>
        <w:tc>
          <w:tcPr>
            <w:tcW w:w="5103" w:type="dxa"/>
          </w:tcPr>
          <w:p w:rsidR="00A9749E" w:rsidRDefault="00C9177A">
            <w:pPr>
              <w:rPr>
                <w:rFonts w:ascii="Calibri" w:hAnsi="Calibri" w:cs="Calibri"/>
                <w:sz w:val="22"/>
                <w:lang w:eastAsia="zh-CN"/>
              </w:rPr>
            </w:pPr>
            <w:r>
              <w:rPr>
                <w:rFonts w:ascii="Calibri" w:hAnsi="Calibri" w:cs="Calibri"/>
                <w:sz w:val="22"/>
                <w:lang w:eastAsia="zh-CN"/>
              </w:rPr>
              <w:t>james.yangfan@huawei.com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Huawei</w:t>
            </w:r>
          </w:p>
        </w:tc>
        <w:tc>
          <w:tcPr>
            <w:tcW w:w="2693" w:type="dxa"/>
          </w:tcPr>
          <w:p w:rsidR="00A9749E" w:rsidRDefault="00C9177A">
            <w:pPr>
              <w:rPr>
                <w:rFonts w:ascii="Calibri" w:hAnsi="Calibri" w:cs="Calibri"/>
                <w:sz w:val="22"/>
                <w:lang w:val="en-US" w:eastAsia="zh-CN"/>
              </w:rPr>
            </w:pPr>
            <w:r>
              <w:rPr>
                <w:rFonts w:ascii="Calibri" w:hAnsi="Calibri" w:cs="Calibri"/>
                <w:sz w:val="22"/>
                <w:lang w:val="en-US" w:eastAsia="zh-CN"/>
              </w:rPr>
              <w:t>Xiang Mi</w:t>
            </w:r>
          </w:p>
          <w:p w:rsidR="00A9749E" w:rsidRDefault="00C9177A">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A9749E" w:rsidRDefault="00C9177A">
            <w:pPr>
              <w:rPr>
                <w:rFonts w:ascii="Calibri" w:hAnsi="Calibri" w:cs="Calibri"/>
                <w:sz w:val="22"/>
                <w:lang w:eastAsia="zh-CN"/>
              </w:rPr>
            </w:pPr>
            <w:r>
              <w:rPr>
                <w:rFonts w:ascii="Calibri" w:hAnsi="Calibri" w:cs="Calibri"/>
                <w:sz w:val="22"/>
                <w:lang w:eastAsia="zh-CN"/>
              </w:rPr>
              <w:t>shawn.mixiang@huawei.com</w:t>
            </w:r>
          </w:p>
          <w:p w:rsidR="00A9749E" w:rsidRDefault="00C9177A">
            <w:pPr>
              <w:rPr>
                <w:rFonts w:ascii="Calibri" w:hAnsi="Calibri" w:cs="Calibri"/>
                <w:sz w:val="22"/>
                <w:lang w:eastAsia="zh-CN"/>
              </w:rPr>
            </w:pPr>
            <w:r>
              <w:rPr>
                <w:rFonts w:ascii="Calibri" w:hAnsi="Calibri" w:cs="Calibri"/>
                <w:sz w:val="22"/>
                <w:lang w:eastAsia="zh-CN"/>
              </w:rPr>
              <w:t>sarun.selvanesan@huawei.com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Apple</w:t>
            </w:r>
          </w:p>
        </w:tc>
        <w:tc>
          <w:tcPr>
            <w:tcW w:w="2693" w:type="dxa"/>
          </w:tcPr>
          <w:p w:rsidR="00A9749E" w:rsidRDefault="00C9177A">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rsidR="00A9749E" w:rsidRDefault="00C9177A">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rsidR="00A9749E" w:rsidRDefault="00000000">
            <w:pPr>
              <w:rPr>
                <w:rFonts w:ascii="Calibri" w:hAnsi="Calibri" w:cs="Calibri"/>
                <w:sz w:val="22"/>
                <w:lang w:eastAsia="zh-CN"/>
              </w:rPr>
            </w:pPr>
            <w:hyperlink r:id="rId79" w:history="1">
              <w:r w:rsidR="00C9177A">
                <w:rPr>
                  <w:rStyle w:val="Hyperlink"/>
                  <w:rFonts w:ascii="Calibri" w:hAnsi="Calibri" w:cs="Calibri"/>
                  <w:sz w:val="22"/>
                  <w:lang w:eastAsia="zh-CN"/>
                </w:rPr>
                <w:t>Huaning_niu@apple.com</w:t>
              </w:r>
            </w:hyperlink>
          </w:p>
          <w:p w:rsidR="00A9749E" w:rsidRDefault="00C9177A">
            <w:pPr>
              <w:rPr>
                <w:rFonts w:ascii="Calibri" w:hAnsi="Calibri" w:cs="Calibri"/>
                <w:sz w:val="22"/>
                <w:lang w:eastAsia="zh-CN"/>
              </w:rPr>
            </w:pPr>
            <w:r>
              <w:rPr>
                <w:rFonts w:ascii="Calibri" w:hAnsi="Calibri" w:cs="Calibri"/>
                <w:sz w:val="22"/>
                <w:lang w:eastAsia="zh-CN"/>
              </w:rPr>
              <w:lastRenderedPageBreak/>
              <w:t>Chunxuan_ye@apple.com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rsidR="00A9749E" w:rsidRDefault="00C9177A">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rsidR="00A9749E" w:rsidRDefault="00C9177A">
            <w:r>
              <w:rPr>
                <w:rFonts w:ascii="Calibri" w:hAnsi="Calibri" w:cs="Calibri"/>
                <w:sz w:val="22"/>
                <w:lang w:eastAsia="ko-KR"/>
              </w:rPr>
              <w:t>minseok.noh@wilusgroup.com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Bosch</w:t>
            </w:r>
          </w:p>
        </w:tc>
        <w:tc>
          <w:tcPr>
            <w:tcW w:w="2693" w:type="dxa"/>
          </w:tcPr>
          <w:p w:rsidR="00A9749E" w:rsidRDefault="00C9177A">
            <w:pPr>
              <w:rPr>
                <w:rFonts w:ascii="Calibri" w:hAnsi="Calibri" w:cs="Calibri"/>
                <w:sz w:val="22"/>
                <w:lang w:val="en-US" w:eastAsia="ko-KR"/>
              </w:rPr>
            </w:pPr>
            <w:r>
              <w:rPr>
                <w:rFonts w:ascii="Calibri" w:hAnsi="Calibri" w:cs="Calibri"/>
                <w:sz w:val="22"/>
                <w:lang w:val="en-US" w:eastAsia="ko-KR"/>
              </w:rPr>
              <w:t>Khaled Hassan</w:t>
            </w:r>
          </w:p>
        </w:tc>
        <w:tc>
          <w:tcPr>
            <w:tcW w:w="5103" w:type="dxa"/>
          </w:tcPr>
          <w:p w:rsidR="00A9749E" w:rsidRDefault="00C9177A">
            <w:pPr>
              <w:rPr>
                <w:rFonts w:ascii="Calibri" w:hAnsi="Calibri" w:cs="Calibri"/>
                <w:sz w:val="22"/>
                <w:lang w:eastAsia="ko-KR"/>
              </w:rPr>
            </w:pPr>
            <w:r>
              <w:rPr>
                <w:rFonts w:ascii="Calibri" w:hAnsi="Calibri" w:cs="Calibri"/>
                <w:sz w:val="22"/>
                <w:lang w:eastAsia="ko-KR"/>
              </w:rPr>
              <w:t>Khaled.hassan@de.bosch.com</w:t>
            </w:r>
          </w:p>
        </w:tc>
      </w:tr>
      <w:tr w:rsidR="00A9749E">
        <w:trPr>
          <w:trHeight w:val="158"/>
        </w:trPr>
        <w:tc>
          <w:tcPr>
            <w:tcW w:w="1980" w:type="dxa"/>
          </w:tcPr>
          <w:p w:rsidR="00A9749E" w:rsidRDefault="00C9177A">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Broadcom</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rsidR="00A9749E" w:rsidRDefault="00C9177A">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A9749E" w:rsidRDefault="00A9749E">
      <w:pPr>
        <w:tabs>
          <w:tab w:val="left" w:pos="1560"/>
        </w:tabs>
        <w:rPr>
          <w:rFonts w:asciiTheme="minorHAnsi" w:hAnsiTheme="minorHAnsi" w:cstheme="minorHAnsi"/>
          <w:sz w:val="22"/>
          <w:szCs w:val="28"/>
        </w:rPr>
      </w:pPr>
    </w:p>
    <w:p w:rsidR="00A9749E" w:rsidRDefault="00C9177A">
      <w:pPr>
        <w:rPr>
          <w:rFonts w:asciiTheme="minorHAnsi" w:hAnsiTheme="minorHAnsi" w:cstheme="minorHAnsi"/>
          <w:sz w:val="22"/>
          <w:szCs w:val="28"/>
        </w:rPr>
      </w:pPr>
      <w:r>
        <w:rPr>
          <w:rFonts w:asciiTheme="minorHAnsi" w:hAnsiTheme="minorHAnsi" w:cstheme="minorHAnsi"/>
          <w:sz w:val="22"/>
          <w:szCs w:val="28"/>
        </w:rPr>
        <w:br w:type="page"/>
      </w:r>
    </w:p>
    <w:p w:rsidR="00A9749E" w:rsidRDefault="00C9177A">
      <w:pPr>
        <w:pStyle w:val="3GPPH1"/>
      </w:pPr>
      <w:r>
        <w:lastRenderedPageBreak/>
        <w:t>Appendix (outcomes of past meetings)</w:t>
      </w:r>
    </w:p>
    <w:p w:rsidR="00A9749E" w:rsidRDefault="00C9177A">
      <w:pPr>
        <w:pStyle w:val="Heading2"/>
      </w:pPr>
      <w:r>
        <w:t>RAN1#109-e (09 – 20 May 2022)</w:t>
      </w:r>
    </w:p>
    <w:p w:rsidR="00A9749E" w:rsidRDefault="00C9177A">
      <w:pPr>
        <w:autoSpaceDE w:val="0"/>
        <w:autoSpaceDN w:val="0"/>
        <w:jc w:val="both"/>
        <w:rPr>
          <w:rFonts w:cs="Times"/>
          <w:b/>
          <w:bCs/>
        </w:rPr>
      </w:pPr>
      <w:r>
        <w:rPr>
          <w:rFonts w:cs="Times"/>
          <w:b/>
          <w:bCs/>
          <w:highlight w:val="green"/>
        </w:rPr>
        <w:t>Agreement</w:t>
      </w:r>
    </w:p>
    <w:p w:rsidR="00A9749E" w:rsidRDefault="00C9177A">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rsidR="00A9749E" w:rsidRDefault="00C9177A">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A9749E" w:rsidRDefault="00C9177A">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rsidR="00A9749E" w:rsidRDefault="00C9177A">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rsidR="00A9749E" w:rsidRDefault="00C9177A">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rsidR="00A9749E" w:rsidRDefault="00A9749E">
      <w:pPr>
        <w:autoSpaceDE w:val="0"/>
        <w:autoSpaceDN w:val="0"/>
        <w:jc w:val="both"/>
        <w:rPr>
          <w:rFonts w:cs="Times"/>
          <w:b/>
          <w:bCs/>
          <w:highlight w:val="green"/>
        </w:rPr>
      </w:pPr>
    </w:p>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rsidR="00A9749E" w:rsidRDefault="00C9177A">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rsidR="00A9749E" w:rsidRDefault="00C9177A">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A9749E" w:rsidRDefault="00C9177A">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rsidR="00A9749E" w:rsidRDefault="00C9177A">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rsidR="00A9749E" w:rsidRDefault="00A9749E">
      <w:pPr>
        <w:rPr>
          <w:rFonts w:cs="Times"/>
          <w:sz w:val="16"/>
        </w:rPr>
      </w:pPr>
    </w:p>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rsidR="00A9749E" w:rsidRDefault="00C9177A">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A9749E" w:rsidRDefault="00A9749E"/>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rsidR="00A9749E" w:rsidRDefault="00A9749E">
      <w:pPr>
        <w:autoSpaceDE w:val="0"/>
        <w:autoSpaceDN w:val="0"/>
        <w:jc w:val="both"/>
        <w:rPr>
          <w:rFonts w:ascii="Times New Roman" w:eastAsia="Times New Roman" w:hAnsi="Times New Roman"/>
          <w:color w:val="000000"/>
          <w:sz w:val="22"/>
          <w:szCs w:val="22"/>
        </w:rPr>
      </w:pPr>
    </w:p>
    <w:p w:rsidR="00A9749E" w:rsidRDefault="00C9177A">
      <w:pPr>
        <w:pStyle w:val="Heading2"/>
      </w:pPr>
      <w:r>
        <w:t>RAN1#110 (22 – 26 August 2022)</w:t>
      </w:r>
    </w:p>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rsidR="00A9749E" w:rsidRDefault="00C9177A">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rsidR="00A9749E" w:rsidRDefault="00C9177A">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rsidR="00A9749E" w:rsidRDefault="00C9177A">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rsidR="00A9749E" w:rsidRDefault="00C9177A">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A9749E" w:rsidRDefault="00C9177A">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rsidR="00A9749E" w:rsidRDefault="00C9177A">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rsidR="00A9749E" w:rsidRDefault="00C9177A">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rsidR="00A9749E" w:rsidRDefault="00C9177A">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rsidR="00A9749E" w:rsidRDefault="00C9177A">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A9749E" w:rsidRDefault="00A9749E">
      <w:pPr>
        <w:autoSpaceDE w:val="0"/>
        <w:autoSpaceDN w:val="0"/>
        <w:jc w:val="both"/>
        <w:rPr>
          <w:rFonts w:ascii="Times New Roman" w:hAnsi="Times New Roman"/>
          <w:b/>
          <w:bCs/>
          <w:szCs w:val="20"/>
          <w:highlight w:val="yellow"/>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rsidR="00A9749E" w:rsidRDefault="00A9749E">
      <w:pPr>
        <w:autoSpaceDE w:val="0"/>
        <w:autoSpaceDN w:val="0"/>
        <w:jc w:val="both"/>
        <w:rPr>
          <w:rFonts w:ascii="Times New Roman" w:hAnsi="Times New Roman"/>
          <w:szCs w:val="20"/>
        </w:rPr>
      </w:pPr>
    </w:p>
    <w:p w:rsidR="00A9749E" w:rsidRDefault="00C9177A">
      <w:pPr>
        <w:pStyle w:val="Heading2"/>
      </w:pPr>
      <w:r>
        <w:t>RAN1#110bis-e (10 – 19 October 2022)</w:t>
      </w:r>
    </w:p>
    <w:p w:rsidR="00A9749E" w:rsidRDefault="00C9177A">
      <w:pPr>
        <w:autoSpaceDE w:val="0"/>
        <w:autoSpaceDN w:val="0"/>
        <w:jc w:val="both"/>
        <w:rPr>
          <w:szCs w:val="20"/>
        </w:rPr>
      </w:pPr>
      <w:r>
        <w:rPr>
          <w:b/>
          <w:bCs/>
          <w:iCs/>
          <w:szCs w:val="20"/>
          <w:highlight w:val="green"/>
          <w:u w:val="single"/>
        </w:rPr>
        <w:t>Agreement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A9749E" w:rsidRDefault="00A9749E">
      <w:pPr>
        <w:rPr>
          <w:szCs w:val="20"/>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On the support of MCSt operation in SL-U, following options are to be further studied and one or more of the following options will be selected in future meetings.</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rsidR="00A9749E" w:rsidRDefault="00A9749E">
      <w:pPr>
        <w:rPr>
          <w:szCs w:val="20"/>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For dynamic channel access mode with multi-channel case in SL-U, NR-U UL channel access procedure is considered as baseline for transmission on multiple channels</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rsidR="00A9749E" w:rsidRDefault="00A9749E">
      <w:pPr>
        <w:rPr>
          <w:szCs w:val="20"/>
        </w:rPr>
      </w:pPr>
    </w:p>
    <w:p w:rsidR="00A9749E" w:rsidRDefault="00C9177A">
      <w:pPr>
        <w:autoSpaceDE w:val="0"/>
        <w:autoSpaceDN w:val="0"/>
        <w:jc w:val="both"/>
        <w:rPr>
          <w:szCs w:val="20"/>
          <w:u w:val="single"/>
        </w:rPr>
      </w:pPr>
      <w:r>
        <w:rPr>
          <w:b/>
          <w:bCs/>
          <w:szCs w:val="20"/>
          <w:highlight w:val="green"/>
          <w:u w:val="single"/>
        </w:rPr>
        <w:lastRenderedPageBreak/>
        <w:t>Agreement</w:t>
      </w:r>
    </w:p>
    <w:p w:rsidR="00A9749E" w:rsidRDefault="00C9177A">
      <w:pPr>
        <w:autoSpaceDE w:val="0"/>
        <w:autoSpaceDN w:val="0"/>
        <w:jc w:val="both"/>
        <w:rPr>
          <w:szCs w:val="20"/>
        </w:rPr>
      </w:pPr>
      <w:r>
        <w:rPr>
          <w:szCs w:val="20"/>
        </w:rPr>
        <w:t xml:space="preserve">In Type 1 SL channel access procedure, the following table is adopted for channel access priority class (CAPC) for SL. </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{3,7}</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{7,15}</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{15,31,63,127,255,511,1023}</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{15,31,63,127,255,511,1023}</w:t>
            </w:r>
          </w:p>
        </w:tc>
      </w:tr>
      <w:tr w:rsidR="00A9749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A9749E" w:rsidRDefault="00A9749E">
      <w:pPr>
        <w:pStyle w:val="0Maintext"/>
      </w:pPr>
    </w:p>
    <w:p w:rsidR="00A9749E" w:rsidRDefault="00C9177A">
      <w:pPr>
        <w:autoSpaceDE w:val="0"/>
        <w:autoSpaceDN w:val="0"/>
        <w:jc w:val="both"/>
        <w:rPr>
          <w:szCs w:val="20"/>
          <w:u w:val="single"/>
        </w:rPr>
      </w:pPr>
      <w:r>
        <w:rPr>
          <w:b/>
          <w:bCs/>
          <w:szCs w:val="20"/>
          <w:highlight w:val="green"/>
          <w:u w:val="single"/>
        </w:rPr>
        <w:t>Agreement</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rsidR="00A9749E" w:rsidRDefault="00A9749E">
      <w:pPr>
        <w:autoSpaceDE w:val="0"/>
        <w:autoSpaceDN w:val="0"/>
        <w:jc w:val="both"/>
        <w:rPr>
          <w:rFonts w:ascii="Times New Roman" w:hAnsi="Times New Roman"/>
          <w:szCs w:val="20"/>
        </w:rPr>
      </w:pPr>
    </w:p>
    <w:p w:rsidR="00A9749E" w:rsidRDefault="00C9177A">
      <w:pPr>
        <w:pStyle w:val="Heading2"/>
      </w:pPr>
      <w:r>
        <w:t>RAN1#111 (14 – 18 November 2022)</w:t>
      </w:r>
    </w:p>
    <w:p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rsidR="00A9749E" w:rsidRDefault="00C9177A">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A9749E" w:rsidRDefault="00A9749E">
      <w:pPr>
        <w:autoSpaceDE w:val="0"/>
        <w:autoSpaceDN w:val="0"/>
        <w:jc w:val="both"/>
        <w:rPr>
          <w:rFonts w:ascii="Times New Roman" w:hAnsi="Times New Roman"/>
          <w:szCs w:val="20"/>
          <w:highlight w:val="gree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3GPPAgreements"/>
        <w:rPr>
          <w:sz w:val="20"/>
        </w:rPr>
      </w:pPr>
      <w:r>
        <w:rPr>
          <w:sz w:val="20"/>
          <w:lang w:val="en-AU"/>
        </w:rPr>
        <w:t>Performance metric, company to report which one of the following options is evaluated in their simulation results.</w:t>
      </w:r>
    </w:p>
    <w:p w:rsidR="00A9749E" w:rsidRDefault="00C9177A">
      <w:pPr>
        <w:pStyle w:val="3GPPAgreements"/>
        <w:numPr>
          <w:ilvl w:val="1"/>
          <w:numId w:val="6"/>
        </w:numPr>
        <w:rPr>
          <w:sz w:val="20"/>
        </w:rPr>
      </w:pPr>
      <w:r>
        <w:rPr>
          <w:sz w:val="20"/>
        </w:rPr>
        <w:t>Option 1:</w:t>
      </w:r>
    </w:p>
    <w:p w:rsidR="00A9749E" w:rsidRDefault="00C9177A">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rsidR="00A9749E" w:rsidRDefault="00C9177A">
      <w:pPr>
        <w:pStyle w:val="3GPPAgreements"/>
        <w:numPr>
          <w:ilvl w:val="1"/>
          <w:numId w:val="6"/>
        </w:numPr>
        <w:rPr>
          <w:sz w:val="20"/>
        </w:rPr>
      </w:pPr>
      <w:r>
        <w:rPr>
          <w:sz w:val="20"/>
        </w:rPr>
        <w:t>Option 2:</w:t>
      </w:r>
    </w:p>
    <w:p w:rsidR="00A9749E" w:rsidRDefault="00C9177A">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rsidR="00A9749E" w:rsidRDefault="00C9177A">
      <w:pPr>
        <w:pStyle w:val="3GPPAgreements"/>
        <w:numPr>
          <w:ilvl w:val="2"/>
          <w:numId w:val="6"/>
        </w:numPr>
        <w:rPr>
          <w:sz w:val="20"/>
        </w:rPr>
      </w:pPr>
      <w:r>
        <w:rPr>
          <w:sz w:val="20"/>
          <w:lang w:val="en-GB"/>
        </w:rPr>
        <w:t>For BC, UPT and latency for a packet are measured for each RX separately.</w:t>
      </w:r>
    </w:p>
    <w:p w:rsidR="00A9749E" w:rsidRDefault="00C9177A">
      <w:pPr>
        <w:pStyle w:val="3GPPAgreements"/>
        <w:numPr>
          <w:ilvl w:val="1"/>
          <w:numId w:val="6"/>
        </w:numPr>
        <w:rPr>
          <w:sz w:val="20"/>
        </w:rPr>
      </w:pPr>
      <w:r>
        <w:rPr>
          <w:sz w:val="20"/>
          <w:lang w:val="en-GB"/>
        </w:rPr>
        <w:t xml:space="preserve">Option 3: </w:t>
      </w:r>
    </w:p>
    <w:p w:rsidR="00A9749E" w:rsidRDefault="00C9177A">
      <w:pPr>
        <w:pStyle w:val="3GPPAgreements"/>
        <w:numPr>
          <w:ilvl w:val="2"/>
          <w:numId w:val="6"/>
        </w:numPr>
        <w:rPr>
          <w:sz w:val="20"/>
        </w:rPr>
      </w:pPr>
      <w:r>
        <w:rPr>
          <w:sz w:val="20"/>
        </w:rPr>
        <w:t>For GC and BC, UPT, latency and PRR are measured from the perspective of each RX UE</w:t>
      </w:r>
    </w:p>
    <w:p w:rsidR="00A9749E" w:rsidRDefault="00A9749E">
      <w:pPr>
        <w:rPr>
          <w:rStyle w:val="Strong"/>
          <w:rFonts w:ascii="Times New Roman" w:hAnsi="Times New Roman"/>
          <w:szCs w:val="20"/>
          <w:highlight w:val="green"/>
        </w:rPr>
      </w:pPr>
    </w:p>
    <w:p w:rsidR="00A9749E" w:rsidRDefault="00C9177A">
      <w:pPr>
        <w:rPr>
          <w:rFonts w:ascii="Times New Roman" w:hAnsi="Times New Roman"/>
          <w:szCs w:val="20"/>
          <w:lang w:eastAsia="zh-CN"/>
        </w:rPr>
      </w:pPr>
      <w:r>
        <w:rPr>
          <w:rStyle w:val="Strong"/>
          <w:rFonts w:ascii="Times New Roman" w:hAnsi="Times New Roman"/>
          <w:szCs w:val="20"/>
          <w:highlight w:val="green"/>
        </w:rPr>
        <w:t>Agreement</w:t>
      </w:r>
    </w:p>
    <w:p w:rsidR="00A9749E" w:rsidRDefault="00C9177A">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rsidR="00A9749E" w:rsidRDefault="00C9177A">
      <w:pPr>
        <w:pStyle w:val="ListParagraph"/>
        <w:numPr>
          <w:ilvl w:val="1"/>
          <w:numId w:val="13"/>
        </w:numPr>
        <w:autoSpaceDE w:val="0"/>
        <w:autoSpaceDN w:val="0"/>
        <w:ind w:leftChars="0"/>
        <w:jc w:val="both"/>
      </w:pPr>
      <w:r>
        <w:t>FFS: the case for S-SSB if agreed to transmit S-SSB (or S-SSB can be (pre-)configured) in more than one RB set</w:t>
      </w:r>
    </w:p>
    <w:p w:rsidR="00A9749E" w:rsidRDefault="00C9177A">
      <w:pPr>
        <w:pStyle w:val="ListParagraph"/>
        <w:numPr>
          <w:ilvl w:val="1"/>
          <w:numId w:val="13"/>
        </w:numPr>
        <w:autoSpaceDE w:val="0"/>
        <w:autoSpaceDN w:val="0"/>
        <w:ind w:leftChars="0"/>
        <w:jc w:val="both"/>
      </w:pPr>
      <w:r>
        <w:t>FFS: whether type A or type B or both will be supported for this case for PSFCH</w:t>
      </w:r>
    </w:p>
    <w:p w:rsidR="00A9749E" w:rsidRDefault="00C9177A">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rsidR="00A9749E" w:rsidRDefault="00C9177A">
      <w:pPr>
        <w:rPr>
          <w:rFonts w:ascii="Times New Roman" w:hAnsi="Times New Roman"/>
          <w:szCs w:val="20"/>
          <w:lang w:eastAsia="zh-CN"/>
        </w:rPr>
      </w:pPr>
      <w:r>
        <w:rPr>
          <w:rStyle w:val="Strong"/>
          <w:rFonts w:ascii="Times New Roman" w:hAnsi="Times New Roman"/>
          <w:szCs w:val="20"/>
          <w:highlight w:val="green"/>
        </w:rPr>
        <w:lastRenderedPageBreak/>
        <w:t>Agreement</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A9749E">
      <w:pPr>
        <w:autoSpaceDE w:val="0"/>
        <w:autoSpaceDN w:val="0"/>
        <w:jc w:val="both"/>
        <w:rPr>
          <w:rFonts w:ascii="Times New Roman" w:hAnsi="Times New Roman"/>
          <w:szCs w:val="20"/>
          <w:highlight w:val="gree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rsidR="00A9749E" w:rsidRDefault="00C9177A">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rsidR="00A9749E" w:rsidRDefault="00C9177A">
      <w:pPr>
        <w:pStyle w:val="0Maintext"/>
        <w:numPr>
          <w:ilvl w:val="0"/>
          <w:numId w:val="16"/>
        </w:numPr>
        <w:spacing w:after="0" w:afterAutospacing="0" w:line="240" w:lineRule="auto"/>
        <w:ind w:hanging="357"/>
        <w:rPr>
          <w:lang w:val="en-US" w:eastAsia="zh-CN"/>
        </w:rPr>
      </w:pPr>
      <w:r>
        <w:rPr>
          <w:lang w:eastAsia="zh-CN"/>
        </w:rPr>
        <w:t>A single CPE starting position for PSFCH</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rsidR="00A9749E" w:rsidRDefault="00C9177A">
      <w:pPr>
        <w:pStyle w:val="0Maintext"/>
        <w:numPr>
          <w:ilvl w:val="0"/>
          <w:numId w:val="16"/>
        </w:numPr>
        <w:spacing w:after="0" w:afterAutospacing="0" w:line="240" w:lineRule="auto"/>
        <w:rPr>
          <w:lang w:val="en-US" w:eastAsia="zh-CN"/>
        </w:rPr>
      </w:pPr>
      <w:r>
        <w:rPr>
          <w:lang w:eastAsia="zh-CN"/>
        </w:rPr>
        <w:t>At least one CPE starting position for S-SSB</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rsidR="00A9749E" w:rsidRDefault="00C9177A">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rsidR="00A9749E" w:rsidRDefault="00C9177A">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rsidR="00A9749E" w:rsidRDefault="00C9177A">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rsidR="00A9749E" w:rsidRDefault="00C9177A">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rsidR="00A9749E" w:rsidRDefault="00C9177A">
      <w:pPr>
        <w:pStyle w:val="0Maintext"/>
        <w:numPr>
          <w:ilvl w:val="1"/>
          <w:numId w:val="16"/>
        </w:numPr>
        <w:spacing w:after="0" w:afterAutospacing="0" w:line="240" w:lineRule="auto"/>
        <w:rPr>
          <w:lang w:val="en-US" w:eastAsia="zh-CN"/>
        </w:rPr>
      </w:pPr>
      <w:r>
        <w:rPr>
          <w:lang w:val="en-US" w:eastAsia="zh-CN"/>
        </w:rPr>
        <w:t>FFS other details</w:t>
      </w:r>
    </w:p>
    <w:p w:rsidR="00A9749E" w:rsidRDefault="00A9749E">
      <w:pPr>
        <w:autoSpaceDE w:val="0"/>
        <w:autoSpaceDN w:val="0"/>
        <w:jc w:val="both"/>
        <w:rPr>
          <w:rFonts w:ascii="Times New Roman" w:hAnsi="Times New Roman"/>
          <w:szCs w:val="22"/>
          <w:highlight w:val="gree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rsidR="00A9749E" w:rsidRDefault="00A9749E">
      <w:pPr>
        <w:autoSpaceDE w:val="0"/>
        <w:autoSpaceDN w:val="0"/>
        <w:jc w:val="both"/>
        <w:rPr>
          <w:rFonts w:ascii="Times New Roman" w:hAnsi="Times New Roman"/>
          <w:szCs w:val="22"/>
          <w:highlight w:val="gree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rsidR="00A9749E" w:rsidRDefault="00C9177A">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rsidR="00A9749E" w:rsidRDefault="00A9749E">
      <w:pPr>
        <w:autoSpaceDE w:val="0"/>
        <w:autoSpaceDN w:val="0"/>
        <w:jc w:val="both"/>
        <w:rPr>
          <w:rFonts w:ascii="Times New Roman" w:hAnsi="Times New Roman"/>
          <w:szCs w:val="20"/>
        </w:rPr>
      </w:pPr>
    </w:p>
    <w:p w:rsidR="00A9749E" w:rsidRDefault="00C9177A">
      <w:pPr>
        <w:pStyle w:val="Heading2"/>
      </w:pPr>
      <w:r>
        <w:t>RAN1#112 (February 27th – March 03rd, 2023)</w:t>
      </w:r>
    </w:p>
    <w:p w:rsidR="00A9749E" w:rsidRDefault="00C9177A">
      <w:pPr>
        <w:rPr>
          <w:szCs w:val="20"/>
          <w:lang w:eastAsia="zh-CN"/>
        </w:rPr>
      </w:pPr>
      <w:r>
        <w:rPr>
          <w:rStyle w:val="Strong"/>
          <w:rFonts w:eastAsia="MS Mincho"/>
          <w:szCs w:val="20"/>
          <w:highlight w:val="green"/>
        </w:rPr>
        <w:t>Agreement</w:t>
      </w:r>
    </w:p>
    <w:p w:rsidR="00A9749E" w:rsidRDefault="00C9177A">
      <w:pPr>
        <w:spacing w:line="276" w:lineRule="auto"/>
        <w:rPr>
          <w:szCs w:val="20"/>
          <w:lang w:eastAsia="zh-CN"/>
        </w:rPr>
      </w:pPr>
      <w:r>
        <w:rPr>
          <w:szCs w:val="20"/>
          <w:lang w:eastAsia="zh-CN"/>
        </w:rPr>
        <w:t>The CAPC level that should be used for S-SSB transmissions:</w:t>
      </w:r>
    </w:p>
    <w:p w:rsidR="00A9749E" w:rsidRDefault="00C9177A">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rsidR="00A9749E" w:rsidRDefault="00A9749E">
      <w:pPr>
        <w:autoSpaceDE w:val="0"/>
        <w:autoSpaceDN w:val="0"/>
        <w:spacing w:line="276" w:lineRule="auto"/>
        <w:rPr>
          <w:szCs w:val="20"/>
        </w:rPr>
      </w:pPr>
    </w:p>
    <w:p w:rsidR="00A9749E" w:rsidRDefault="00C9177A">
      <w:pPr>
        <w:rPr>
          <w:rStyle w:val="Strong"/>
          <w:rFonts w:eastAsia="MS Mincho"/>
          <w:szCs w:val="20"/>
          <w:highlight w:val="green"/>
        </w:rPr>
      </w:pPr>
      <w:r>
        <w:rPr>
          <w:rStyle w:val="Strong"/>
          <w:rFonts w:eastAsia="MS Mincho"/>
          <w:szCs w:val="20"/>
          <w:highlight w:val="green"/>
        </w:rPr>
        <w:t>Agreement</w:t>
      </w:r>
    </w:p>
    <w:p w:rsidR="00A9749E" w:rsidRDefault="00C9177A">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rsidR="00A9749E" w:rsidRDefault="00A9749E">
      <w:pPr>
        <w:spacing w:line="276" w:lineRule="auto"/>
        <w:rPr>
          <w:szCs w:val="20"/>
          <w:lang w:eastAsia="zh-CN"/>
        </w:rPr>
      </w:pPr>
    </w:p>
    <w:p w:rsidR="00A9749E" w:rsidRDefault="00C9177A">
      <w:pPr>
        <w:rPr>
          <w:szCs w:val="20"/>
          <w:lang w:eastAsia="zh-CN"/>
        </w:rPr>
      </w:pPr>
      <w:r>
        <w:rPr>
          <w:rStyle w:val="Strong"/>
          <w:rFonts w:eastAsia="MS Mincho"/>
          <w:szCs w:val="20"/>
          <w:highlight w:val="green"/>
        </w:rPr>
        <w:t>Agreement</w:t>
      </w:r>
    </w:p>
    <w:p w:rsidR="00A9749E" w:rsidRDefault="00C9177A">
      <w:pPr>
        <w:spacing w:line="276" w:lineRule="auto"/>
        <w:rPr>
          <w:szCs w:val="20"/>
          <w:lang w:eastAsia="zh-CN"/>
        </w:rPr>
      </w:pPr>
      <w:r>
        <w:rPr>
          <w:szCs w:val="20"/>
          <w:lang w:eastAsia="zh-CN"/>
        </w:rPr>
        <w:t>The end timing for the definition of reference duration in the contention window adjustment procedure for SL-U is defined as follows:</w:t>
      </w:r>
    </w:p>
    <w:p w:rsidR="00A9749E" w:rsidRDefault="00C9177A">
      <w:pPr>
        <w:numPr>
          <w:ilvl w:val="0"/>
          <w:numId w:val="13"/>
        </w:numPr>
        <w:autoSpaceDE w:val="0"/>
        <w:autoSpaceDN w:val="0"/>
        <w:spacing w:line="276" w:lineRule="auto"/>
        <w:rPr>
          <w:szCs w:val="20"/>
        </w:rPr>
      </w:pPr>
      <w:r>
        <w:rPr>
          <w:szCs w:val="20"/>
        </w:rPr>
        <w:t>Option 1a</w:t>
      </w:r>
    </w:p>
    <w:p w:rsidR="00A9749E" w:rsidRDefault="00C9177A">
      <w:pPr>
        <w:numPr>
          <w:ilvl w:val="1"/>
          <w:numId w:val="13"/>
        </w:numPr>
        <w:autoSpaceDE w:val="0"/>
        <w:autoSpaceDN w:val="0"/>
        <w:spacing w:line="276" w:lineRule="auto"/>
        <w:rPr>
          <w:szCs w:val="20"/>
        </w:rPr>
      </w:pPr>
      <w:r>
        <w:rPr>
          <w:szCs w:val="20"/>
        </w:rPr>
        <w:t>the end of the first slot where at least one PSSCH with ACK/NACK HARQ-ACK enabled is transmitted</w:t>
      </w:r>
    </w:p>
    <w:p w:rsidR="00A9749E" w:rsidRDefault="00C9177A">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rsidR="00A9749E" w:rsidRDefault="00C9177A">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MCSt if needed</w:t>
      </w:r>
    </w:p>
    <w:p w:rsidR="00A9749E" w:rsidRDefault="00C9177A">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rsidR="00A9749E" w:rsidRDefault="00A9749E">
      <w:pPr>
        <w:autoSpaceDE w:val="0"/>
        <w:autoSpaceDN w:val="0"/>
        <w:spacing w:line="276" w:lineRule="auto"/>
        <w:rPr>
          <w:szCs w:val="20"/>
        </w:rPr>
      </w:pPr>
    </w:p>
    <w:p w:rsidR="00A9749E" w:rsidRDefault="00C9177A">
      <w:pPr>
        <w:autoSpaceDE w:val="0"/>
        <w:autoSpaceDN w:val="0"/>
        <w:jc w:val="both"/>
        <w:rPr>
          <w:szCs w:val="20"/>
        </w:rPr>
      </w:pPr>
      <w:r>
        <w:rPr>
          <w:b/>
          <w:bCs/>
          <w:szCs w:val="20"/>
          <w:highlight w:val="green"/>
        </w:rPr>
        <w:t>Agreement</w:t>
      </w:r>
    </w:p>
    <w:p w:rsidR="00A9749E" w:rsidRDefault="00C9177A">
      <w:pPr>
        <w:pStyle w:val="0Maintext"/>
        <w:spacing w:after="0" w:afterAutospacing="0"/>
        <w:rPr>
          <w:lang w:val="en-US" w:eastAsia="zh-CN"/>
        </w:rPr>
      </w:pPr>
      <w:r>
        <w:rPr>
          <w:lang w:val="en-US" w:eastAsia="zh-CN"/>
        </w:rPr>
        <w:t>A CPE can be transmitted from a CPE starting position before SL transmission for the following two options:</w:t>
      </w:r>
    </w:p>
    <w:p w:rsidR="00A9749E" w:rsidRDefault="00C9177A">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rsidR="00A9749E" w:rsidRDefault="00C9177A">
      <w:pPr>
        <w:numPr>
          <w:ilvl w:val="0"/>
          <w:numId w:val="13"/>
        </w:numPr>
        <w:autoSpaceDE w:val="0"/>
        <w:autoSpaceDN w:val="0"/>
        <w:spacing w:line="276" w:lineRule="auto"/>
        <w:rPr>
          <w:szCs w:val="20"/>
          <w:lang w:eastAsia="zh-CN"/>
        </w:rPr>
      </w:pPr>
      <w:r>
        <w:rPr>
          <w:szCs w:val="20"/>
          <w:lang w:eastAsia="zh-CN"/>
        </w:rPr>
        <w:t xml:space="preserve">Option 2: </w:t>
      </w:r>
    </w:p>
    <w:p w:rsidR="00A9749E" w:rsidRDefault="00C9177A">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rsidR="00A9749E" w:rsidRDefault="00C9177A">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rsidR="00A9749E" w:rsidRDefault="00C9177A">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rsidR="00A9749E" w:rsidRDefault="00A9749E">
      <w:pPr>
        <w:autoSpaceDE w:val="0"/>
        <w:autoSpaceDN w:val="0"/>
        <w:spacing w:line="276" w:lineRule="auto"/>
        <w:rPr>
          <w:szCs w:val="20"/>
          <w:lang w:eastAsia="zh-CN"/>
        </w:rPr>
      </w:pPr>
    </w:p>
    <w:p w:rsidR="00A9749E" w:rsidRDefault="00C9177A">
      <w:pPr>
        <w:autoSpaceDE w:val="0"/>
        <w:autoSpaceDN w:val="0"/>
        <w:jc w:val="both"/>
        <w:rPr>
          <w:szCs w:val="20"/>
        </w:rPr>
      </w:pPr>
      <w:r>
        <w:rPr>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rsidR="00A9749E" w:rsidRDefault="00C9177A">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rsidR="00A9749E" w:rsidRDefault="00C9177A">
      <w:pPr>
        <w:numPr>
          <w:ilvl w:val="2"/>
          <w:numId w:val="22"/>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rsidR="00A9749E" w:rsidRDefault="00C9177A">
      <w:pPr>
        <w:numPr>
          <w:ilvl w:val="1"/>
          <w:numId w:val="22"/>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rsidR="00A9749E" w:rsidRDefault="00C9177A">
      <w:pPr>
        <w:numPr>
          <w:ilvl w:val="2"/>
          <w:numId w:val="22"/>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rsidR="00A9749E" w:rsidRDefault="00A9749E">
      <w:pPr>
        <w:tabs>
          <w:tab w:val="left" w:pos="720"/>
        </w:tabs>
        <w:autoSpaceDE w:val="0"/>
        <w:autoSpaceDN w:val="0"/>
        <w:jc w:val="both"/>
        <w:rPr>
          <w:szCs w:val="20"/>
          <w:lang w:eastAsia="zh-CN"/>
        </w:rPr>
      </w:pPr>
    </w:p>
    <w:p w:rsidR="00A9749E" w:rsidRDefault="00C9177A">
      <w:pPr>
        <w:autoSpaceDE w:val="0"/>
        <w:autoSpaceDN w:val="0"/>
        <w:jc w:val="both"/>
        <w:rPr>
          <w:szCs w:val="20"/>
        </w:rPr>
      </w:pPr>
      <w:r>
        <w:rPr>
          <w:b/>
          <w:bCs/>
          <w:szCs w:val="20"/>
          <w:highlight w:val="green"/>
        </w:rPr>
        <w:t>Agreement</w:t>
      </w:r>
    </w:p>
    <w:p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rsidR="00A9749E" w:rsidRDefault="00A9749E">
      <w:pPr>
        <w:rPr>
          <w:szCs w:val="20"/>
        </w:rPr>
      </w:pPr>
    </w:p>
    <w:p w:rsidR="00A9749E" w:rsidRDefault="00C9177A">
      <w:pPr>
        <w:autoSpaceDE w:val="0"/>
        <w:autoSpaceDN w:val="0"/>
        <w:jc w:val="both"/>
        <w:rPr>
          <w:szCs w:val="20"/>
        </w:rPr>
      </w:pPr>
      <w:r>
        <w:rPr>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rsidR="00A9749E" w:rsidRDefault="00A9749E">
      <w:pPr>
        <w:autoSpaceDE w:val="0"/>
        <w:autoSpaceDN w:val="0"/>
        <w:jc w:val="both"/>
        <w:rPr>
          <w:rFonts w:ascii="Times New Roman" w:hAnsi="Times New Roman"/>
          <w:szCs w:val="20"/>
        </w:rPr>
      </w:pPr>
    </w:p>
    <w:sectPr w:rsidR="00A9749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5D9" w:rsidRDefault="00E045D9" w:rsidP="00847EEC">
      <w:r>
        <w:separator/>
      </w:r>
    </w:p>
  </w:endnote>
  <w:endnote w:type="continuationSeparator" w:id="0">
    <w:p w:rsidR="00E045D9" w:rsidRDefault="00E045D9" w:rsidP="008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5D9" w:rsidRDefault="00E045D9" w:rsidP="00847EEC">
      <w:r>
        <w:separator/>
      </w:r>
    </w:p>
  </w:footnote>
  <w:footnote w:type="continuationSeparator" w:id="0">
    <w:p w:rsidR="00E045D9" w:rsidRDefault="00E045D9" w:rsidP="0084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EF54AD5"/>
    <w:multiLevelType w:val="hybridMultilevel"/>
    <w:tmpl w:val="225A1A1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0409000F">
      <w:start w:val="1"/>
      <w:numFmt w:val="decimal"/>
      <w:lvlText w:val="%7."/>
      <w:lvlJc w:val="left"/>
      <w:pPr>
        <w:ind w:left="5400" w:hanging="360"/>
      </w:p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CC7125C"/>
    <w:multiLevelType w:val="singleLevel"/>
    <w:tmpl w:val="2CC7125C"/>
    <w:lvl w:ilvl="0">
      <w:numFmt w:val="decimal"/>
      <w:pStyle w:val="Bulletedo1"/>
      <w:lvlText w:val=""/>
      <w:lvlJc w:val="left"/>
    </w:lvl>
  </w:abstractNum>
  <w:abstractNum w:abstractNumId="15"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806072809">
    <w:abstractNumId w:val="22"/>
  </w:num>
  <w:num w:numId="2" w16cid:durableId="606961002">
    <w:abstractNumId w:val="33"/>
  </w:num>
  <w:num w:numId="3" w16cid:durableId="716048778">
    <w:abstractNumId w:val="1"/>
  </w:num>
  <w:num w:numId="4" w16cid:durableId="1816412002">
    <w:abstractNumId w:val="32"/>
  </w:num>
  <w:num w:numId="5" w16cid:durableId="818349355">
    <w:abstractNumId w:val="30"/>
  </w:num>
  <w:num w:numId="6" w16cid:durableId="1714840921">
    <w:abstractNumId w:val="20"/>
  </w:num>
  <w:num w:numId="7" w16cid:durableId="1903984171">
    <w:abstractNumId w:val="17"/>
  </w:num>
  <w:num w:numId="8" w16cid:durableId="435372023">
    <w:abstractNumId w:val="14"/>
  </w:num>
  <w:num w:numId="9" w16cid:durableId="779834934">
    <w:abstractNumId w:val="31"/>
  </w:num>
  <w:num w:numId="10" w16cid:durableId="987131702">
    <w:abstractNumId w:val="34"/>
  </w:num>
  <w:num w:numId="11" w16cid:durableId="1073235737">
    <w:abstractNumId w:val="23"/>
  </w:num>
  <w:num w:numId="12" w16cid:durableId="1803887536">
    <w:abstractNumId w:val="2"/>
  </w:num>
  <w:num w:numId="13" w16cid:durableId="914631537">
    <w:abstractNumId w:val="5"/>
  </w:num>
  <w:num w:numId="14" w16cid:durableId="2100715524">
    <w:abstractNumId w:val="3"/>
  </w:num>
  <w:num w:numId="15" w16cid:durableId="680427401">
    <w:abstractNumId w:val="19"/>
  </w:num>
  <w:num w:numId="16" w16cid:durableId="779304369">
    <w:abstractNumId w:val="9"/>
  </w:num>
  <w:num w:numId="17" w16cid:durableId="244727369">
    <w:abstractNumId w:val="26"/>
  </w:num>
  <w:num w:numId="18" w16cid:durableId="1376272577">
    <w:abstractNumId w:val="8"/>
  </w:num>
  <w:num w:numId="19" w16cid:durableId="1592658653">
    <w:abstractNumId w:val="29"/>
  </w:num>
  <w:num w:numId="20" w16cid:durableId="1273366624">
    <w:abstractNumId w:val="12"/>
  </w:num>
  <w:num w:numId="21" w16cid:durableId="1361662187">
    <w:abstractNumId w:val="6"/>
  </w:num>
  <w:num w:numId="22" w16cid:durableId="2078671285">
    <w:abstractNumId w:val="16"/>
  </w:num>
  <w:num w:numId="23" w16cid:durableId="523978711">
    <w:abstractNumId w:val="15"/>
  </w:num>
  <w:num w:numId="24" w16cid:durableId="1575166858">
    <w:abstractNumId w:val="24"/>
  </w:num>
  <w:num w:numId="25" w16cid:durableId="618486933">
    <w:abstractNumId w:val="11"/>
  </w:num>
  <w:num w:numId="26" w16cid:durableId="491485409">
    <w:abstractNumId w:val="0"/>
  </w:num>
  <w:num w:numId="27" w16cid:durableId="716900326">
    <w:abstractNumId w:val="4"/>
  </w:num>
  <w:num w:numId="28" w16cid:durableId="1169980709">
    <w:abstractNumId w:val="7"/>
  </w:num>
  <w:num w:numId="29" w16cid:durableId="52848618">
    <w:abstractNumId w:val="28"/>
  </w:num>
  <w:num w:numId="30" w16cid:durableId="1623613917">
    <w:abstractNumId w:val="27"/>
  </w:num>
  <w:num w:numId="31" w16cid:durableId="1356539294">
    <w:abstractNumId w:val="25"/>
  </w:num>
  <w:num w:numId="32" w16cid:durableId="501431492">
    <w:abstractNumId w:val="21"/>
  </w:num>
  <w:num w:numId="33" w16cid:durableId="940843043">
    <w:abstractNumId w:val="18"/>
  </w:num>
  <w:num w:numId="34" w16cid:durableId="472067610">
    <w:abstractNumId w:val="13"/>
  </w:num>
  <w:num w:numId="35" w16cid:durableId="165853837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CFB"/>
  <w15:docId w15:val="{ECF24475-B6C0-48FE-844A-F986E9B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10">
    <w:name w:val="修订1"/>
    <w:hidden/>
    <w:uiPriority w:val="99"/>
    <w:semiHidden/>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49.zip" TargetMode="External"/><Relationship Id="rId39" Type="http://schemas.openxmlformats.org/officeDocument/2006/relationships/hyperlink" Target="file:///C:\3GPP\RAN1_Meetings\Tdocs\2023\R1-2303198.zip" TargetMode="External"/><Relationship Id="rId21" Type="http://schemas.openxmlformats.org/officeDocument/2006/relationships/hyperlink" Target="file:///C:\3GPP\RAN1_Meetings\Tdocs\2023\R1-2302289.zip" TargetMode="External"/><Relationship Id="rId34" Type="http://schemas.openxmlformats.org/officeDocument/2006/relationships/hyperlink" Target="file:///C:\3GPP\RAN1_Meetings\Tdocs\2023\R1-2302984.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76" Type="http://schemas.openxmlformats.org/officeDocument/2006/relationships/hyperlink" Target="mailto:Naizheng.zheng@nokia" TargetMode="External"/><Relationship Id="rId84"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97.zip" TargetMode="External"/><Relationship Id="rId11" Type="http://schemas.openxmlformats.org/officeDocument/2006/relationships/footnotes" Target="footnotes.xml"/><Relationship Id="rId24" Type="http://schemas.openxmlformats.org/officeDocument/2006/relationships/hyperlink" Target="file:///C:\3GPP\RAN1_Meetings\Tdocs\2023\R1-2302486.zip" TargetMode="Externa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66" Type="http://schemas.openxmlformats.org/officeDocument/2006/relationships/hyperlink" Target="mailto:kevin.lin@oppo.com" TargetMode="External"/><Relationship Id="rId74" Type="http://schemas.openxmlformats.org/officeDocument/2006/relationships/hyperlink" Target="mailto:timo.lunttila@nokia.com" TargetMode="External"/><Relationship Id="rId79" Type="http://schemas.openxmlformats.org/officeDocument/2006/relationships/hyperlink" Target="mailto:Huaning_niu@apple.com" TargetMode="External"/><Relationship Id="rId5" Type="http://schemas.openxmlformats.org/officeDocument/2006/relationships/customXml" Target="../customXml/item4.xml"/><Relationship Id="rId61" Type="http://schemas.openxmlformats.org/officeDocument/2006/relationships/hyperlink" Target="file:///C:\3GPP\RAN1_Meetings\Tdocs\2023\R1-2303557.zip" TargetMode="Externa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jizichao@vivo.com" TargetMode="External"/><Relationship Id="rId78" Type="http://schemas.openxmlformats.org/officeDocument/2006/relationships/hyperlink" Target="mailto:Tao.chen@mediatek.com" TargetMode="External"/><Relationship Id="rId81"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miao_zhaobang@nec.cn"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wanghuan@vivo.com" TargetMode="External"/><Relationship Id="rId80" Type="http://schemas.openxmlformats.org/officeDocument/2006/relationships/image" Target="media/image7.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Torsten.wildschek@nokia.com"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B7857648-F7EA-4E9B-B44F-7428A502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14</TotalTime>
  <Pages>117</Pages>
  <Words>51117</Words>
  <Characters>291373</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341807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2</cp:revision>
  <cp:lastPrinted>2021-09-11T08:34:00Z</cp:lastPrinted>
  <dcterms:created xsi:type="dcterms:W3CDTF">2023-04-19T04:58:00Z</dcterms:created>
  <dcterms:modified xsi:type="dcterms:W3CDTF">2023-04-19T04:58:00Z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