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5595" w14:textId="77777777" w:rsidR="00A9749E" w:rsidRDefault="00C9177A">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3971</w:t>
      </w:r>
    </w:p>
    <w:p w14:paraId="0D900010" w14:textId="77777777" w:rsidR="00A9749E" w:rsidRDefault="00C9177A">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685F0B80" w14:textId="77777777" w:rsidR="00A9749E" w:rsidRDefault="00A9749E">
      <w:pPr>
        <w:ind w:left="1988" w:hanging="1988"/>
        <w:rPr>
          <w:rFonts w:ascii="Arial" w:hAnsi="Arial" w:cs="Arial"/>
          <w:b/>
          <w:sz w:val="24"/>
          <w:lang w:val="en-US"/>
        </w:rPr>
      </w:pPr>
    </w:p>
    <w:p w14:paraId="2149155A" w14:textId="77777777" w:rsidR="00A9749E" w:rsidRDefault="00C917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BC4EE19" w14:textId="77777777" w:rsidR="00A9749E" w:rsidRDefault="00C9177A">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1CEEE4BD" w14:textId="77777777" w:rsidR="00A9749E" w:rsidRDefault="00C917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13C9EE38" w14:textId="77777777" w:rsidR="00A9749E" w:rsidRDefault="00C9177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4C49FBA" w14:textId="77777777" w:rsidR="00A9749E" w:rsidRDefault="00C9177A">
      <w:pPr>
        <w:pStyle w:val="3GPPH1"/>
        <w:rPr>
          <w:lang w:val="en-US"/>
        </w:rPr>
      </w:pPr>
      <w:r>
        <w:t>Introduction</w:t>
      </w:r>
    </w:p>
    <w:p w14:paraId="4630840D" w14:textId="77777777" w:rsidR="00A9749E" w:rsidRDefault="00C9177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A9749E" w14:paraId="0F47185B" w14:textId="77777777">
        <w:tc>
          <w:tcPr>
            <w:tcW w:w="9631" w:type="dxa"/>
          </w:tcPr>
          <w:p w14:paraId="4E46CCA0" w14:textId="77777777" w:rsidR="00A9749E" w:rsidRDefault="00C9177A">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0D24F12B"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5D44A655"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14:paraId="2DADEF0F"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04B8E6AC"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44760E41"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000DAF2E"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280629D7"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F7FE471"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86B812B"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357E0458" w14:textId="77777777" w:rsidR="00A9749E" w:rsidRDefault="00C9177A">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798108" w14:textId="77777777" w:rsidR="00A9749E" w:rsidRDefault="00C9177A">
      <w:pPr>
        <w:pStyle w:val="3GPPH1"/>
      </w:pPr>
      <w:r>
        <w:rPr>
          <w:color w:val="000000" w:themeColor="text1"/>
        </w:rPr>
        <w:t>Collection of agreements / outcomes of RAN1#112bis-e</w:t>
      </w:r>
    </w:p>
    <w:p w14:paraId="5657DA4F" w14:textId="77777777" w:rsidR="00A9749E" w:rsidRDefault="00C9177A">
      <w:pPr>
        <w:pStyle w:val="3GPPNormalText"/>
        <w:spacing w:before="120" w:after="240"/>
        <w:rPr>
          <w:lang w:val="en-AU"/>
        </w:rPr>
      </w:pPr>
      <w:r>
        <w:rPr>
          <w:lang w:val="en-AU"/>
        </w:rPr>
        <w:t>To be collected once agreement is reached.</w:t>
      </w:r>
    </w:p>
    <w:p w14:paraId="035EF0B4" w14:textId="77777777" w:rsidR="00A9749E" w:rsidRDefault="00A9749E">
      <w:pPr>
        <w:pStyle w:val="3GPPNormalText"/>
        <w:spacing w:before="120" w:after="240"/>
        <w:rPr>
          <w:lang w:val="en-AU"/>
        </w:rPr>
      </w:pPr>
    </w:p>
    <w:p w14:paraId="6C44E15C" w14:textId="77777777" w:rsidR="00A9749E" w:rsidRDefault="00C9177A">
      <w:pPr>
        <w:pStyle w:val="3GPPH1"/>
      </w:pPr>
      <w:r>
        <w:rPr>
          <w:color w:val="000000" w:themeColor="text1"/>
        </w:rPr>
        <w:t>Topics for</w:t>
      </w:r>
      <w:r>
        <w:t xml:space="preserve"> discussion</w:t>
      </w:r>
    </w:p>
    <w:p w14:paraId="29867A90" w14:textId="77777777" w:rsidR="00A9749E" w:rsidRDefault="00C9177A">
      <w:pPr>
        <w:pStyle w:val="2"/>
        <w:rPr>
          <w:color w:val="000000" w:themeColor="text1"/>
        </w:rPr>
      </w:pPr>
      <w:bookmarkStart w:id="7" w:name="_Hlk54027001"/>
      <w:bookmarkStart w:id="8" w:name="_Hlk55222664"/>
      <w:r>
        <w:rPr>
          <w:color w:val="000000" w:themeColor="text1"/>
        </w:rPr>
        <w:t>[ACTIVE] Topic #1: Type 1 SL channel access procedures</w:t>
      </w:r>
    </w:p>
    <w:p w14:paraId="2718AEC5" w14:textId="77777777" w:rsidR="00A9749E" w:rsidRDefault="00C9177A">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A9749E" w14:paraId="7763CD13" w14:textId="77777777">
        <w:tc>
          <w:tcPr>
            <w:tcW w:w="9631" w:type="dxa"/>
          </w:tcPr>
          <w:p w14:paraId="78F587D7"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E693FDC"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26C3C566"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3F7891E0"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0F812495"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68651250"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087C6B05" w14:textId="77777777" w:rsidR="00A9749E" w:rsidRDefault="00A9749E">
            <w:pPr>
              <w:autoSpaceDE w:val="0"/>
              <w:autoSpaceDN w:val="0"/>
              <w:jc w:val="both"/>
              <w:rPr>
                <w:rFonts w:ascii="Times New Roman" w:hAnsi="Times New Roman"/>
                <w:b/>
                <w:bCs/>
                <w:iCs/>
                <w:szCs w:val="20"/>
                <w:highlight w:val="green"/>
                <w:u w:val="single"/>
              </w:rPr>
            </w:pPr>
          </w:p>
          <w:p w14:paraId="28225E22" w14:textId="77777777" w:rsidR="00A9749E" w:rsidRDefault="00C9177A">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4982047C"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1BF2E37D"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500DEF1A"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19A973B"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2A883A7"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5CF99F9"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3852CC69"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5B78A1CC"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3DE3FE27"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E99FF59" w14:textId="77777777" w:rsidR="00A9749E" w:rsidRDefault="00A9749E">
            <w:pPr>
              <w:rPr>
                <w:rStyle w:val="afd"/>
                <w:rFonts w:ascii="Times New Roman" w:eastAsia="MS Mincho" w:hAnsi="Times New Roman"/>
                <w:szCs w:val="20"/>
                <w:highlight w:val="green"/>
              </w:rPr>
            </w:pPr>
          </w:p>
          <w:p w14:paraId="24E5E9BA"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234449BB"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DCD5784"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19A3087F"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021FBCA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1E89A3B1" w14:textId="77777777"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1596F94" w14:textId="77777777"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F1A5608"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6365DF"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047E451"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10EDC22"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14:paraId="419F02F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94096A" w14:textId="77777777" w:rsidR="00A9749E" w:rsidRDefault="00C9177A">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9DF55"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996B8" w14:textId="77777777" w:rsidR="00A9749E" w:rsidRDefault="00C9177A">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7FEB1" w14:textId="77777777" w:rsidR="00A9749E" w:rsidRDefault="00C9177A">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28ADE" w14:textId="77777777" w:rsidR="00A9749E" w:rsidRDefault="00C9177A">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633D3" w14:textId="77777777" w:rsidR="00A9749E" w:rsidRDefault="00C9177A">
                  <w:pPr>
                    <w:pStyle w:val="TAC"/>
                    <w:spacing w:before="0" w:after="0"/>
                  </w:pPr>
                  <w:r>
                    <w:t>{3,7}</w:t>
                  </w:r>
                </w:p>
              </w:tc>
            </w:tr>
            <w:tr w:rsidR="00A9749E" w14:paraId="36A4173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409080" w14:textId="77777777" w:rsidR="00A9749E" w:rsidRDefault="00C9177A">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F433C7"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31263" w14:textId="77777777" w:rsidR="00A9749E" w:rsidRDefault="00C9177A">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5498A" w14:textId="77777777" w:rsidR="00A9749E" w:rsidRDefault="00C9177A">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30A5A" w14:textId="77777777" w:rsidR="00A9749E" w:rsidRDefault="00C9177A">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20E2A9" w14:textId="77777777" w:rsidR="00A9749E" w:rsidRDefault="00C9177A">
                  <w:pPr>
                    <w:pStyle w:val="TAC"/>
                    <w:spacing w:before="0" w:after="0"/>
                  </w:pPr>
                  <w:r>
                    <w:t>{7,15}</w:t>
                  </w:r>
                </w:p>
              </w:tc>
            </w:tr>
            <w:tr w:rsidR="00A9749E" w14:paraId="4F258D9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0D5E" w14:textId="77777777" w:rsidR="00A9749E" w:rsidRDefault="00C9177A">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DCA312" w14:textId="77777777" w:rsidR="00A9749E" w:rsidRDefault="00C9177A">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8ADCE"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1E05727"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7C7085" w14:textId="77777777"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59A1A" w14:textId="77777777" w:rsidR="00A9749E" w:rsidRDefault="00C9177A">
                  <w:pPr>
                    <w:pStyle w:val="TAC"/>
                    <w:spacing w:before="0" w:after="0"/>
                  </w:pPr>
                  <w:r>
                    <w:t>{15,31,63,127,255,511,1023}</w:t>
                  </w:r>
                </w:p>
              </w:tc>
            </w:tr>
            <w:tr w:rsidR="00A9749E" w14:paraId="4804DF9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B6CCBF" w14:textId="77777777" w:rsidR="00A9749E" w:rsidRDefault="00C9177A">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9C03B" w14:textId="77777777" w:rsidR="00A9749E" w:rsidRDefault="00C9177A">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9996"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0D69A"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3593E2" w14:textId="77777777"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718F2" w14:textId="77777777" w:rsidR="00A9749E" w:rsidRDefault="00C9177A">
                  <w:pPr>
                    <w:pStyle w:val="TAC"/>
                    <w:spacing w:before="0" w:after="0"/>
                  </w:pPr>
                  <w:r>
                    <w:t>{15,31,63,127,255,511,1023}</w:t>
                  </w:r>
                </w:p>
              </w:tc>
            </w:tr>
            <w:tr w:rsidR="00A9749E" w14:paraId="6F643AEE"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1ADD7" w14:textId="77777777" w:rsidR="00A9749E" w:rsidRDefault="00C9177A">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21770E17"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335AD9A" w14:textId="77777777" w:rsidR="00A9749E" w:rsidRDefault="00A9749E">
            <w:pPr>
              <w:rPr>
                <w:rStyle w:val="afd"/>
                <w:rFonts w:ascii="Times New Roman" w:eastAsia="MS Mincho" w:hAnsi="Times New Roman"/>
                <w:szCs w:val="20"/>
                <w:highlight w:val="green"/>
              </w:rPr>
            </w:pPr>
          </w:p>
          <w:p w14:paraId="6D51D192" w14:textId="77777777" w:rsidR="00A9749E" w:rsidRDefault="00C9177A">
            <w:pPr>
              <w:rPr>
                <w:rFonts w:ascii="Times New Roman" w:hAnsi="Times New Roman"/>
                <w:szCs w:val="20"/>
                <w:lang w:eastAsia="zh-CN"/>
              </w:rPr>
            </w:pPr>
            <w:r>
              <w:rPr>
                <w:rStyle w:val="afd"/>
                <w:rFonts w:ascii="Times New Roman" w:eastAsia="MS Mincho" w:hAnsi="Times New Roman"/>
                <w:szCs w:val="20"/>
                <w:highlight w:val="green"/>
              </w:rPr>
              <w:t>Agreement</w:t>
            </w:r>
          </w:p>
          <w:p w14:paraId="76E1CC24"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4F6175E4"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8F48C8F" w14:textId="77777777" w:rsidR="00A9749E" w:rsidRDefault="00C9177A">
            <w:pPr>
              <w:rPr>
                <w:rStyle w:val="afd"/>
                <w:rFonts w:ascii="Times New Roman" w:eastAsia="MS Mincho" w:hAnsi="Times New Roman"/>
                <w:szCs w:val="20"/>
                <w:highlight w:val="green"/>
              </w:rPr>
            </w:pPr>
            <w:r>
              <w:rPr>
                <w:rStyle w:val="afd"/>
                <w:rFonts w:ascii="Times New Roman" w:eastAsia="MS Mincho" w:hAnsi="Times New Roman"/>
                <w:szCs w:val="20"/>
                <w:highlight w:val="green"/>
              </w:rPr>
              <w:t>Agreement</w:t>
            </w:r>
          </w:p>
          <w:p w14:paraId="08C136E6"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4ABF4298" w14:textId="77777777" w:rsidR="00A9749E" w:rsidRDefault="00C9177A">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266AA241"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63DF53B4" w14:textId="77777777" w:rsidR="00A9749E" w:rsidRDefault="00C9177A">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099B1429" w14:textId="77777777" w:rsidR="00A9749E" w:rsidRDefault="00C9177A">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1D610E5C"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2F70B25E" w14:textId="77777777" w:rsidR="00A9749E" w:rsidRDefault="00C9177A">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11779CEA" w14:textId="77777777" w:rsidR="00A9749E" w:rsidRDefault="00C9177A">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4CB6B8A"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AE95F40" w14:textId="77777777" w:rsidR="00A9749E" w:rsidRDefault="00C9177A">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w:t>
      </w:r>
      <w:proofErr w:type="gramStart"/>
      <w:r>
        <w:rPr>
          <w:rFonts w:ascii="Calibri" w:hAnsi="Calibri" w:cs="Calibri"/>
          <w:color w:val="000000" w:themeColor="text1"/>
          <w:sz w:val="22"/>
          <w:u w:val="single"/>
          <w:lang w:val="en-US"/>
        </w:rPr>
        <w:t>U</w:t>
      </w:r>
      <w:proofErr w:type="gramEnd"/>
    </w:p>
    <w:p w14:paraId="65F81D73"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A8EA0B6" w14:textId="77777777" w:rsidR="00A9749E" w:rsidRDefault="00A9749E">
      <w:pPr>
        <w:autoSpaceDE w:val="0"/>
        <w:autoSpaceDN w:val="0"/>
        <w:spacing w:before="120"/>
        <w:jc w:val="both"/>
        <w:rPr>
          <w:rFonts w:ascii="Calibri" w:hAnsi="Calibri" w:cs="Calibri"/>
          <w:color w:val="000000" w:themeColor="text1"/>
          <w:sz w:val="22"/>
          <w:lang w:val="en-US"/>
        </w:rPr>
      </w:pPr>
    </w:p>
    <w:p w14:paraId="4CB86173" w14:textId="77777777" w:rsidR="00A9749E" w:rsidRDefault="00C9177A">
      <w:pPr>
        <w:pStyle w:val="3"/>
      </w:pPr>
      <w:r>
        <w:t>FL Proposal for round 1 discussion</w:t>
      </w:r>
    </w:p>
    <w:p w14:paraId="587F5204" w14:textId="77777777" w:rsidR="00A9749E" w:rsidRDefault="00A9749E">
      <w:pPr>
        <w:rPr>
          <w:rStyle w:val="afd"/>
          <w:rFonts w:asciiTheme="minorHAnsi" w:hAnsiTheme="minorHAnsi" w:cstheme="minorHAnsi"/>
          <w:sz w:val="22"/>
          <w:szCs w:val="22"/>
          <w:highlight w:val="yellow"/>
        </w:rPr>
      </w:pPr>
    </w:p>
    <w:p w14:paraId="277A4A1B" w14:textId="77777777" w:rsidR="00A9749E" w:rsidRDefault="00C9177A">
      <w:pPr>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w:t>
      </w:r>
    </w:p>
    <w:p w14:paraId="1979C1CE" w14:textId="77777777" w:rsidR="00A9749E" w:rsidRDefault="00C9177A">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6F0CC710" w14:textId="77777777" w:rsidR="00A9749E" w:rsidRDefault="00A9749E">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A9749E" w14:paraId="19A9B8E0" w14:textId="77777777">
        <w:tc>
          <w:tcPr>
            <w:tcW w:w="1555" w:type="dxa"/>
          </w:tcPr>
          <w:p w14:paraId="583D98B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19621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3ED5585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1DDD3CE" w14:textId="77777777">
        <w:tc>
          <w:tcPr>
            <w:tcW w:w="1555" w:type="dxa"/>
          </w:tcPr>
          <w:p w14:paraId="1F262B9D" w14:textId="77777777" w:rsidR="00A9749E" w:rsidRDefault="00C9177A">
            <w:pPr>
              <w:pStyle w:val="0Maintext"/>
              <w:spacing w:after="0" w:afterAutospacing="0"/>
              <w:ind w:firstLine="0"/>
            </w:pPr>
            <w:r>
              <w:t>OPPO</w:t>
            </w:r>
          </w:p>
        </w:tc>
        <w:tc>
          <w:tcPr>
            <w:tcW w:w="1559" w:type="dxa"/>
          </w:tcPr>
          <w:p w14:paraId="1663EF65" w14:textId="77777777" w:rsidR="00A9749E" w:rsidRDefault="00C9177A">
            <w:pPr>
              <w:pStyle w:val="0Maintext"/>
              <w:spacing w:after="0" w:afterAutospacing="0"/>
              <w:ind w:firstLine="0"/>
            </w:pPr>
            <w:r>
              <w:t>Support</w:t>
            </w:r>
          </w:p>
        </w:tc>
        <w:tc>
          <w:tcPr>
            <w:tcW w:w="6520" w:type="dxa"/>
          </w:tcPr>
          <w:p w14:paraId="12E3A280" w14:textId="77777777" w:rsidR="00A9749E" w:rsidRDefault="00A9749E">
            <w:pPr>
              <w:pStyle w:val="0Maintext"/>
              <w:spacing w:after="0" w:afterAutospacing="0"/>
              <w:ind w:firstLine="0"/>
            </w:pPr>
          </w:p>
        </w:tc>
      </w:tr>
      <w:tr w:rsidR="00A9749E" w14:paraId="0B2A84FC" w14:textId="77777777">
        <w:tc>
          <w:tcPr>
            <w:tcW w:w="1555" w:type="dxa"/>
          </w:tcPr>
          <w:p w14:paraId="76134E5D" w14:textId="77777777" w:rsidR="00A9749E" w:rsidRDefault="00C9177A">
            <w:pPr>
              <w:pStyle w:val="0Maintext"/>
              <w:spacing w:after="0" w:afterAutospacing="0"/>
              <w:ind w:firstLine="0"/>
            </w:pPr>
            <w:r>
              <w:t>DCM</w:t>
            </w:r>
          </w:p>
        </w:tc>
        <w:tc>
          <w:tcPr>
            <w:tcW w:w="1559" w:type="dxa"/>
          </w:tcPr>
          <w:p w14:paraId="5DB23F64"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1A36D80A" w14:textId="77777777" w:rsidR="00A9749E" w:rsidRDefault="00C9177A">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450AC303" w14:textId="77777777" w:rsidR="00A9749E" w:rsidRDefault="00C9177A">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48E81997" w14:textId="77777777" w:rsidR="00A9749E" w:rsidRDefault="00C9177A">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A9749E" w14:paraId="3DB328F4" w14:textId="77777777">
        <w:tc>
          <w:tcPr>
            <w:tcW w:w="1555" w:type="dxa"/>
          </w:tcPr>
          <w:p w14:paraId="793C63D4" w14:textId="77777777" w:rsidR="00A9749E" w:rsidRDefault="00C9177A">
            <w:pPr>
              <w:pStyle w:val="0Maintext"/>
              <w:spacing w:after="0" w:afterAutospacing="0"/>
              <w:ind w:firstLine="0"/>
            </w:pPr>
            <w:r>
              <w:rPr>
                <w:rFonts w:hint="eastAsia"/>
                <w:lang w:eastAsia="ko-KR"/>
              </w:rPr>
              <w:t>L</w:t>
            </w:r>
            <w:r>
              <w:rPr>
                <w:lang w:eastAsia="ko-KR"/>
              </w:rPr>
              <w:t>GE</w:t>
            </w:r>
          </w:p>
        </w:tc>
        <w:tc>
          <w:tcPr>
            <w:tcW w:w="1559" w:type="dxa"/>
          </w:tcPr>
          <w:p w14:paraId="1CCEA345" w14:textId="77777777" w:rsidR="00A9749E" w:rsidRDefault="00C9177A">
            <w:pPr>
              <w:pStyle w:val="0Maintext"/>
              <w:spacing w:after="0" w:afterAutospacing="0"/>
              <w:ind w:firstLine="0"/>
            </w:pPr>
            <w:r>
              <w:rPr>
                <w:rFonts w:hint="eastAsia"/>
                <w:lang w:eastAsia="ko-KR"/>
              </w:rPr>
              <w:t>N</w:t>
            </w:r>
            <w:r>
              <w:rPr>
                <w:lang w:eastAsia="ko-KR"/>
              </w:rPr>
              <w:t>o</w:t>
            </w:r>
          </w:p>
        </w:tc>
        <w:tc>
          <w:tcPr>
            <w:tcW w:w="6520" w:type="dxa"/>
          </w:tcPr>
          <w:p w14:paraId="3E5A4D3B" w14:textId="77777777" w:rsidR="00A9749E" w:rsidRDefault="00C9177A">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2951AEFF" w14:textId="77777777" w:rsidR="00A9749E" w:rsidRDefault="00C9177A">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A9749E" w14:paraId="69C076EA" w14:textId="77777777">
        <w:tc>
          <w:tcPr>
            <w:tcW w:w="1555" w:type="dxa"/>
          </w:tcPr>
          <w:p w14:paraId="1D36FAF3" w14:textId="77777777" w:rsidR="00A9749E" w:rsidRDefault="00C9177A">
            <w:pPr>
              <w:pStyle w:val="0Maintext"/>
              <w:spacing w:after="0" w:afterAutospacing="0"/>
              <w:ind w:firstLine="0"/>
            </w:pPr>
            <w:r>
              <w:t>NOKIA, Nokia Shanghai Bell</w:t>
            </w:r>
          </w:p>
        </w:tc>
        <w:tc>
          <w:tcPr>
            <w:tcW w:w="1559" w:type="dxa"/>
          </w:tcPr>
          <w:p w14:paraId="6145FBBD" w14:textId="77777777" w:rsidR="00A9749E" w:rsidRDefault="00C9177A">
            <w:pPr>
              <w:pStyle w:val="0Maintext"/>
              <w:spacing w:after="0" w:afterAutospacing="0"/>
              <w:ind w:firstLine="0"/>
            </w:pPr>
            <w:r>
              <w:t>YES</w:t>
            </w:r>
          </w:p>
        </w:tc>
        <w:tc>
          <w:tcPr>
            <w:tcW w:w="6520" w:type="dxa"/>
          </w:tcPr>
          <w:p w14:paraId="54D77C18" w14:textId="77777777" w:rsidR="00A9749E" w:rsidRDefault="00C9177A">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A9749E" w14:paraId="225033DF" w14:textId="77777777">
        <w:tc>
          <w:tcPr>
            <w:tcW w:w="1555" w:type="dxa"/>
          </w:tcPr>
          <w:p w14:paraId="179ED2D1" w14:textId="77777777" w:rsidR="00A9749E" w:rsidRDefault="00C9177A">
            <w:pPr>
              <w:pStyle w:val="0Maintext"/>
              <w:spacing w:after="0" w:afterAutospacing="0"/>
              <w:ind w:firstLine="0"/>
            </w:pPr>
            <w:r>
              <w:lastRenderedPageBreak/>
              <w:t>Lenovo</w:t>
            </w:r>
          </w:p>
        </w:tc>
        <w:tc>
          <w:tcPr>
            <w:tcW w:w="1559" w:type="dxa"/>
          </w:tcPr>
          <w:p w14:paraId="430A4D4E" w14:textId="77777777" w:rsidR="00A9749E" w:rsidRDefault="00C9177A">
            <w:pPr>
              <w:pStyle w:val="0Maintext"/>
              <w:spacing w:after="0" w:afterAutospacing="0"/>
              <w:ind w:firstLine="0"/>
            </w:pPr>
            <w:r>
              <w:t>Yes, see comment</w:t>
            </w:r>
          </w:p>
        </w:tc>
        <w:tc>
          <w:tcPr>
            <w:tcW w:w="6520" w:type="dxa"/>
          </w:tcPr>
          <w:p w14:paraId="7D4477B5" w14:textId="77777777" w:rsidR="00A9749E" w:rsidRDefault="00C9177A">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46B15ACE" w14:textId="77777777" w:rsidR="00A9749E" w:rsidRDefault="00C9177A">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1CF57B03" w14:textId="77777777" w:rsidR="00A9749E" w:rsidRDefault="00A9749E">
            <w:pPr>
              <w:pStyle w:val="0Maintext"/>
              <w:spacing w:after="0" w:afterAutospacing="0"/>
              <w:ind w:firstLine="0"/>
              <w:rPr>
                <w:rFonts w:cs="Times New Roman"/>
              </w:rPr>
            </w:pPr>
          </w:p>
          <w:p w14:paraId="107CE454" w14:textId="77777777" w:rsidR="00A9749E" w:rsidRDefault="00C9177A">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A9749E" w14:paraId="7E0684AE" w14:textId="77777777">
        <w:tc>
          <w:tcPr>
            <w:tcW w:w="1555" w:type="dxa"/>
          </w:tcPr>
          <w:p w14:paraId="79E2C52E" w14:textId="77777777" w:rsidR="00A9749E" w:rsidRDefault="00C9177A">
            <w:pPr>
              <w:pStyle w:val="0Maintext"/>
              <w:spacing w:after="0" w:afterAutospacing="0"/>
              <w:ind w:firstLine="0"/>
            </w:pPr>
            <w:r>
              <w:t>Apple</w:t>
            </w:r>
          </w:p>
        </w:tc>
        <w:tc>
          <w:tcPr>
            <w:tcW w:w="1559" w:type="dxa"/>
          </w:tcPr>
          <w:p w14:paraId="0BB36761" w14:textId="77777777" w:rsidR="00A9749E" w:rsidRDefault="00C9177A">
            <w:pPr>
              <w:pStyle w:val="0Maintext"/>
              <w:spacing w:after="0" w:afterAutospacing="0"/>
              <w:ind w:firstLine="0"/>
            </w:pPr>
            <w:r>
              <w:t>No</w:t>
            </w:r>
          </w:p>
        </w:tc>
        <w:tc>
          <w:tcPr>
            <w:tcW w:w="6520" w:type="dxa"/>
          </w:tcPr>
          <w:p w14:paraId="7C91BCD7" w14:textId="77777777" w:rsidR="00A9749E" w:rsidRDefault="00C9177A">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A9749E" w14:paraId="4BACBAEE" w14:textId="77777777">
        <w:tc>
          <w:tcPr>
            <w:tcW w:w="1555" w:type="dxa"/>
          </w:tcPr>
          <w:p w14:paraId="5B1CFBB9" w14:textId="77777777" w:rsidR="00A9749E" w:rsidRDefault="00C9177A">
            <w:pPr>
              <w:pStyle w:val="0Maintext"/>
              <w:spacing w:after="0" w:afterAutospacing="0"/>
              <w:ind w:firstLine="0"/>
            </w:pPr>
            <w:proofErr w:type="spellStart"/>
            <w:r>
              <w:t>CableLabs</w:t>
            </w:r>
            <w:proofErr w:type="spellEnd"/>
          </w:p>
        </w:tc>
        <w:tc>
          <w:tcPr>
            <w:tcW w:w="1559" w:type="dxa"/>
          </w:tcPr>
          <w:p w14:paraId="01F1D36F" w14:textId="77777777" w:rsidR="00A9749E" w:rsidRDefault="00C9177A">
            <w:pPr>
              <w:pStyle w:val="0Maintext"/>
              <w:spacing w:after="0" w:afterAutospacing="0"/>
              <w:ind w:firstLine="0"/>
            </w:pPr>
            <w:r>
              <w:t>No</w:t>
            </w:r>
          </w:p>
        </w:tc>
        <w:tc>
          <w:tcPr>
            <w:tcW w:w="6520" w:type="dxa"/>
          </w:tcPr>
          <w:p w14:paraId="3548FA07" w14:textId="77777777" w:rsidR="00A9749E" w:rsidRDefault="00C9177A">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A9749E" w14:paraId="29A70D81" w14:textId="77777777">
        <w:tc>
          <w:tcPr>
            <w:tcW w:w="1555" w:type="dxa"/>
          </w:tcPr>
          <w:p w14:paraId="3C8C2BE1" w14:textId="77777777" w:rsidR="00A9749E" w:rsidRDefault="00C9177A">
            <w:pPr>
              <w:pStyle w:val="0Maintext"/>
              <w:spacing w:after="0" w:afterAutospacing="0"/>
              <w:ind w:firstLine="0"/>
            </w:pPr>
            <w:r>
              <w:t>QC</w:t>
            </w:r>
          </w:p>
        </w:tc>
        <w:tc>
          <w:tcPr>
            <w:tcW w:w="1559" w:type="dxa"/>
          </w:tcPr>
          <w:p w14:paraId="687C3466" w14:textId="77777777" w:rsidR="00A9749E" w:rsidRDefault="00C9177A">
            <w:pPr>
              <w:pStyle w:val="0Maintext"/>
              <w:spacing w:after="0" w:afterAutospacing="0"/>
              <w:ind w:firstLine="0"/>
            </w:pPr>
            <w:r>
              <w:t>Yes</w:t>
            </w:r>
          </w:p>
        </w:tc>
        <w:tc>
          <w:tcPr>
            <w:tcW w:w="6520" w:type="dxa"/>
          </w:tcPr>
          <w:p w14:paraId="7FF308D7" w14:textId="77777777" w:rsidR="00A9749E" w:rsidRDefault="00C9177A">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A9749E" w14:paraId="136B463A" w14:textId="77777777">
        <w:tc>
          <w:tcPr>
            <w:tcW w:w="1555" w:type="dxa"/>
          </w:tcPr>
          <w:p w14:paraId="08BDC8D6" w14:textId="77777777" w:rsidR="00A9749E" w:rsidRDefault="00C9177A">
            <w:pPr>
              <w:pStyle w:val="0Maintext"/>
              <w:spacing w:after="0" w:afterAutospacing="0"/>
              <w:ind w:firstLine="0"/>
            </w:pPr>
            <w:r>
              <w:t>Intel</w:t>
            </w:r>
          </w:p>
        </w:tc>
        <w:tc>
          <w:tcPr>
            <w:tcW w:w="1559" w:type="dxa"/>
          </w:tcPr>
          <w:p w14:paraId="73CE6B58" w14:textId="77777777" w:rsidR="00A9749E" w:rsidRDefault="00C9177A">
            <w:pPr>
              <w:pStyle w:val="0Maintext"/>
              <w:spacing w:after="0" w:afterAutospacing="0"/>
              <w:ind w:firstLine="0"/>
            </w:pPr>
            <w:proofErr w:type="gramStart"/>
            <w:r>
              <w:t>Yes</w:t>
            </w:r>
            <w:proofErr w:type="gramEnd"/>
            <w:r>
              <w:t xml:space="preserve"> with comment</w:t>
            </w:r>
          </w:p>
        </w:tc>
        <w:tc>
          <w:tcPr>
            <w:tcW w:w="6520" w:type="dxa"/>
          </w:tcPr>
          <w:p w14:paraId="50F8F23F" w14:textId="77777777" w:rsidR="00A9749E" w:rsidRDefault="00C9177A">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9724EA6" w14:textId="77777777" w:rsidR="00A9749E" w:rsidRDefault="00C9177A">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3140287F" w14:textId="77777777" w:rsidR="00A9749E" w:rsidRDefault="00C9177A">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055E6316" w14:textId="77777777" w:rsidR="00A9749E" w:rsidRDefault="00C9177A">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110BF965" w14:textId="77777777" w:rsidR="00A9749E" w:rsidRDefault="00C9177A">
            <w:pPr>
              <w:pStyle w:val="0Maintext"/>
              <w:spacing w:after="0" w:afterAutospacing="0"/>
              <w:ind w:firstLine="0"/>
            </w:pPr>
            <w:r>
              <w:rPr>
                <w:color w:val="FF0000"/>
              </w:rPr>
              <w:t>FFS: relaxation of the energy detection threshold in absence of incumbent</w:t>
            </w:r>
          </w:p>
        </w:tc>
      </w:tr>
      <w:tr w:rsidR="00A9749E" w14:paraId="73937372" w14:textId="77777777">
        <w:tc>
          <w:tcPr>
            <w:tcW w:w="1555" w:type="dxa"/>
          </w:tcPr>
          <w:p w14:paraId="1571CAD5" w14:textId="77777777" w:rsidR="00A9749E" w:rsidRDefault="00C9177A">
            <w:pPr>
              <w:pStyle w:val="0Maintext"/>
              <w:spacing w:after="0" w:afterAutospacing="0"/>
              <w:ind w:firstLine="0"/>
            </w:pPr>
            <w:r>
              <w:rPr>
                <w:rFonts w:eastAsiaTheme="minorEastAsia"/>
                <w:lang w:eastAsia="zh-CN"/>
              </w:rPr>
              <w:t>Vivo</w:t>
            </w:r>
          </w:p>
        </w:tc>
        <w:tc>
          <w:tcPr>
            <w:tcW w:w="1559" w:type="dxa"/>
          </w:tcPr>
          <w:p w14:paraId="497F03DA" w14:textId="77777777" w:rsidR="00A9749E" w:rsidRDefault="00A9749E">
            <w:pPr>
              <w:pStyle w:val="0Maintext"/>
              <w:spacing w:after="0" w:afterAutospacing="0"/>
              <w:ind w:firstLine="0"/>
            </w:pPr>
          </w:p>
        </w:tc>
        <w:tc>
          <w:tcPr>
            <w:tcW w:w="6520" w:type="dxa"/>
          </w:tcPr>
          <w:p w14:paraId="28C39E0F" w14:textId="77777777" w:rsidR="00A9749E" w:rsidRDefault="00C9177A">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A9749E" w14:paraId="3AF3F3AF" w14:textId="77777777">
        <w:tc>
          <w:tcPr>
            <w:tcW w:w="1555" w:type="dxa"/>
          </w:tcPr>
          <w:p w14:paraId="7AC0DFF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45DC540"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C65081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A9749E" w14:paraId="06FEB0E4" w14:textId="77777777">
        <w:tc>
          <w:tcPr>
            <w:tcW w:w="1555" w:type="dxa"/>
          </w:tcPr>
          <w:p w14:paraId="3BD8433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2964E45"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B45920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A9749E" w14:paraId="573E9F2D" w14:textId="77777777">
        <w:tc>
          <w:tcPr>
            <w:tcW w:w="1555" w:type="dxa"/>
          </w:tcPr>
          <w:p w14:paraId="73D4D8B7" w14:textId="77777777" w:rsidR="00A9749E" w:rsidRDefault="00C9177A">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478AE608" w14:textId="77777777" w:rsidR="00A9749E" w:rsidRDefault="00C9177A">
            <w:pPr>
              <w:pStyle w:val="0Maintext"/>
              <w:spacing w:after="0" w:afterAutospacing="0"/>
              <w:ind w:firstLine="0"/>
              <w:rPr>
                <w:rFonts w:eastAsia="MS Mincho"/>
                <w:lang w:eastAsia="ja-JP"/>
              </w:rPr>
            </w:pPr>
            <w:r>
              <w:rPr>
                <w:rFonts w:eastAsiaTheme="minorEastAsia"/>
                <w:lang w:eastAsia="zh-CN"/>
              </w:rPr>
              <w:t>No</w:t>
            </w:r>
          </w:p>
        </w:tc>
        <w:tc>
          <w:tcPr>
            <w:tcW w:w="6520" w:type="dxa"/>
          </w:tcPr>
          <w:p w14:paraId="36A79CFE" w14:textId="77777777" w:rsidR="00A9749E" w:rsidRDefault="00C9177A">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A9749E" w14:paraId="34F85306" w14:textId="77777777">
        <w:tc>
          <w:tcPr>
            <w:tcW w:w="1555" w:type="dxa"/>
          </w:tcPr>
          <w:p w14:paraId="186D7890" w14:textId="77777777" w:rsidR="00A9749E" w:rsidRDefault="00C9177A">
            <w:pPr>
              <w:pStyle w:val="0Maintext"/>
              <w:spacing w:after="0" w:afterAutospacing="0"/>
              <w:ind w:firstLine="0"/>
            </w:pPr>
            <w:r>
              <w:t>JHUAPL</w:t>
            </w:r>
          </w:p>
        </w:tc>
        <w:tc>
          <w:tcPr>
            <w:tcW w:w="1559" w:type="dxa"/>
          </w:tcPr>
          <w:p w14:paraId="3AB6DF6A"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4A5BAB4"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A9749E" w14:paraId="520D4233" w14:textId="77777777">
        <w:tc>
          <w:tcPr>
            <w:tcW w:w="1555" w:type="dxa"/>
          </w:tcPr>
          <w:p w14:paraId="3595D988" w14:textId="77777777" w:rsidR="00A9749E" w:rsidRDefault="00C9177A">
            <w:pPr>
              <w:pStyle w:val="0Maintext"/>
              <w:spacing w:after="0" w:afterAutospacing="0"/>
              <w:ind w:firstLine="0"/>
            </w:pPr>
            <w:proofErr w:type="spellStart"/>
            <w:r>
              <w:t>Futurewei</w:t>
            </w:r>
            <w:proofErr w:type="spellEnd"/>
          </w:p>
        </w:tc>
        <w:tc>
          <w:tcPr>
            <w:tcW w:w="1559" w:type="dxa"/>
          </w:tcPr>
          <w:p w14:paraId="50C713C4" w14:textId="77777777" w:rsidR="00A9749E" w:rsidRDefault="00C9177A">
            <w:pPr>
              <w:pStyle w:val="0Maintext"/>
              <w:spacing w:after="0" w:afterAutospacing="0"/>
              <w:ind w:firstLine="0"/>
            </w:pPr>
            <w:r>
              <w:t>No</w:t>
            </w:r>
          </w:p>
        </w:tc>
        <w:tc>
          <w:tcPr>
            <w:tcW w:w="6520" w:type="dxa"/>
          </w:tcPr>
          <w:p w14:paraId="004E2C7C" w14:textId="77777777" w:rsidR="00A9749E" w:rsidRDefault="00C9177A">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A9749E" w14:paraId="3ED080BD" w14:textId="77777777">
        <w:tc>
          <w:tcPr>
            <w:tcW w:w="1555" w:type="dxa"/>
          </w:tcPr>
          <w:p w14:paraId="61B17E5C" w14:textId="77777777" w:rsidR="00A9749E" w:rsidRDefault="00C9177A">
            <w:pPr>
              <w:pStyle w:val="0Maintext"/>
              <w:spacing w:after="0" w:afterAutospacing="0"/>
              <w:ind w:firstLine="0"/>
            </w:pPr>
            <w:r>
              <w:t>Samsung</w:t>
            </w:r>
          </w:p>
        </w:tc>
        <w:tc>
          <w:tcPr>
            <w:tcW w:w="1559" w:type="dxa"/>
          </w:tcPr>
          <w:p w14:paraId="714983D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2C54731A" w14:textId="77777777" w:rsidR="00A9749E" w:rsidRDefault="00C9177A">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A9749E" w14:paraId="29BB0DFE" w14:textId="77777777">
        <w:tc>
          <w:tcPr>
            <w:tcW w:w="1555" w:type="dxa"/>
            <w:tcBorders>
              <w:top w:val="single" w:sz="4" w:space="0" w:color="auto"/>
              <w:left w:val="single" w:sz="4" w:space="0" w:color="auto"/>
              <w:bottom w:val="single" w:sz="4" w:space="0" w:color="auto"/>
              <w:right w:val="single" w:sz="4" w:space="0" w:color="auto"/>
            </w:tcBorders>
          </w:tcPr>
          <w:p w14:paraId="5FE7B9C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57CE4548" w14:textId="77777777"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1F44B406" w14:textId="77777777" w:rsidR="00A9749E" w:rsidRDefault="00C9177A">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A9749E" w14:paraId="5C03634B" w14:textId="77777777">
        <w:tc>
          <w:tcPr>
            <w:tcW w:w="1555" w:type="dxa"/>
          </w:tcPr>
          <w:p w14:paraId="08148B84" w14:textId="77777777" w:rsidR="00A9749E" w:rsidRDefault="00C9177A">
            <w:pPr>
              <w:pStyle w:val="0Maintext"/>
              <w:spacing w:after="0" w:afterAutospacing="0"/>
              <w:ind w:firstLine="0"/>
            </w:pPr>
            <w:r>
              <w:rPr>
                <w:rFonts w:hint="eastAsia"/>
                <w:lang w:eastAsia="ko-KR"/>
              </w:rPr>
              <w:t>E</w:t>
            </w:r>
            <w:r>
              <w:rPr>
                <w:lang w:eastAsia="ko-KR"/>
              </w:rPr>
              <w:t>TRI</w:t>
            </w:r>
          </w:p>
        </w:tc>
        <w:tc>
          <w:tcPr>
            <w:tcW w:w="1559" w:type="dxa"/>
          </w:tcPr>
          <w:p w14:paraId="1738E9F3"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D73BC15"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A9749E" w14:paraId="3C7A0B36" w14:textId="77777777">
        <w:tc>
          <w:tcPr>
            <w:tcW w:w="1555" w:type="dxa"/>
          </w:tcPr>
          <w:p w14:paraId="09052338" w14:textId="77777777" w:rsidR="00A9749E" w:rsidRDefault="00C9177A">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2524CF32" w14:textId="77777777" w:rsidR="00A9749E" w:rsidRDefault="00C9177A">
            <w:pPr>
              <w:pStyle w:val="0Maintext"/>
              <w:spacing w:after="0" w:afterAutospacing="0"/>
              <w:ind w:firstLine="0"/>
              <w:rPr>
                <w:lang w:eastAsia="ko-KR"/>
              </w:rPr>
            </w:pPr>
            <w:r>
              <w:rPr>
                <w:rFonts w:eastAsia="MS Mincho"/>
                <w:lang w:eastAsia="ja-JP"/>
              </w:rPr>
              <w:t>No</w:t>
            </w:r>
          </w:p>
        </w:tc>
        <w:tc>
          <w:tcPr>
            <w:tcW w:w="6520" w:type="dxa"/>
          </w:tcPr>
          <w:p w14:paraId="102D7F51" w14:textId="77777777" w:rsidR="00A9749E" w:rsidRDefault="00C9177A">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A9749E" w14:paraId="66F79B86" w14:textId="77777777">
        <w:tc>
          <w:tcPr>
            <w:tcW w:w="1555" w:type="dxa"/>
          </w:tcPr>
          <w:p w14:paraId="310CE6B7"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56FBDAFD" w14:textId="77777777" w:rsidR="00A9749E" w:rsidRDefault="00C9177A">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170CF3F4" w14:textId="77777777" w:rsidR="00A9749E" w:rsidRDefault="00C9177A">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A9749E" w14:paraId="37BE3200" w14:textId="77777777">
        <w:tc>
          <w:tcPr>
            <w:tcW w:w="1555" w:type="dxa"/>
          </w:tcPr>
          <w:p w14:paraId="4416533F" w14:textId="77777777" w:rsidR="00A9749E" w:rsidRDefault="00C9177A">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2784837C"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1B4FF98" w14:textId="77777777" w:rsidR="00A9749E" w:rsidRDefault="00A9749E">
            <w:pPr>
              <w:pStyle w:val="0Maintext"/>
              <w:spacing w:after="0" w:afterAutospacing="0"/>
              <w:ind w:firstLine="0"/>
            </w:pPr>
          </w:p>
        </w:tc>
      </w:tr>
      <w:tr w:rsidR="00A9749E" w14:paraId="64012804" w14:textId="77777777">
        <w:tc>
          <w:tcPr>
            <w:tcW w:w="1555" w:type="dxa"/>
            <w:tcBorders>
              <w:top w:val="single" w:sz="4" w:space="0" w:color="auto"/>
              <w:left w:val="single" w:sz="4" w:space="0" w:color="auto"/>
              <w:bottom w:val="single" w:sz="4" w:space="0" w:color="auto"/>
              <w:right w:val="single" w:sz="4" w:space="0" w:color="auto"/>
            </w:tcBorders>
          </w:tcPr>
          <w:p w14:paraId="1691044B"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545E6000"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4395C707" w14:textId="77777777" w:rsidR="00A9749E" w:rsidRDefault="00A9749E">
            <w:pPr>
              <w:pStyle w:val="0Maintext"/>
              <w:spacing w:after="0" w:afterAutospacing="0"/>
              <w:ind w:firstLine="0"/>
              <w:rPr>
                <w:rFonts w:eastAsiaTheme="minorEastAsia" w:cs="Times New Roman"/>
                <w:lang w:eastAsia="zh-CN"/>
              </w:rPr>
            </w:pPr>
          </w:p>
        </w:tc>
      </w:tr>
      <w:tr w:rsidR="00A9749E" w14:paraId="10E2E496" w14:textId="77777777">
        <w:tc>
          <w:tcPr>
            <w:tcW w:w="1555" w:type="dxa"/>
          </w:tcPr>
          <w:p w14:paraId="1B68FE71" w14:textId="77777777" w:rsidR="00A9749E" w:rsidRDefault="00C9177A">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5F5F87D" w14:textId="77777777" w:rsidR="00A9749E" w:rsidRDefault="00C9177A">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684A992B" w14:textId="77777777" w:rsidR="00A9749E" w:rsidRDefault="00C9177A">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A9749E" w14:paraId="782B4E53" w14:textId="77777777">
        <w:tc>
          <w:tcPr>
            <w:tcW w:w="1555" w:type="dxa"/>
          </w:tcPr>
          <w:p w14:paraId="6B67F96C"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0ED8A783" w14:textId="77777777" w:rsidR="00A9749E" w:rsidRDefault="00C9177A">
            <w:pPr>
              <w:pStyle w:val="0Maintext"/>
              <w:spacing w:after="0" w:afterAutospacing="0"/>
              <w:ind w:firstLine="0"/>
            </w:pPr>
            <w:r>
              <w:t xml:space="preserve">Yes </w:t>
            </w:r>
          </w:p>
        </w:tc>
        <w:tc>
          <w:tcPr>
            <w:tcW w:w="6520" w:type="dxa"/>
          </w:tcPr>
          <w:p w14:paraId="289F090F" w14:textId="77777777" w:rsidR="00A9749E" w:rsidRDefault="00C9177A">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A9749E" w14:paraId="775F4767" w14:textId="77777777">
        <w:tc>
          <w:tcPr>
            <w:tcW w:w="1555" w:type="dxa"/>
          </w:tcPr>
          <w:p w14:paraId="3068CA1A" w14:textId="77777777" w:rsidR="00A9749E" w:rsidRDefault="00C9177A">
            <w:pPr>
              <w:pStyle w:val="0Maintext"/>
              <w:spacing w:after="0" w:afterAutospacing="0"/>
              <w:ind w:firstLine="0"/>
              <w:rPr>
                <w:rFonts w:eastAsiaTheme="minorEastAsia"/>
                <w:lang w:eastAsia="zh-CN"/>
              </w:rPr>
            </w:pPr>
            <w:r>
              <w:t>CATT/GH</w:t>
            </w:r>
          </w:p>
        </w:tc>
        <w:tc>
          <w:tcPr>
            <w:tcW w:w="1559" w:type="dxa"/>
          </w:tcPr>
          <w:p w14:paraId="3F1E1C57" w14:textId="77777777" w:rsidR="00A9749E" w:rsidRDefault="00C9177A">
            <w:pPr>
              <w:pStyle w:val="0Maintext"/>
              <w:spacing w:after="0" w:afterAutospacing="0"/>
              <w:ind w:firstLine="0"/>
            </w:pPr>
            <w:r>
              <w:rPr>
                <w:rFonts w:eastAsiaTheme="minorEastAsia"/>
                <w:lang w:eastAsia="zh-CN"/>
              </w:rPr>
              <w:t>Comments</w:t>
            </w:r>
          </w:p>
        </w:tc>
        <w:tc>
          <w:tcPr>
            <w:tcW w:w="6520" w:type="dxa"/>
          </w:tcPr>
          <w:p w14:paraId="013207BB" w14:textId="77777777" w:rsidR="00A9749E" w:rsidRDefault="00C9177A">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A9749E" w14:paraId="62BEC157" w14:textId="77777777">
        <w:tc>
          <w:tcPr>
            <w:tcW w:w="1555" w:type="dxa"/>
          </w:tcPr>
          <w:p w14:paraId="1D433CA6" w14:textId="77777777" w:rsidR="00A9749E" w:rsidRDefault="00C9177A">
            <w:pPr>
              <w:pStyle w:val="0Maintext"/>
              <w:spacing w:after="0" w:afterAutospacing="0"/>
              <w:ind w:firstLine="0"/>
            </w:pPr>
            <w:r>
              <w:rPr>
                <w:rFonts w:eastAsia="新細明體" w:hint="eastAsia"/>
                <w:lang w:eastAsia="zh-TW"/>
              </w:rPr>
              <w:t>M</w:t>
            </w:r>
            <w:r>
              <w:rPr>
                <w:rFonts w:eastAsia="新細明體"/>
                <w:lang w:eastAsia="zh-TW"/>
              </w:rPr>
              <w:t>ediaTek</w:t>
            </w:r>
          </w:p>
        </w:tc>
        <w:tc>
          <w:tcPr>
            <w:tcW w:w="1559" w:type="dxa"/>
          </w:tcPr>
          <w:p w14:paraId="377A5F7B"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520" w:type="dxa"/>
          </w:tcPr>
          <w:p w14:paraId="6CADCDD8" w14:textId="77777777" w:rsidR="00A9749E" w:rsidRDefault="00C9177A">
            <w:pPr>
              <w:pStyle w:val="0Maintext"/>
              <w:spacing w:after="0" w:afterAutospacing="0"/>
              <w:ind w:firstLine="0"/>
              <w:rPr>
                <w:rFonts w:eastAsiaTheme="minorEastAsia"/>
                <w:lang w:eastAsia="zh-CN"/>
              </w:rPr>
            </w:pPr>
            <w:r>
              <w:rPr>
                <w:rFonts w:eastAsia="新細明體"/>
                <w:lang w:eastAsia="zh-TW"/>
              </w:rPr>
              <w:t xml:space="preserve">It is </w:t>
            </w:r>
            <w:proofErr w:type="gramStart"/>
            <w:r>
              <w:rPr>
                <w:rFonts w:eastAsia="新細明體"/>
                <w:lang w:eastAsia="zh-TW"/>
              </w:rPr>
              <w:t>align</w:t>
            </w:r>
            <w:proofErr w:type="gramEnd"/>
            <w:r>
              <w:rPr>
                <w:rFonts w:eastAsia="新細明體"/>
                <w:lang w:eastAsia="zh-TW"/>
              </w:rPr>
              <w:t xml:space="preserve"> with NR-U design</w:t>
            </w:r>
          </w:p>
        </w:tc>
      </w:tr>
      <w:tr w:rsidR="00A9749E" w14:paraId="3E7A325D" w14:textId="77777777">
        <w:tc>
          <w:tcPr>
            <w:tcW w:w="1555" w:type="dxa"/>
          </w:tcPr>
          <w:p w14:paraId="4B0C19C5" w14:textId="77777777" w:rsidR="00A9749E" w:rsidRDefault="00C9177A">
            <w:pPr>
              <w:pStyle w:val="0Maintext"/>
              <w:spacing w:after="0" w:afterAutospacing="0"/>
              <w:ind w:firstLine="0"/>
              <w:rPr>
                <w:rFonts w:eastAsia="新細明體"/>
                <w:lang w:eastAsia="zh-TW"/>
              </w:rPr>
            </w:pPr>
            <w:proofErr w:type="spellStart"/>
            <w:r>
              <w:rPr>
                <w:rFonts w:eastAsia="SimSun" w:hint="eastAsia"/>
                <w:lang w:val="en-US" w:eastAsia="zh-CN"/>
              </w:rPr>
              <w:t>Transsion</w:t>
            </w:r>
            <w:proofErr w:type="spellEnd"/>
          </w:p>
        </w:tc>
        <w:tc>
          <w:tcPr>
            <w:tcW w:w="1559" w:type="dxa"/>
          </w:tcPr>
          <w:p w14:paraId="2A457B60"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520" w:type="dxa"/>
          </w:tcPr>
          <w:p w14:paraId="469ADF6D"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At least it is useful in the case of SL mode 2.</w:t>
            </w:r>
          </w:p>
        </w:tc>
      </w:tr>
      <w:tr w:rsidR="005E281F" w14:paraId="79823AF9" w14:textId="77777777">
        <w:tc>
          <w:tcPr>
            <w:tcW w:w="1555" w:type="dxa"/>
          </w:tcPr>
          <w:p w14:paraId="59E78B48" w14:textId="7C0F2441" w:rsidR="005E281F" w:rsidRDefault="005E281F" w:rsidP="005E281F">
            <w:pPr>
              <w:pStyle w:val="0Maintext"/>
              <w:spacing w:after="0" w:afterAutospacing="0"/>
              <w:ind w:firstLine="0"/>
              <w:rPr>
                <w:rFonts w:eastAsia="SimSun" w:hint="eastAsia"/>
                <w:lang w:val="en-US" w:eastAsia="zh-CN"/>
              </w:rPr>
            </w:pPr>
            <w:r>
              <w:rPr>
                <w:rFonts w:eastAsia="MS Mincho"/>
                <w:lang w:eastAsia="ja-JP"/>
              </w:rPr>
              <w:t>Fraunhofer</w:t>
            </w:r>
          </w:p>
        </w:tc>
        <w:tc>
          <w:tcPr>
            <w:tcW w:w="1559" w:type="dxa"/>
          </w:tcPr>
          <w:p w14:paraId="22D71E47" w14:textId="6BEED7F5" w:rsidR="005E281F" w:rsidRDefault="005E281F" w:rsidP="005E281F">
            <w:pPr>
              <w:pStyle w:val="0Maintext"/>
              <w:spacing w:after="0" w:afterAutospacing="0"/>
              <w:ind w:firstLine="0"/>
              <w:rPr>
                <w:rFonts w:eastAsiaTheme="minorEastAsia" w:hint="eastAsia"/>
                <w:lang w:val="en-US" w:eastAsia="zh-CN"/>
              </w:rPr>
            </w:pPr>
            <w:r>
              <w:rPr>
                <w:lang w:eastAsia="ko-KR"/>
              </w:rPr>
              <w:t>Yes</w:t>
            </w:r>
          </w:p>
        </w:tc>
        <w:tc>
          <w:tcPr>
            <w:tcW w:w="6520" w:type="dxa"/>
          </w:tcPr>
          <w:p w14:paraId="31B14A75" w14:textId="77777777" w:rsidR="005E281F" w:rsidRDefault="005E281F" w:rsidP="005E281F">
            <w:pPr>
              <w:pStyle w:val="0Maintext"/>
              <w:spacing w:after="0" w:afterAutospacing="0"/>
              <w:ind w:firstLine="0"/>
              <w:rPr>
                <w:rFonts w:eastAsiaTheme="minorEastAsia" w:hint="eastAsia"/>
                <w:lang w:val="en-US" w:eastAsia="zh-CN"/>
              </w:rPr>
            </w:pPr>
          </w:p>
        </w:tc>
      </w:tr>
    </w:tbl>
    <w:p w14:paraId="70EAE47C" w14:textId="77777777" w:rsidR="00A9749E" w:rsidRDefault="00A9749E">
      <w:pPr>
        <w:pStyle w:val="3GPPAgreements"/>
        <w:numPr>
          <w:ilvl w:val="0"/>
          <w:numId w:val="0"/>
        </w:numPr>
        <w:spacing w:before="0" w:after="0"/>
        <w:rPr>
          <w:rFonts w:asciiTheme="minorHAnsi" w:hAnsiTheme="minorHAnsi" w:cstheme="minorHAnsi"/>
          <w:lang w:val="en-GB"/>
        </w:rPr>
      </w:pPr>
    </w:p>
    <w:p w14:paraId="7E4C6CEB" w14:textId="77777777" w:rsidR="00A9749E" w:rsidRDefault="00A9749E">
      <w:pPr>
        <w:pStyle w:val="3GPPAgreements"/>
        <w:numPr>
          <w:ilvl w:val="0"/>
          <w:numId w:val="0"/>
        </w:numPr>
        <w:spacing w:before="0" w:after="0"/>
        <w:rPr>
          <w:rFonts w:asciiTheme="minorHAnsi" w:hAnsiTheme="minorHAnsi" w:cstheme="minorHAnsi"/>
        </w:rPr>
      </w:pPr>
    </w:p>
    <w:p w14:paraId="54FB6795" w14:textId="77777777" w:rsidR="00A9749E" w:rsidRDefault="00A9749E">
      <w:pPr>
        <w:pStyle w:val="3GPPAgreements"/>
        <w:numPr>
          <w:ilvl w:val="0"/>
          <w:numId w:val="0"/>
        </w:numPr>
        <w:spacing w:before="0" w:after="0"/>
        <w:rPr>
          <w:rFonts w:asciiTheme="minorHAnsi" w:hAnsiTheme="minorHAnsi" w:cstheme="minorHAnsi"/>
        </w:rPr>
      </w:pPr>
    </w:p>
    <w:p w14:paraId="4BC1B4D7" w14:textId="77777777" w:rsidR="00A9749E" w:rsidRDefault="00C9177A">
      <w:pPr>
        <w:rPr>
          <w:rFonts w:asciiTheme="minorHAnsi" w:hAnsiTheme="minorHAnsi" w:cstheme="minorHAnsi"/>
          <w:sz w:val="22"/>
          <w:szCs w:val="22"/>
          <w:lang w:eastAsia="zh-CN"/>
        </w:rPr>
      </w:pPr>
      <w:r>
        <w:rPr>
          <w:rStyle w:val="afd"/>
          <w:rFonts w:asciiTheme="minorHAnsi" w:hAnsiTheme="minorHAnsi" w:cstheme="minorHAnsi"/>
          <w:sz w:val="22"/>
          <w:szCs w:val="22"/>
          <w:highlight w:val="yellow"/>
        </w:rPr>
        <w:t>Question 1-2 (I):</w:t>
      </w:r>
    </w:p>
    <w:p w14:paraId="614383A8" w14:textId="77777777" w:rsidR="00A9749E" w:rsidRDefault="00C9177A">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61E9EEB" w14:textId="77777777" w:rsidR="00A9749E" w:rsidRDefault="00C9177A">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0FC383E0" w14:textId="77777777" w:rsidR="00A9749E" w:rsidRDefault="00A9749E">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A9749E" w14:paraId="15CD8926" w14:textId="77777777">
        <w:tc>
          <w:tcPr>
            <w:tcW w:w="1555" w:type="dxa"/>
          </w:tcPr>
          <w:p w14:paraId="5AA6EE6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115EBC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5103B1E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5A80138" w14:textId="77777777">
        <w:tc>
          <w:tcPr>
            <w:tcW w:w="1555" w:type="dxa"/>
          </w:tcPr>
          <w:p w14:paraId="09132530" w14:textId="77777777" w:rsidR="00A9749E" w:rsidRDefault="00C9177A">
            <w:pPr>
              <w:pStyle w:val="0Maintext"/>
              <w:spacing w:after="0" w:afterAutospacing="0"/>
              <w:ind w:firstLine="0"/>
            </w:pPr>
            <w:r>
              <w:t>OPPO</w:t>
            </w:r>
          </w:p>
        </w:tc>
        <w:tc>
          <w:tcPr>
            <w:tcW w:w="1559" w:type="dxa"/>
          </w:tcPr>
          <w:p w14:paraId="3E86669F" w14:textId="77777777" w:rsidR="00A9749E" w:rsidRDefault="00C9177A">
            <w:pPr>
              <w:pStyle w:val="0Maintext"/>
              <w:spacing w:after="0" w:afterAutospacing="0"/>
              <w:ind w:firstLine="0"/>
            </w:pPr>
            <w:r>
              <w:t>Support</w:t>
            </w:r>
          </w:p>
        </w:tc>
        <w:tc>
          <w:tcPr>
            <w:tcW w:w="6520" w:type="dxa"/>
          </w:tcPr>
          <w:p w14:paraId="451BC6D7" w14:textId="77777777" w:rsidR="00A9749E" w:rsidRDefault="00C9177A">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A9749E" w14:paraId="3E64EE8B" w14:textId="77777777">
        <w:tc>
          <w:tcPr>
            <w:tcW w:w="1555" w:type="dxa"/>
          </w:tcPr>
          <w:p w14:paraId="29439664"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0ED3406" w14:textId="77777777" w:rsidR="00A9749E" w:rsidRDefault="00A9749E">
            <w:pPr>
              <w:pStyle w:val="0Maintext"/>
              <w:spacing w:after="0" w:afterAutospacing="0"/>
              <w:ind w:firstLine="0"/>
              <w:rPr>
                <w:rFonts w:eastAsia="MS Mincho"/>
                <w:lang w:eastAsia="ja-JP"/>
              </w:rPr>
            </w:pPr>
          </w:p>
        </w:tc>
        <w:tc>
          <w:tcPr>
            <w:tcW w:w="6520" w:type="dxa"/>
          </w:tcPr>
          <w:p w14:paraId="46F19EC6"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A9749E" w14:paraId="799C91EB" w14:textId="77777777">
        <w:tc>
          <w:tcPr>
            <w:tcW w:w="1555" w:type="dxa"/>
          </w:tcPr>
          <w:p w14:paraId="41201174" w14:textId="77777777" w:rsidR="00A9749E" w:rsidRDefault="00C9177A">
            <w:pPr>
              <w:pStyle w:val="0Maintext"/>
              <w:spacing w:after="0" w:afterAutospacing="0"/>
              <w:ind w:firstLine="0"/>
            </w:pPr>
            <w:r>
              <w:rPr>
                <w:rFonts w:hint="eastAsia"/>
                <w:lang w:eastAsia="ko-KR"/>
              </w:rPr>
              <w:t>LGE</w:t>
            </w:r>
          </w:p>
        </w:tc>
        <w:tc>
          <w:tcPr>
            <w:tcW w:w="1559" w:type="dxa"/>
          </w:tcPr>
          <w:p w14:paraId="064A6982" w14:textId="77777777" w:rsidR="00A9749E" w:rsidRDefault="00C9177A">
            <w:pPr>
              <w:pStyle w:val="0Maintext"/>
              <w:spacing w:after="0" w:afterAutospacing="0"/>
              <w:ind w:firstLine="0"/>
            </w:pPr>
            <w:r>
              <w:rPr>
                <w:rFonts w:hint="eastAsia"/>
                <w:lang w:eastAsia="ko-KR"/>
              </w:rPr>
              <w:t>No</w:t>
            </w:r>
          </w:p>
        </w:tc>
        <w:tc>
          <w:tcPr>
            <w:tcW w:w="6520" w:type="dxa"/>
          </w:tcPr>
          <w:p w14:paraId="6FBE55F3" w14:textId="77777777" w:rsidR="00A9749E" w:rsidRDefault="00C9177A">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3F42E2E" w14:textId="77777777" w:rsidR="00A9749E" w:rsidRDefault="00C9177A">
            <w:pPr>
              <w:pStyle w:val="0Maintext"/>
              <w:spacing w:after="0" w:afterAutospacing="0"/>
              <w:ind w:firstLine="0"/>
            </w:pPr>
            <w:r>
              <w:rPr>
                <w:lang w:eastAsia="ko-KR"/>
              </w:rPr>
              <w:t xml:space="preserve">The shortened additional LBT sensing duration will cause fairness issue with other RAT. </w:t>
            </w:r>
          </w:p>
        </w:tc>
      </w:tr>
      <w:tr w:rsidR="00A9749E" w14:paraId="03F0B38E" w14:textId="77777777">
        <w:tc>
          <w:tcPr>
            <w:tcW w:w="1555" w:type="dxa"/>
          </w:tcPr>
          <w:p w14:paraId="0696E447" w14:textId="77777777" w:rsidR="00A9749E" w:rsidRDefault="00C9177A">
            <w:pPr>
              <w:pStyle w:val="0Maintext"/>
              <w:spacing w:after="0" w:afterAutospacing="0"/>
              <w:ind w:firstLine="0"/>
            </w:pPr>
            <w:proofErr w:type="spellStart"/>
            <w:r>
              <w:t>InterDigital</w:t>
            </w:r>
            <w:proofErr w:type="spellEnd"/>
          </w:p>
        </w:tc>
        <w:tc>
          <w:tcPr>
            <w:tcW w:w="1559" w:type="dxa"/>
          </w:tcPr>
          <w:p w14:paraId="65C02DAA" w14:textId="77777777" w:rsidR="00A9749E" w:rsidRDefault="00A9749E">
            <w:pPr>
              <w:pStyle w:val="0Maintext"/>
              <w:spacing w:after="0" w:afterAutospacing="0"/>
              <w:ind w:firstLine="0"/>
            </w:pPr>
          </w:p>
        </w:tc>
        <w:tc>
          <w:tcPr>
            <w:tcW w:w="6520" w:type="dxa"/>
          </w:tcPr>
          <w:p w14:paraId="18A4C39A" w14:textId="77777777" w:rsidR="00A9749E" w:rsidRDefault="00C9177A">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A9749E" w14:paraId="183056EE" w14:textId="77777777">
        <w:tc>
          <w:tcPr>
            <w:tcW w:w="1555" w:type="dxa"/>
          </w:tcPr>
          <w:p w14:paraId="44250270" w14:textId="77777777" w:rsidR="00A9749E" w:rsidRDefault="00C9177A">
            <w:pPr>
              <w:pStyle w:val="0Maintext"/>
              <w:spacing w:after="0" w:afterAutospacing="0"/>
              <w:ind w:firstLine="0"/>
            </w:pPr>
            <w:r>
              <w:t>NOKIA, Nokia Shanghai Bell</w:t>
            </w:r>
          </w:p>
        </w:tc>
        <w:tc>
          <w:tcPr>
            <w:tcW w:w="1559" w:type="dxa"/>
          </w:tcPr>
          <w:p w14:paraId="5ADB50D6" w14:textId="77777777" w:rsidR="00A9749E" w:rsidRDefault="00C9177A">
            <w:pPr>
              <w:pStyle w:val="0Maintext"/>
              <w:spacing w:after="0" w:afterAutospacing="0"/>
              <w:ind w:firstLine="0"/>
            </w:pPr>
            <w:r>
              <w:t>No</w:t>
            </w:r>
          </w:p>
        </w:tc>
        <w:tc>
          <w:tcPr>
            <w:tcW w:w="6520" w:type="dxa"/>
          </w:tcPr>
          <w:p w14:paraId="2AB90CE4" w14:textId="77777777" w:rsidR="00A9749E" w:rsidRDefault="00C9177A">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A9749E" w14:paraId="6BEAA955" w14:textId="77777777">
        <w:tc>
          <w:tcPr>
            <w:tcW w:w="1555" w:type="dxa"/>
          </w:tcPr>
          <w:p w14:paraId="1183A29C" w14:textId="77777777" w:rsidR="00A9749E" w:rsidRDefault="00C9177A">
            <w:pPr>
              <w:pStyle w:val="0Maintext"/>
              <w:spacing w:after="0" w:afterAutospacing="0"/>
              <w:ind w:firstLine="0"/>
            </w:pPr>
            <w:r>
              <w:t>Ericsson</w:t>
            </w:r>
          </w:p>
        </w:tc>
        <w:tc>
          <w:tcPr>
            <w:tcW w:w="1559" w:type="dxa"/>
          </w:tcPr>
          <w:p w14:paraId="0201EC5A" w14:textId="77777777" w:rsidR="00A9749E" w:rsidRDefault="00C9177A">
            <w:pPr>
              <w:pStyle w:val="0Maintext"/>
              <w:spacing w:after="0" w:afterAutospacing="0"/>
              <w:ind w:firstLine="0"/>
            </w:pPr>
            <w:r>
              <w:t>No</w:t>
            </w:r>
          </w:p>
        </w:tc>
        <w:tc>
          <w:tcPr>
            <w:tcW w:w="6520" w:type="dxa"/>
          </w:tcPr>
          <w:p w14:paraId="1ED4FC95" w14:textId="77777777" w:rsidR="00A9749E" w:rsidRDefault="00C9177A">
            <w:pPr>
              <w:pStyle w:val="0Maintext"/>
              <w:spacing w:after="0" w:afterAutospacing="0"/>
              <w:ind w:firstLine="0"/>
            </w:pPr>
            <w:r>
              <w:t>LBT sensing duration should be compliant with the regulations.</w:t>
            </w:r>
          </w:p>
        </w:tc>
      </w:tr>
      <w:tr w:rsidR="00A9749E" w14:paraId="324CD0DB" w14:textId="77777777">
        <w:tc>
          <w:tcPr>
            <w:tcW w:w="1555" w:type="dxa"/>
          </w:tcPr>
          <w:p w14:paraId="246F247B" w14:textId="77777777" w:rsidR="00A9749E" w:rsidRDefault="00C9177A">
            <w:pPr>
              <w:pStyle w:val="0Maintext"/>
              <w:spacing w:after="0" w:afterAutospacing="0"/>
              <w:ind w:firstLine="0"/>
            </w:pPr>
            <w:r>
              <w:t>Lenovo</w:t>
            </w:r>
          </w:p>
        </w:tc>
        <w:tc>
          <w:tcPr>
            <w:tcW w:w="1559" w:type="dxa"/>
          </w:tcPr>
          <w:p w14:paraId="56D74D3C" w14:textId="77777777" w:rsidR="00A9749E" w:rsidRDefault="00C9177A">
            <w:pPr>
              <w:pStyle w:val="0Maintext"/>
              <w:spacing w:after="0" w:afterAutospacing="0"/>
              <w:ind w:firstLine="0"/>
            </w:pPr>
            <w:r>
              <w:t>No</w:t>
            </w:r>
          </w:p>
        </w:tc>
        <w:tc>
          <w:tcPr>
            <w:tcW w:w="6520" w:type="dxa"/>
          </w:tcPr>
          <w:p w14:paraId="1CBAECBD" w14:textId="77777777" w:rsidR="00A9749E" w:rsidRDefault="00C9177A">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A18BE64" w14:textId="77777777" w:rsidR="00A9749E" w:rsidRDefault="00C9177A">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A9749E" w14:paraId="57AA5215" w14:textId="77777777">
        <w:tc>
          <w:tcPr>
            <w:tcW w:w="1555" w:type="dxa"/>
          </w:tcPr>
          <w:p w14:paraId="47F522D2" w14:textId="77777777" w:rsidR="00A9749E" w:rsidRDefault="00C9177A">
            <w:pPr>
              <w:pStyle w:val="0Maintext"/>
              <w:spacing w:after="0" w:afterAutospacing="0"/>
              <w:ind w:firstLine="0"/>
              <w:rPr>
                <w:lang w:val="en-US"/>
              </w:rPr>
            </w:pPr>
            <w:r>
              <w:lastRenderedPageBreak/>
              <w:t>Apple</w:t>
            </w:r>
          </w:p>
        </w:tc>
        <w:tc>
          <w:tcPr>
            <w:tcW w:w="1559" w:type="dxa"/>
          </w:tcPr>
          <w:p w14:paraId="2245B426" w14:textId="77777777" w:rsidR="00A9749E" w:rsidRDefault="00C9177A">
            <w:pPr>
              <w:pStyle w:val="0Maintext"/>
              <w:spacing w:after="0" w:afterAutospacing="0"/>
              <w:ind w:firstLine="0"/>
            </w:pPr>
            <w:r>
              <w:t>No</w:t>
            </w:r>
          </w:p>
        </w:tc>
        <w:tc>
          <w:tcPr>
            <w:tcW w:w="6520" w:type="dxa"/>
          </w:tcPr>
          <w:p w14:paraId="671CD1D2" w14:textId="77777777" w:rsidR="00A9749E" w:rsidRDefault="00C9177A">
            <w:pPr>
              <w:pStyle w:val="0Maintext"/>
              <w:spacing w:after="0" w:afterAutospacing="0"/>
              <w:ind w:firstLine="0"/>
            </w:pPr>
            <w:r>
              <w:t xml:space="preserve">Follow 37.213 type 1 UL channel access procedure, as agreed in previous meeting.  </w:t>
            </w:r>
          </w:p>
        </w:tc>
      </w:tr>
      <w:tr w:rsidR="00A9749E" w14:paraId="4B4CF7FF" w14:textId="77777777">
        <w:tc>
          <w:tcPr>
            <w:tcW w:w="1555" w:type="dxa"/>
          </w:tcPr>
          <w:p w14:paraId="3C1BE5F1" w14:textId="77777777" w:rsidR="00A9749E" w:rsidRDefault="00C9177A">
            <w:pPr>
              <w:pStyle w:val="0Maintext"/>
              <w:spacing w:after="0" w:afterAutospacing="0"/>
              <w:ind w:firstLine="0"/>
            </w:pPr>
            <w:proofErr w:type="spellStart"/>
            <w:r>
              <w:t>CableLabs</w:t>
            </w:r>
            <w:proofErr w:type="spellEnd"/>
          </w:p>
        </w:tc>
        <w:tc>
          <w:tcPr>
            <w:tcW w:w="1559" w:type="dxa"/>
          </w:tcPr>
          <w:p w14:paraId="15512120" w14:textId="77777777" w:rsidR="00A9749E" w:rsidRDefault="00C9177A">
            <w:pPr>
              <w:pStyle w:val="0Maintext"/>
              <w:spacing w:after="0" w:afterAutospacing="0"/>
              <w:ind w:firstLine="0"/>
            </w:pPr>
            <w:r>
              <w:t>No</w:t>
            </w:r>
          </w:p>
        </w:tc>
        <w:tc>
          <w:tcPr>
            <w:tcW w:w="6520" w:type="dxa"/>
          </w:tcPr>
          <w:p w14:paraId="6470828B" w14:textId="77777777" w:rsidR="00A9749E" w:rsidRDefault="00C9177A">
            <w:pPr>
              <w:pStyle w:val="0Maintext"/>
              <w:spacing w:after="0" w:afterAutospacing="0"/>
              <w:ind w:firstLine="0"/>
            </w:pPr>
            <w:r>
              <w:t>The LBT sensing duration is clearly specified in 37.213</w:t>
            </w:r>
          </w:p>
        </w:tc>
      </w:tr>
      <w:tr w:rsidR="00A9749E" w14:paraId="3BBA78ED" w14:textId="77777777">
        <w:tc>
          <w:tcPr>
            <w:tcW w:w="1555" w:type="dxa"/>
          </w:tcPr>
          <w:p w14:paraId="62D2C1E2" w14:textId="77777777" w:rsidR="00A9749E" w:rsidRDefault="00C9177A">
            <w:pPr>
              <w:pStyle w:val="0Maintext"/>
              <w:spacing w:after="0" w:afterAutospacing="0"/>
              <w:ind w:firstLine="0"/>
            </w:pPr>
            <w:r>
              <w:t>QC</w:t>
            </w:r>
          </w:p>
        </w:tc>
        <w:tc>
          <w:tcPr>
            <w:tcW w:w="1559" w:type="dxa"/>
          </w:tcPr>
          <w:p w14:paraId="4A64E98C" w14:textId="77777777" w:rsidR="00A9749E" w:rsidRDefault="00C9177A">
            <w:pPr>
              <w:pStyle w:val="0Maintext"/>
              <w:spacing w:after="0" w:afterAutospacing="0"/>
              <w:ind w:firstLine="0"/>
            </w:pPr>
            <w:r>
              <w:t xml:space="preserve">No </w:t>
            </w:r>
          </w:p>
        </w:tc>
        <w:tc>
          <w:tcPr>
            <w:tcW w:w="6520" w:type="dxa"/>
          </w:tcPr>
          <w:p w14:paraId="1C606FA9" w14:textId="77777777" w:rsidR="00A9749E" w:rsidRDefault="00C9177A">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3AA86B08" w14:textId="77777777" w:rsidR="00A9749E" w:rsidRDefault="00A9749E">
            <w:pPr>
              <w:pStyle w:val="0Maintext"/>
              <w:spacing w:after="0" w:afterAutospacing="0"/>
              <w:ind w:firstLine="0"/>
            </w:pPr>
          </w:p>
          <w:p w14:paraId="6A1ED411" w14:textId="77777777" w:rsidR="00A9749E" w:rsidRDefault="00C9177A">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A9749E" w14:paraId="2DB3E265" w14:textId="77777777">
        <w:tc>
          <w:tcPr>
            <w:tcW w:w="1555" w:type="dxa"/>
          </w:tcPr>
          <w:p w14:paraId="7BBDF363" w14:textId="77777777" w:rsidR="00A9749E" w:rsidRDefault="00C9177A">
            <w:pPr>
              <w:pStyle w:val="0Maintext"/>
              <w:spacing w:after="0" w:afterAutospacing="0"/>
              <w:ind w:firstLine="0"/>
            </w:pPr>
            <w:r>
              <w:t>Intel</w:t>
            </w:r>
          </w:p>
        </w:tc>
        <w:tc>
          <w:tcPr>
            <w:tcW w:w="1559" w:type="dxa"/>
          </w:tcPr>
          <w:p w14:paraId="412F0E42" w14:textId="77777777" w:rsidR="00A9749E" w:rsidRDefault="00C9177A">
            <w:pPr>
              <w:pStyle w:val="0Maintext"/>
              <w:spacing w:after="0" w:afterAutospacing="0"/>
              <w:ind w:firstLine="0"/>
            </w:pPr>
            <w:r>
              <w:t>No</w:t>
            </w:r>
          </w:p>
        </w:tc>
        <w:tc>
          <w:tcPr>
            <w:tcW w:w="6520" w:type="dxa"/>
          </w:tcPr>
          <w:p w14:paraId="4542C607" w14:textId="77777777" w:rsidR="00A9749E" w:rsidRDefault="00C9177A">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A9749E" w14:paraId="0F5572B6" w14:textId="77777777">
        <w:tc>
          <w:tcPr>
            <w:tcW w:w="1555" w:type="dxa"/>
          </w:tcPr>
          <w:p w14:paraId="69010D16" w14:textId="77777777" w:rsidR="00A9749E" w:rsidRDefault="00C9177A">
            <w:pPr>
              <w:pStyle w:val="0Maintext"/>
              <w:spacing w:after="0" w:afterAutospacing="0"/>
              <w:ind w:firstLine="0"/>
            </w:pPr>
            <w:r>
              <w:rPr>
                <w:rFonts w:eastAsiaTheme="minorEastAsia"/>
                <w:lang w:eastAsia="zh-CN"/>
              </w:rPr>
              <w:t>Vivo</w:t>
            </w:r>
          </w:p>
        </w:tc>
        <w:tc>
          <w:tcPr>
            <w:tcW w:w="1559" w:type="dxa"/>
          </w:tcPr>
          <w:p w14:paraId="6860015F"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621876E" w14:textId="77777777" w:rsidR="00A9749E" w:rsidRDefault="00C9177A">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A9749E" w14:paraId="6743E240" w14:textId="77777777">
        <w:tc>
          <w:tcPr>
            <w:tcW w:w="1555" w:type="dxa"/>
          </w:tcPr>
          <w:p w14:paraId="5C1E6B3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04C2B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FAE28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A9749E" w14:paraId="55692708" w14:textId="77777777">
        <w:tc>
          <w:tcPr>
            <w:tcW w:w="1555" w:type="dxa"/>
          </w:tcPr>
          <w:p w14:paraId="324B956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8B0712F"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43F2D1D8" w14:textId="77777777" w:rsidR="00A9749E" w:rsidRDefault="00C9177A">
            <w:pPr>
              <w:pStyle w:val="0Maintext"/>
              <w:spacing w:after="0" w:afterAutospacing="0"/>
              <w:ind w:firstLine="0"/>
              <w:rPr>
                <w:rFonts w:eastAsiaTheme="minorEastAsia"/>
                <w:lang w:eastAsia="zh-CN"/>
              </w:rPr>
            </w:pPr>
            <w:r>
              <w:t>LBT sensing duration should be followed in 37.213.</w:t>
            </w:r>
          </w:p>
        </w:tc>
      </w:tr>
      <w:tr w:rsidR="00A9749E" w14:paraId="7B01E6AD" w14:textId="77777777">
        <w:tc>
          <w:tcPr>
            <w:tcW w:w="1555" w:type="dxa"/>
          </w:tcPr>
          <w:p w14:paraId="3E0B3666" w14:textId="77777777" w:rsidR="00A9749E" w:rsidRDefault="00C9177A">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4F32AE63"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6658E2CE" w14:textId="77777777" w:rsidR="00A9749E" w:rsidRDefault="00C9177A">
            <w:pPr>
              <w:pStyle w:val="0Maintext"/>
              <w:spacing w:after="0" w:afterAutospacing="0"/>
              <w:ind w:firstLine="0"/>
            </w:pPr>
            <w:r>
              <w:t>The sensing duration specified in 37.213 should be reused.</w:t>
            </w:r>
          </w:p>
        </w:tc>
      </w:tr>
      <w:tr w:rsidR="00A9749E" w14:paraId="04BBF25A" w14:textId="77777777">
        <w:tc>
          <w:tcPr>
            <w:tcW w:w="1555" w:type="dxa"/>
          </w:tcPr>
          <w:p w14:paraId="12FB85FE" w14:textId="77777777" w:rsidR="00A9749E" w:rsidRDefault="00C9177A">
            <w:pPr>
              <w:pStyle w:val="0Maintext"/>
              <w:spacing w:after="0" w:afterAutospacing="0"/>
              <w:ind w:firstLine="0"/>
            </w:pPr>
            <w:proofErr w:type="spellStart"/>
            <w:r>
              <w:t>Futurewei</w:t>
            </w:r>
            <w:proofErr w:type="spellEnd"/>
          </w:p>
        </w:tc>
        <w:tc>
          <w:tcPr>
            <w:tcW w:w="1559" w:type="dxa"/>
          </w:tcPr>
          <w:p w14:paraId="56502096" w14:textId="77777777" w:rsidR="00A9749E" w:rsidRDefault="00C9177A">
            <w:pPr>
              <w:pStyle w:val="0Maintext"/>
              <w:spacing w:after="0" w:afterAutospacing="0"/>
              <w:ind w:firstLine="0"/>
            </w:pPr>
            <w:r>
              <w:t>No</w:t>
            </w:r>
          </w:p>
        </w:tc>
        <w:tc>
          <w:tcPr>
            <w:tcW w:w="6520" w:type="dxa"/>
          </w:tcPr>
          <w:p w14:paraId="5AFF06FD" w14:textId="77777777" w:rsidR="00A9749E" w:rsidRDefault="00C9177A">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A9749E" w14:paraId="690FA766" w14:textId="77777777">
        <w:tc>
          <w:tcPr>
            <w:tcW w:w="1555" w:type="dxa"/>
          </w:tcPr>
          <w:p w14:paraId="394D236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F536BB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E5975FA" w14:textId="77777777" w:rsidR="00A9749E" w:rsidRDefault="00C9177A">
            <w:pPr>
              <w:pStyle w:val="0Maintext"/>
              <w:spacing w:after="0" w:afterAutospacing="0"/>
              <w:ind w:firstLine="0"/>
            </w:pPr>
            <w:r>
              <w:t>No, this is against regulation. We should strictly follow the LBR sensing duration.</w:t>
            </w:r>
          </w:p>
        </w:tc>
      </w:tr>
      <w:tr w:rsidR="00A9749E" w14:paraId="0ADEFC8F" w14:textId="77777777">
        <w:tc>
          <w:tcPr>
            <w:tcW w:w="1555" w:type="dxa"/>
            <w:tcBorders>
              <w:top w:val="single" w:sz="4" w:space="0" w:color="auto"/>
              <w:left w:val="single" w:sz="4" w:space="0" w:color="auto"/>
              <w:bottom w:val="single" w:sz="4" w:space="0" w:color="auto"/>
              <w:right w:val="single" w:sz="4" w:space="0" w:color="auto"/>
            </w:tcBorders>
          </w:tcPr>
          <w:p w14:paraId="1895DB02"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7FFA53B"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572A98B" w14:textId="77777777" w:rsidR="00A9749E" w:rsidRDefault="00A9749E">
            <w:pPr>
              <w:pStyle w:val="0Maintext"/>
              <w:spacing w:after="0" w:afterAutospacing="0"/>
              <w:ind w:firstLine="0"/>
            </w:pPr>
          </w:p>
        </w:tc>
      </w:tr>
      <w:tr w:rsidR="00A9749E" w14:paraId="07FAF1BD" w14:textId="77777777">
        <w:tc>
          <w:tcPr>
            <w:tcW w:w="1555" w:type="dxa"/>
          </w:tcPr>
          <w:p w14:paraId="278BC33B"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7CD7A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0E68EA3" w14:textId="77777777" w:rsidR="00A9749E" w:rsidRDefault="00C9177A">
            <w:pPr>
              <w:pStyle w:val="0Maintext"/>
              <w:spacing w:after="0" w:afterAutospacing="0"/>
              <w:ind w:firstLine="0"/>
            </w:pPr>
            <w:r>
              <w:t>The shortened additional LBT sensing duration is not fair to other RATs.</w:t>
            </w:r>
          </w:p>
        </w:tc>
      </w:tr>
      <w:tr w:rsidR="00A9749E" w14:paraId="313B9AF9" w14:textId="77777777">
        <w:tc>
          <w:tcPr>
            <w:tcW w:w="1555" w:type="dxa"/>
          </w:tcPr>
          <w:p w14:paraId="41189010"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665B9CB0"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6396F4D6" w14:textId="77777777" w:rsidR="00A9749E" w:rsidRDefault="00C9177A">
            <w:pPr>
              <w:pStyle w:val="0Maintext"/>
              <w:spacing w:after="0" w:afterAutospacing="0"/>
              <w:ind w:firstLine="0"/>
            </w:pPr>
            <w:r>
              <w:rPr>
                <w:rFonts w:eastAsia="SimSun" w:hint="eastAsia"/>
                <w:lang w:val="en-US" w:eastAsia="zh-CN"/>
              </w:rPr>
              <w:t>We think the additional sensing duration should be compatible with that of NR-U.</w:t>
            </w:r>
          </w:p>
        </w:tc>
      </w:tr>
      <w:tr w:rsidR="00A9749E" w14:paraId="6D595A6D" w14:textId="77777777">
        <w:tc>
          <w:tcPr>
            <w:tcW w:w="1555" w:type="dxa"/>
          </w:tcPr>
          <w:p w14:paraId="56B5052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993293D"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1DA21055" w14:textId="77777777" w:rsidR="00A9749E" w:rsidRDefault="00C9177A">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A9749E" w14:paraId="6F280E2E" w14:textId="77777777">
        <w:tc>
          <w:tcPr>
            <w:tcW w:w="1555" w:type="dxa"/>
          </w:tcPr>
          <w:p w14:paraId="17EF07BA"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808356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DF65BAE" w14:textId="77777777" w:rsidR="00A9749E" w:rsidRDefault="00A9749E">
            <w:pPr>
              <w:pStyle w:val="0Maintext"/>
              <w:spacing w:after="0" w:afterAutospacing="0"/>
              <w:ind w:firstLine="0"/>
              <w:rPr>
                <w:rFonts w:eastAsiaTheme="minorEastAsia" w:cs="Times New Roman"/>
                <w:lang w:eastAsia="zh-CN"/>
              </w:rPr>
            </w:pPr>
          </w:p>
        </w:tc>
      </w:tr>
      <w:tr w:rsidR="00A9749E" w14:paraId="6C238192" w14:textId="77777777">
        <w:tc>
          <w:tcPr>
            <w:tcW w:w="1555" w:type="dxa"/>
          </w:tcPr>
          <w:p w14:paraId="6EB4F12C" w14:textId="77777777" w:rsidR="00A9749E" w:rsidRDefault="00C9177A">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2E950591" w14:textId="77777777" w:rsidR="00A9749E" w:rsidRDefault="00C9177A">
            <w:pPr>
              <w:pStyle w:val="0Maintext"/>
              <w:spacing w:after="0" w:afterAutospacing="0"/>
              <w:ind w:firstLine="0"/>
              <w:rPr>
                <w:lang w:eastAsia="ko-KR"/>
              </w:rPr>
            </w:pPr>
            <w:r>
              <w:rPr>
                <w:rFonts w:hint="eastAsia"/>
                <w:lang w:eastAsia="ko-KR"/>
              </w:rPr>
              <w:t>N</w:t>
            </w:r>
            <w:r>
              <w:rPr>
                <w:lang w:eastAsia="ko-KR"/>
              </w:rPr>
              <w:t>o</w:t>
            </w:r>
          </w:p>
        </w:tc>
        <w:tc>
          <w:tcPr>
            <w:tcW w:w="6520" w:type="dxa"/>
          </w:tcPr>
          <w:p w14:paraId="26036AC3" w14:textId="77777777" w:rsidR="00A9749E" w:rsidRDefault="00C9177A">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A9749E" w14:paraId="3D35CCE5" w14:textId="77777777">
        <w:tc>
          <w:tcPr>
            <w:tcW w:w="1555" w:type="dxa"/>
          </w:tcPr>
          <w:p w14:paraId="292EA9DD"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E37457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9700F2A"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4B0295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A9749E" w14:paraId="15E5A387" w14:textId="77777777">
        <w:tc>
          <w:tcPr>
            <w:tcW w:w="1555" w:type="dxa"/>
          </w:tcPr>
          <w:p w14:paraId="5402310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31EB59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299E4C" w14:textId="77777777" w:rsidR="00A9749E" w:rsidRDefault="00C9177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63AAC337" w14:textId="77777777" w:rsidR="00A9749E" w:rsidRDefault="00A9749E">
            <w:pPr>
              <w:pStyle w:val="0Maintext"/>
              <w:spacing w:after="0" w:afterAutospacing="0"/>
              <w:ind w:firstLine="0"/>
              <w:rPr>
                <w:rFonts w:eastAsiaTheme="minorEastAsia"/>
                <w:lang w:eastAsia="zh-CN"/>
              </w:rPr>
            </w:pPr>
          </w:p>
          <w:p w14:paraId="29100DB1"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A9749E" w14:paraId="5D14FB33" w14:textId="77777777">
              <w:tc>
                <w:tcPr>
                  <w:tcW w:w="6294" w:type="dxa"/>
                </w:tcPr>
                <w:p w14:paraId="67EA0AAD"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18A884B6"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13F8093F"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2D87622C"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3DCDF2DF"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20EB3A64"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B2BDEF3" w14:textId="77777777" w:rsidR="00A9749E" w:rsidRDefault="00A9749E">
                  <w:pPr>
                    <w:pStyle w:val="0Maintext"/>
                    <w:spacing w:after="0" w:afterAutospacing="0"/>
                    <w:ind w:firstLine="0"/>
                    <w:rPr>
                      <w:rFonts w:eastAsiaTheme="minorEastAsia"/>
                      <w:lang w:eastAsia="zh-CN"/>
                    </w:rPr>
                  </w:pPr>
                </w:p>
              </w:tc>
            </w:tr>
          </w:tbl>
          <w:p w14:paraId="08F5B52A" w14:textId="77777777" w:rsidR="00A9749E" w:rsidRDefault="00A9749E">
            <w:pPr>
              <w:pStyle w:val="0Maintext"/>
              <w:spacing w:after="0" w:afterAutospacing="0"/>
              <w:ind w:firstLine="0"/>
              <w:rPr>
                <w:rFonts w:eastAsiaTheme="minorEastAsia"/>
                <w:lang w:eastAsia="zh-CN"/>
              </w:rPr>
            </w:pPr>
          </w:p>
          <w:p w14:paraId="5533B35F"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3B75164F" w14:textId="77777777" w:rsidR="00A9749E" w:rsidRDefault="00A9749E">
            <w:pPr>
              <w:pStyle w:val="0Maintext"/>
              <w:spacing w:after="0" w:afterAutospacing="0"/>
              <w:ind w:firstLine="0"/>
              <w:rPr>
                <w:rFonts w:eastAsiaTheme="minorEastAsia"/>
                <w:lang w:eastAsia="zh-CN"/>
              </w:rPr>
            </w:pPr>
          </w:p>
        </w:tc>
      </w:tr>
      <w:tr w:rsidR="00A9749E" w14:paraId="21F5A81F" w14:textId="77777777">
        <w:tc>
          <w:tcPr>
            <w:tcW w:w="1555" w:type="dxa"/>
          </w:tcPr>
          <w:p w14:paraId="25BF28D1" w14:textId="77777777" w:rsidR="00A9749E" w:rsidRDefault="00C9177A">
            <w:pPr>
              <w:pStyle w:val="0Maintext"/>
              <w:spacing w:after="0" w:afterAutospacing="0"/>
              <w:ind w:firstLine="0"/>
              <w:rPr>
                <w:rFonts w:eastAsiaTheme="minorEastAsia"/>
                <w:lang w:eastAsia="zh-CN"/>
              </w:rPr>
            </w:pPr>
            <w:r>
              <w:rPr>
                <w:rFonts w:eastAsia="新細明體"/>
                <w:lang w:eastAsia="zh-TW"/>
              </w:rPr>
              <w:t>MediaTek</w:t>
            </w:r>
          </w:p>
        </w:tc>
        <w:tc>
          <w:tcPr>
            <w:tcW w:w="1559" w:type="dxa"/>
          </w:tcPr>
          <w:p w14:paraId="318DAB4D"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520" w:type="dxa"/>
          </w:tcPr>
          <w:p w14:paraId="22F1667E"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I</w:t>
            </w:r>
            <w:r>
              <w:rPr>
                <w:rFonts w:eastAsia="新細明體"/>
                <w:lang w:eastAsia="zh-TW"/>
              </w:rPr>
              <w:t xml:space="preserve">t is not clear for us why the additional LBT sensing is needed and when it could be applied. </w:t>
            </w:r>
          </w:p>
        </w:tc>
      </w:tr>
      <w:tr w:rsidR="00A9749E" w14:paraId="656404EE" w14:textId="77777777">
        <w:tc>
          <w:tcPr>
            <w:tcW w:w="1555" w:type="dxa"/>
          </w:tcPr>
          <w:p w14:paraId="683F7783"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65D8DD04"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No</w:t>
            </w:r>
          </w:p>
        </w:tc>
        <w:tc>
          <w:tcPr>
            <w:tcW w:w="6520" w:type="dxa"/>
          </w:tcPr>
          <w:p w14:paraId="4BA3C908" w14:textId="77777777" w:rsidR="00A9749E" w:rsidRDefault="00A9749E">
            <w:pPr>
              <w:pStyle w:val="0Maintext"/>
              <w:spacing w:after="0" w:afterAutospacing="0"/>
              <w:ind w:firstLine="0"/>
              <w:rPr>
                <w:rFonts w:eastAsia="新細明體"/>
                <w:lang w:eastAsia="zh-TW"/>
              </w:rPr>
            </w:pPr>
          </w:p>
        </w:tc>
      </w:tr>
    </w:tbl>
    <w:p w14:paraId="491E142C" w14:textId="77777777" w:rsidR="00A9749E" w:rsidRDefault="00A9749E">
      <w:pPr>
        <w:pStyle w:val="3GPPAgreements"/>
        <w:numPr>
          <w:ilvl w:val="0"/>
          <w:numId w:val="0"/>
        </w:numPr>
        <w:spacing w:before="0" w:after="0"/>
        <w:rPr>
          <w:rFonts w:asciiTheme="minorHAnsi" w:hAnsiTheme="minorHAnsi" w:cstheme="minorHAnsi"/>
          <w:lang w:val="en-GB"/>
        </w:rPr>
      </w:pPr>
    </w:p>
    <w:p w14:paraId="21F8C38A" w14:textId="77777777" w:rsidR="00A9749E" w:rsidRDefault="00A9749E">
      <w:pPr>
        <w:pStyle w:val="3GPPAgreements"/>
        <w:numPr>
          <w:ilvl w:val="0"/>
          <w:numId w:val="0"/>
        </w:numPr>
        <w:spacing w:before="0" w:after="0"/>
        <w:rPr>
          <w:rFonts w:asciiTheme="minorHAnsi" w:hAnsiTheme="minorHAnsi" w:cstheme="minorHAnsi"/>
        </w:rPr>
      </w:pPr>
    </w:p>
    <w:p w14:paraId="5F7239A8" w14:textId="77777777" w:rsidR="00A9749E" w:rsidRDefault="00A9749E">
      <w:pPr>
        <w:pStyle w:val="3GPPAgreements"/>
        <w:numPr>
          <w:ilvl w:val="0"/>
          <w:numId w:val="0"/>
        </w:numPr>
        <w:spacing w:before="0" w:after="0"/>
        <w:rPr>
          <w:rFonts w:asciiTheme="minorHAnsi" w:hAnsiTheme="minorHAnsi" w:cstheme="minorHAnsi"/>
        </w:rPr>
      </w:pPr>
    </w:p>
    <w:p w14:paraId="3C1AC889" w14:textId="77777777" w:rsidR="00A9749E" w:rsidRDefault="00C9177A">
      <w:pPr>
        <w:rPr>
          <w:rFonts w:asciiTheme="minorHAnsi" w:hAnsiTheme="minorHAnsi" w:cstheme="minorHAnsi"/>
          <w:sz w:val="22"/>
          <w:szCs w:val="22"/>
          <w:lang w:eastAsia="zh-CN"/>
        </w:rPr>
      </w:pPr>
      <w:r>
        <w:rPr>
          <w:rStyle w:val="afd"/>
          <w:rFonts w:asciiTheme="minorHAnsi" w:hAnsiTheme="minorHAnsi" w:cstheme="minorHAnsi"/>
          <w:sz w:val="22"/>
          <w:szCs w:val="22"/>
          <w:highlight w:val="yellow"/>
        </w:rPr>
        <w:t>Question 1-3 (I):</w:t>
      </w:r>
    </w:p>
    <w:p w14:paraId="6A8BF5D3" w14:textId="77777777" w:rsidR="00A9749E" w:rsidRDefault="00C9177A">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1662997D" w14:textId="77777777" w:rsidR="00A9749E" w:rsidRDefault="00A9749E">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A9749E" w14:paraId="52A26B20" w14:textId="77777777">
        <w:tc>
          <w:tcPr>
            <w:tcW w:w="1555" w:type="dxa"/>
          </w:tcPr>
          <w:p w14:paraId="5FA7113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74C961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027D1A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A3CC857" w14:textId="77777777">
        <w:tc>
          <w:tcPr>
            <w:tcW w:w="1555" w:type="dxa"/>
          </w:tcPr>
          <w:p w14:paraId="3BF48FB4" w14:textId="77777777" w:rsidR="00A9749E" w:rsidRDefault="00C9177A">
            <w:pPr>
              <w:pStyle w:val="0Maintext"/>
              <w:spacing w:after="0" w:afterAutospacing="0"/>
              <w:ind w:firstLine="0"/>
            </w:pPr>
            <w:r>
              <w:t>OPPO</w:t>
            </w:r>
          </w:p>
        </w:tc>
        <w:tc>
          <w:tcPr>
            <w:tcW w:w="1559" w:type="dxa"/>
          </w:tcPr>
          <w:p w14:paraId="3039C781" w14:textId="77777777" w:rsidR="00A9749E" w:rsidRDefault="00C9177A">
            <w:pPr>
              <w:pStyle w:val="0Maintext"/>
              <w:spacing w:after="0" w:afterAutospacing="0"/>
              <w:ind w:firstLine="0"/>
            </w:pPr>
            <w:r>
              <w:t>Support</w:t>
            </w:r>
          </w:p>
        </w:tc>
        <w:tc>
          <w:tcPr>
            <w:tcW w:w="6520" w:type="dxa"/>
          </w:tcPr>
          <w:p w14:paraId="33A774E8" w14:textId="77777777" w:rsidR="00A9749E" w:rsidRDefault="00A9749E">
            <w:pPr>
              <w:pStyle w:val="0Maintext"/>
              <w:spacing w:after="0" w:afterAutospacing="0"/>
              <w:ind w:firstLine="0"/>
            </w:pPr>
          </w:p>
        </w:tc>
      </w:tr>
      <w:tr w:rsidR="00A9749E" w14:paraId="7F8F16A1" w14:textId="77777777">
        <w:tc>
          <w:tcPr>
            <w:tcW w:w="1555" w:type="dxa"/>
          </w:tcPr>
          <w:p w14:paraId="48DE8633"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BCF2F24" w14:textId="77777777" w:rsidR="00A9749E" w:rsidRDefault="00A9749E">
            <w:pPr>
              <w:pStyle w:val="0Maintext"/>
              <w:spacing w:after="0" w:afterAutospacing="0"/>
              <w:ind w:firstLine="0"/>
              <w:rPr>
                <w:rFonts w:eastAsia="MS Mincho"/>
                <w:lang w:eastAsia="ja-JP"/>
              </w:rPr>
            </w:pPr>
          </w:p>
        </w:tc>
        <w:tc>
          <w:tcPr>
            <w:tcW w:w="6520" w:type="dxa"/>
          </w:tcPr>
          <w:p w14:paraId="76503F08" w14:textId="77777777" w:rsidR="00A9749E" w:rsidRDefault="00C9177A">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A9749E" w14:paraId="6ACF8D6F" w14:textId="77777777">
        <w:tc>
          <w:tcPr>
            <w:tcW w:w="1555" w:type="dxa"/>
          </w:tcPr>
          <w:p w14:paraId="2F642117" w14:textId="77777777" w:rsidR="00A9749E" w:rsidRDefault="00C9177A">
            <w:pPr>
              <w:pStyle w:val="0Maintext"/>
              <w:spacing w:after="0" w:afterAutospacing="0"/>
              <w:ind w:firstLine="0"/>
            </w:pPr>
            <w:r>
              <w:rPr>
                <w:rFonts w:hint="eastAsia"/>
                <w:lang w:eastAsia="ko-KR"/>
              </w:rPr>
              <w:t>LGE</w:t>
            </w:r>
          </w:p>
        </w:tc>
        <w:tc>
          <w:tcPr>
            <w:tcW w:w="1559" w:type="dxa"/>
          </w:tcPr>
          <w:p w14:paraId="2F5639E9" w14:textId="77777777" w:rsidR="00A9749E" w:rsidRDefault="00C9177A">
            <w:pPr>
              <w:pStyle w:val="0Maintext"/>
              <w:spacing w:after="0" w:afterAutospacing="0"/>
              <w:ind w:firstLine="0"/>
            </w:pPr>
            <w:r>
              <w:rPr>
                <w:rFonts w:hint="eastAsia"/>
                <w:lang w:eastAsia="ko-KR"/>
              </w:rPr>
              <w:t>Yes</w:t>
            </w:r>
          </w:p>
        </w:tc>
        <w:tc>
          <w:tcPr>
            <w:tcW w:w="6520" w:type="dxa"/>
          </w:tcPr>
          <w:p w14:paraId="19F86F39" w14:textId="77777777" w:rsidR="00A9749E" w:rsidRDefault="00C9177A">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9749E" w14:paraId="3129AE9F" w14:textId="77777777">
        <w:tc>
          <w:tcPr>
            <w:tcW w:w="1555" w:type="dxa"/>
          </w:tcPr>
          <w:p w14:paraId="3771D037" w14:textId="77777777" w:rsidR="00A9749E" w:rsidRDefault="00C9177A">
            <w:pPr>
              <w:pStyle w:val="0Maintext"/>
              <w:spacing w:after="0" w:afterAutospacing="0"/>
              <w:ind w:firstLine="0"/>
            </w:pPr>
            <w:proofErr w:type="spellStart"/>
            <w:r>
              <w:t>InterDigital</w:t>
            </w:r>
            <w:proofErr w:type="spellEnd"/>
          </w:p>
        </w:tc>
        <w:tc>
          <w:tcPr>
            <w:tcW w:w="1559" w:type="dxa"/>
          </w:tcPr>
          <w:p w14:paraId="244D8F3F" w14:textId="77777777" w:rsidR="00A9749E" w:rsidRDefault="00C9177A">
            <w:pPr>
              <w:pStyle w:val="0Maintext"/>
              <w:spacing w:after="0" w:afterAutospacing="0"/>
              <w:ind w:firstLine="0"/>
            </w:pPr>
            <w:r>
              <w:t>Yes</w:t>
            </w:r>
          </w:p>
        </w:tc>
        <w:tc>
          <w:tcPr>
            <w:tcW w:w="6520" w:type="dxa"/>
          </w:tcPr>
          <w:p w14:paraId="4E7D1F61" w14:textId="77777777" w:rsidR="00A9749E" w:rsidRDefault="00C9177A">
            <w:pPr>
              <w:pStyle w:val="0Maintext"/>
              <w:spacing w:after="0" w:afterAutospacing="0"/>
              <w:ind w:firstLine="0"/>
            </w:pPr>
            <w:r>
              <w:rPr>
                <w:rFonts w:eastAsia="MS Mincho"/>
                <w:lang w:eastAsia="ja-JP"/>
              </w:rPr>
              <w:t>We are fine with to re-use the existing NR-U EDT for uplink as baseline.</w:t>
            </w:r>
          </w:p>
        </w:tc>
      </w:tr>
      <w:tr w:rsidR="00A9749E" w14:paraId="2546D918" w14:textId="77777777">
        <w:tc>
          <w:tcPr>
            <w:tcW w:w="1555" w:type="dxa"/>
          </w:tcPr>
          <w:p w14:paraId="271CD032" w14:textId="77777777" w:rsidR="00A9749E" w:rsidRDefault="00C9177A">
            <w:pPr>
              <w:pStyle w:val="0Maintext"/>
              <w:spacing w:after="0" w:afterAutospacing="0"/>
              <w:ind w:firstLine="0"/>
            </w:pPr>
            <w:r>
              <w:t>NOKIA, Nokia Shanghai Bell</w:t>
            </w:r>
          </w:p>
        </w:tc>
        <w:tc>
          <w:tcPr>
            <w:tcW w:w="1559" w:type="dxa"/>
          </w:tcPr>
          <w:p w14:paraId="176BDE1E" w14:textId="77777777" w:rsidR="00A9749E" w:rsidRDefault="00C9177A">
            <w:pPr>
              <w:pStyle w:val="0Maintext"/>
              <w:spacing w:after="0" w:afterAutospacing="0"/>
              <w:ind w:firstLine="0"/>
            </w:pPr>
            <w:r>
              <w:t>YES</w:t>
            </w:r>
          </w:p>
        </w:tc>
        <w:tc>
          <w:tcPr>
            <w:tcW w:w="6520" w:type="dxa"/>
          </w:tcPr>
          <w:p w14:paraId="2034D11C" w14:textId="77777777" w:rsidR="00A9749E" w:rsidRDefault="00A9749E">
            <w:pPr>
              <w:pStyle w:val="0Maintext"/>
              <w:spacing w:after="0" w:afterAutospacing="0"/>
              <w:ind w:firstLine="0"/>
            </w:pPr>
          </w:p>
        </w:tc>
      </w:tr>
      <w:tr w:rsidR="00A9749E" w14:paraId="7FAF6BF4" w14:textId="77777777">
        <w:tc>
          <w:tcPr>
            <w:tcW w:w="1555" w:type="dxa"/>
          </w:tcPr>
          <w:p w14:paraId="2A0330DB" w14:textId="77777777" w:rsidR="00A9749E" w:rsidRDefault="00C9177A">
            <w:pPr>
              <w:pStyle w:val="0Maintext"/>
              <w:spacing w:after="0" w:afterAutospacing="0"/>
              <w:ind w:firstLine="0"/>
            </w:pPr>
            <w:r>
              <w:t>Ericsson</w:t>
            </w:r>
          </w:p>
        </w:tc>
        <w:tc>
          <w:tcPr>
            <w:tcW w:w="1559" w:type="dxa"/>
          </w:tcPr>
          <w:p w14:paraId="577611CE" w14:textId="77777777" w:rsidR="00A9749E" w:rsidRDefault="00C9177A">
            <w:pPr>
              <w:pStyle w:val="0Maintext"/>
              <w:spacing w:after="0" w:afterAutospacing="0"/>
              <w:ind w:firstLine="0"/>
            </w:pPr>
            <w:r>
              <w:t>Yes</w:t>
            </w:r>
          </w:p>
        </w:tc>
        <w:tc>
          <w:tcPr>
            <w:tcW w:w="6520" w:type="dxa"/>
          </w:tcPr>
          <w:p w14:paraId="6795FA47" w14:textId="77777777" w:rsidR="00A9749E" w:rsidRDefault="00C9177A">
            <w:pPr>
              <w:pStyle w:val="0Maintext"/>
              <w:spacing w:after="0" w:afterAutospacing="0"/>
              <w:ind w:firstLine="0"/>
            </w:pPr>
            <w:r>
              <w:t>As per WID.</w:t>
            </w:r>
          </w:p>
        </w:tc>
      </w:tr>
      <w:tr w:rsidR="00A9749E" w14:paraId="263C8196" w14:textId="77777777">
        <w:tc>
          <w:tcPr>
            <w:tcW w:w="1555" w:type="dxa"/>
          </w:tcPr>
          <w:p w14:paraId="07CD5AA4" w14:textId="77777777" w:rsidR="00A9749E" w:rsidRDefault="00C9177A">
            <w:pPr>
              <w:pStyle w:val="0Maintext"/>
              <w:spacing w:after="0" w:afterAutospacing="0"/>
              <w:ind w:firstLine="0"/>
            </w:pPr>
            <w:r>
              <w:t>Lenovo</w:t>
            </w:r>
          </w:p>
        </w:tc>
        <w:tc>
          <w:tcPr>
            <w:tcW w:w="1559" w:type="dxa"/>
          </w:tcPr>
          <w:p w14:paraId="6C1B07BD" w14:textId="77777777" w:rsidR="00A9749E" w:rsidRDefault="00C9177A">
            <w:pPr>
              <w:pStyle w:val="0Maintext"/>
              <w:spacing w:after="0" w:afterAutospacing="0"/>
              <w:ind w:firstLine="0"/>
            </w:pPr>
            <w:r>
              <w:t>Yes</w:t>
            </w:r>
          </w:p>
        </w:tc>
        <w:tc>
          <w:tcPr>
            <w:tcW w:w="6520" w:type="dxa"/>
          </w:tcPr>
          <w:p w14:paraId="6404C668" w14:textId="77777777" w:rsidR="00A9749E" w:rsidRDefault="00A9749E">
            <w:pPr>
              <w:pStyle w:val="0Maintext"/>
              <w:spacing w:after="0" w:afterAutospacing="0"/>
              <w:ind w:firstLine="0"/>
            </w:pPr>
          </w:p>
        </w:tc>
      </w:tr>
      <w:tr w:rsidR="00A9749E" w14:paraId="7A3E677E" w14:textId="77777777">
        <w:tc>
          <w:tcPr>
            <w:tcW w:w="1555" w:type="dxa"/>
          </w:tcPr>
          <w:p w14:paraId="7A44305B" w14:textId="77777777" w:rsidR="00A9749E" w:rsidRDefault="00C9177A">
            <w:pPr>
              <w:pStyle w:val="0Maintext"/>
              <w:spacing w:after="0" w:afterAutospacing="0"/>
              <w:ind w:firstLine="0"/>
            </w:pPr>
            <w:r>
              <w:t>Apple</w:t>
            </w:r>
          </w:p>
        </w:tc>
        <w:tc>
          <w:tcPr>
            <w:tcW w:w="1559" w:type="dxa"/>
          </w:tcPr>
          <w:p w14:paraId="24FFFD3C" w14:textId="77777777" w:rsidR="00A9749E" w:rsidRDefault="00C9177A">
            <w:pPr>
              <w:pStyle w:val="0Maintext"/>
              <w:spacing w:after="0" w:afterAutospacing="0"/>
              <w:ind w:firstLine="0"/>
            </w:pPr>
            <w:r>
              <w:t>Yes</w:t>
            </w:r>
          </w:p>
        </w:tc>
        <w:tc>
          <w:tcPr>
            <w:tcW w:w="6520" w:type="dxa"/>
          </w:tcPr>
          <w:p w14:paraId="0BA2A91D" w14:textId="77777777" w:rsidR="00A9749E" w:rsidRDefault="00C9177A">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A9749E" w14:paraId="1B22592E" w14:textId="77777777">
        <w:tc>
          <w:tcPr>
            <w:tcW w:w="1555" w:type="dxa"/>
          </w:tcPr>
          <w:p w14:paraId="47154230" w14:textId="77777777" w:rsidR="00A9749E" w:rsidRDefault="00C9177A">
            <w:pPr>
              <w:pStyle w:val="0Maintext"/>
              <w:spacing w:after="0" w:afterAutospacing="0"/>
              <w:ind w:firstLine="0"/>
            </w:pPr>
            <w:proofErr w:type="spellStart"/>
            <w:r>
              <w:t>CableLabs</w:t>
            </w:r>
            <w:proofErr w:type="spellEnd"/>
          </w:p>
        </w:tc>
        <w:tc>
          <w:tcPr>
            <w:tcW w:w="1559" w:type="dxa"/>
          </w:tcPr>
          <w:p w14:paraId="1598F731" w14:textId="77777777" w:rsidR="00A9749E" w:rsidRDefault="00C9177A">
            <w:pPr>
              <w:pStyle w:val="0Maintext"/>
              <w:spacing w:after="0" w:afterAutospacing="0"/>
              <w:ind w:firstLine="0"/>
            </w:pPr>
            <w:r>
              <w:t>No</w:t>
            </w:r>
          </w:p>
        </w:tc>
        <w:tc>
          <w:tcPr>
            <w:tcW w:w="6520" w:type="dxa"/>
          </w:tcPr>
          <w:p w14:paraId="284FDEC8" w14:textId="77777777" w:rsidR="00A9749E" w:rsidRDefault="00C9177A">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A9749E" w14:paraId="3B1B87B0" w14:textId="77777777">
        <w:tc>
          <w:tcPr>
            <w:tcW w:w="1555" w:type="dxa"/>
          </w:tcPr>
          <w:p w14:paraId="0FC3E7DF" w14:textId="77777777" w:rsidR="00A9749E" w:rsidRDefault="00C9177A">
            <w:pPr>
              <w:pStyle w:val="0Maintext"/>
              <w:spacing w:after="0" w:afterAutospacing="0"/>
              <w:ind w:firstLine="0"/>
            </w:pPr>
            <w:r>
              <w:lastRenderedPageBreak/>
              <w:t>QC</w:t>
            </w:r>
          </w:p>
        </w:tc>
        <w:tc>
          <w:tcPr>
            <w:tcW w:w="1559" w:type="dxa"/>
          </w:tcPr>
          <w:p w14:paraId="69A3054A" w14:textId="77777777" w:rsidR="00A9749E" w:rsidRDefault="00C9177A">
            <w:pPr>
              <w:pStyle w:val="0Maintext"/>
              <w:spacing w:after="0" w:afterAutospacing="0"/>
              <w:ind w:firstLine="0"/>
            </w:pPr>
            <w:r>
              <w:t>Yes</w:t>
            </w:r>
          </w:p>
        </w:tc>
        <w:tc>
          <w:tcPr>
            <w:tcW w:w="6520" w:type="dxa"/>
          </w:tcPr>
          <w:p w14:paraId="2E0ED953" w14:textId="77777777" w:rsidR="00A9749E" w:rsidRDefault="00C9177A">
            <w:pPr>
              <w:pStyle w:val="0Maintext"/>
              <w:spacing w:after="0" w:afterAutospacing="0"/>
              <w:ind w:firstLine="0"/>
            </w:pPr>
            <w:r>
              <w:t>It is acceptable.</w:t>
            </w:r>
          </w:p>
          <w:p w14:paraId="0AB41F25" w14:textId="77777777" w:rsidR="00A9749E" w:rsidRDefault="00C9177A">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A9749E" w14:paraId="2C4FB3F8" w14:textId="77777777">
        <w:tc>
          <w:tcPr>
            <w:tcW w:w="1555" w:type="dxa"/>
          </w:tcPr>
          <w:p w14:paraId="2A313C16" w14:textId="77777777" w:rsidR="00A9749E" w:rsidRDefault="00C9177A">
            <w:pPr>
              <w:pStyle w:val="0Maintext"/>
              <w:spacing w:after="0" w:afterAutospacing="0"/>
              <w:ind w:firstLine="0"/>
            </w:pPr>
            <w:r>
              <w:t>Intel</w:t>
            </w:r>
          </w:p>
        </w:tc>
        <w:tc>
          <w:tcPr>
            <w:tcW w:w="1559" w:type="dxa"/>
          </w:tcPr>
          <w:p w14:paraId="3DDAE6F8" w14:textId="77777777" w:rsidR="00A9749E" w:rsidRDefault="00C9177A">
            <w:pPr>
              <w:pStyle w:val="0Maintext"/>
              <w:spacing w:after="0" w:afterAutospacing="0"/>
              <w:ind w:firstLine="0"/>
            </w:pPr>
            <w:r>
              <w:t>Yes</w:t>
            </w:r>
          </w:p>
        </w:tc>
        <w:tc>
          <w:tcPr>
            <w:tcW w:w="6520" w:type="dxa"/>
          </w:tcPr>
          <w:p w14:paraId="11DB7CCE" w14:textId="77777777" w:rsidR="00A9749E" w:rsidRDefault="00C9177A">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A9749E" w14:paraId="4399DFA6" w14:textId="77777777">
        <w:tc>
          <w:tcPr>
            <w:tcW w:w="1555" w:type="dxa"/>
          </w:tcPr>
          <w:p w14:paraId="08B7EF5D" w14:textId="77777777" w:rsidR="00A9749E" w:rsidRDefault="00C9177A">
            <w:pPr>
              <w:pStyle w:val="0Maintext"/>
              <w:spacing w:after="0" w:afterAutospacing="0"/>
              <w:ind w:firstLine="0"/>
            </w:pPr>
            <w:r>
              <w:rPr>
                <w:rFonts w:eastAsiaTheme="minorEastAsia"/>
                <w:lang w:eastAsia="zh-CN"/>
              </w:rPr>
              <w:t>Vivo</w:t>
            </w:r>
          </w:p>
        </w:tc>
        <w:tc>
          <w:tcPr>
            <w:tcW w:w="1559" w:type="dxa"/>
          </w:tcPr>
          <w:p w14:paraId="13667417"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C805DC3" w14:textId="77777777" w:rsidR="00A9749E" w:rsidRDefault="00A9749E">
            <w:pPr>
              <w:pStyle w:val="0Maintext"/>
              <w:spacing w:after="0" w:afterAutospacing="0"/>
              <w:ind w:firstLine="0"/>
            </w:pPr>
          </w:p>
        </w:tc>
      </w:tr>
      <w:tr w:rsidR="00A9749E" w14:paraId="34604BD0" w14:textId="77777777">
        <w:tc>
          <w:tcPr>
            <w:tcW w:w="1555" w:type="dxa"/>
          </w:tcPr>
          <w:p w14:paraId="0125CD0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2376A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30510BF" w14:textId="77777777" w:rsidR="00A9749E" w:rsidRDefault="00A9749E">
            <w:pPr>
              <w:pStyle w:val="0Maintext"/>
              <w:spacing w:after="0" w:afterAutospacing="0"/>
              <w:ind w:firstLine="0"/>
            </w:pPr>
          </w:p>
        </w:tc>
      </w:tr>
      <w:tr w:rsidR="00A9749E" w14:paraId="77B02B0C" w14:textId="77777777">
        <w:tc>
          <w:tcPr>
            <w:tcW w:w="1555" w:type="dxa"/>
          </w:tcPr>
          <w:p w14:paraId="6D49333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3FB2B5"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2B793DC" w14:textId="77777777" w:rsidR="00A9749E" w:rsidRDefault="00A9749E">
            <w:pPr>
              <w:pStyle w:val="0Maintext"/>
              <w:spacing w:after="0" w:afterAutospacing="0"/>
              <w:ind w:firstLine="0"/>
            </w:pPr>
          </w:p>
        </w:tc>
      </w:tr>
      <w:tr w:rsidR="00A9749E" w14:paraId="31359043" w14:textId="77777777">
        <w:tc>
          <w:tcPr>
            <w:tcW w:w="1555" w:type="dxa"/>
          </w:tcPr>
          <w:p w14:paraId="3C705A2E"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3D406310"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6A253A2C" w14:textId="77777777" w:rsidR="00A9749E" w:rsidRDefault="00A9749E">
            <w:pPr>
              <w:pStyle w:val="0Maintext"/>
              <w:spacing w:after="0" w:afterAutospacing="0"/>
              <w:ind w:firstLine="0"/>
            </w:pPr>
          </w:p>
        </w:tc>
      </w:tr>
      <w:tr w:rsidR="00A9749E" w14:paraId="4D3D5A28" w14:textId="77777777">
        <w:tc>
          <w:tcPr>
            <w:tcW w:w="1555" w:type="dxa"/>
          </w:tcPr>
          <w:p w14:paraId="6EEC31DB"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6417E64"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99AA875" w14:textId="77777777" w:rsidR="00A9749E" w:rsidRDefault="00C9177A">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A9749E" w14:paraId="048BD0D8" w14:textId="77777777">
        <w:tc>
          <w:tcPr>
            <w:tcW w:w="1555" w:type="dxa"/>
          </w:tcPr>
          <w:p w14:paraId="45B89F93" w14:textId="77777777" w:rsidR="00A9749E" w:rsidRDefault="00C9177A">
            <w:pPr>
              <w:pStyle w:val="0Maintext"/>
              <w:spacing w:after="0" w:afterAutospacing="0"/>
              <w:ind w:firstLine="0"/>
            </w:pPr>
            <w:proofErr w:type="spellStart"/>
            <w:r>
              <w:t>Futurewei</w:t>
            </w:r>
            <w:proofErr w:type="spellEnd"/>
          </w:p>
        </w:tc>
        <w:tc>
          <w:tcPr>
            <w:tcW w:w="1559" w:type="dxa"/>
          </w:tcPr>
          <w:p w14:paraId="56CEAB95" w14:textId="77777777" w:rsidR="00A9749E" w:rsidRDefault="00C9177A">
            <w:pPr>
              <w:pStyle w:val="0Maintext"/>
              <w:spacing w:after="0" w:afterAutospacing="0"/>
              <w:ind w:firstLine="0"/>
            </w:pPr>
            <w:r>
              <w:t>Yes</w:t>
            </w:r>
          </w:p>
        </w:tc>
        <w:tc>
          <w:tcPr>
            <w:tcW w:w="6520" w:type="dxa"/>
          </w:tcPr>
          <w:p w14:paraId="51996385" w14:textId="77777777" w:rsidR="00A9749E" w:rsidRDefault="00A9749E">
            <w:pPr>
              <w:pStyle w:val="0Maintext"/>
              <w:spacing w:after="0" w:afterAutospacing="0"/>
              <w:ind w:firstLine="0"/>
            </w:pPr>
          </w:p>
        </w:tc>
      </w:tr>
      <w:tr w:rsidR="00A9749E" w14:paraId="659B1870" w14:textId="77777777">
        <w:tc>
          <w:tcPr>
            <w:tcW w:w="1555" w:type="dxa"/>
          </w:tcPr>
          <w:p w14:paraId="02D794B0" w14:textId="77777777" w:rsidR="00A9749E" w:rsidRDefault="00C9177A">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236FC9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291273D" w14:textId="77777777" w:rsidR="00A9749E" w:rsidRDefault="00C9177A">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A9749E" w14:paraId="68A5DB26" w14:textId="77777777">
        <w:tc>
          <w:tcPr>
            <w:tcW w:w="1555" w:type="dxa"/>
            <w:tcBorders>
              <w:top w:val="single" w:sz="4" w:space="0" w:color="auto"/>
              <w:left w:val="single" w:sz="4" w:space="0" w:color="auto"/>
              <w:bottom w:val="single" w:sz="4" w:space="0" w:color="auto"/>
              <w:right w:val="single" w:sz="4" w:space="0" w:color="auto"/>
            </w:tcBorders>
          </w:tcPr>
          <w:p w14:paraId="0A057342"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E23540A"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5BCBC9" w14:textId="77777777" w:rsidR="00A9749E" w:rsidRDefault="00A9749E">
            <w:pPr>
              <w:pStyle w:val="0Maintext"/>
              <w:spacing w:after="0" w:afterAutospacing="0"/>
              <w:ind w:firstLine="0"/>
            </w:pPr>
          </w:p>
        </w:tc>
      </w:tr>
      <w:tr w:rsidR="00A9749E" w14:paraId="7E9DCC82" w14:textId="77777777">
        <w:tc>
          <w:tcPr>
            <w:tcW w:w="1555" w:type="dxa"/>
          </w:tcPr>
          <w:p w14:paraId="3DD527D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565E6DA"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2156162F" w14:textId="77777777" w:rsidR="00A9749E" w:rsidRDefault="00A9749E">
            <w:pPr>
              <w:pStyle w:val="0Maintext"/>
              <w:spacing w:after="0" w:afterAutospacing="0"/>
              <w:ind w:firstLine="0"/>
            </w:pPr>
          </w:p>
        </w:tc>
      </w:tr>
      <w:tr w:rsidR="00A9749E" w14:paraId="7831944B" w14:textId="77777777">
        <w:tc>
          <w:tcPr>
            <w:tcW w:w="1555" w:type="dxa"/>
          </w:tcPr>
          <w:p w14:paraId="06BB835A" w14:textId="77777777" w:rsidR="00A9749E" w:rsidRDefault="00C9177A">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62AACB5E" w14:textId="77777777" w:rsidR="00A9749E" w:rsidRDefault="00C9177A">
            <w:pPr>
              <w:pStyle w:val="0Maintext"/>
              <w:spacing w:after="0" w:afterAutospacing="0"/>
              <w:ind w:firstLine="0"/>
              <w:rPr>
                <w:lang w:eastAsia="ko-KR"/>
              </w:rPr>
            </w:pPr>
            <w:r>
              <w:rPr>
                <w:rFonts w:eastAsia="MS Mincho"/>
                <w:lang w:eastAsia="ja-JP"/>
              </w:rPr>
              <w:t>Yes</w:t>
            </w:r>
          </w:p>
        </w:tc>
        <w:tc>
          <w:tcPr>
            <w:tcW w:w="6520" w:type="dxa"/>
          </w:tcPr>
          <w:p w14:paraId="4D48AD6A" w14:textId="77777777" w:rsidR="00A9749E" w:rsidRDefault="00A9749E">
            <w:pPr>
              <w:pStyle w:val="0Maintext"/>
              <w:spacing w:after="0" w:afterAutospacing="0"/>
              <w:ind w:firstLine="0"/>
            </w:pPr>
          </w:p>
        </w:tc>
      </w:tr>
      <w:tr w:rsidR="00A9749E" w14:paraId="06BA4459" w14:textId="77777777">
        <w:tc>
          <w:tcPr>
            <w:tcW w:w="1555" w:type="dxa"/>
          </w:tcPr>
          <w:p w14:paraId="21130AD1"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292BA48"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02014B81" w14:textId="77777777" w:rsidR="00A9749E" w:rsidRDefault="00A9749E">
            <w:pPr>
              <w:pStyle w:val="0Maintext"/>
              <w:spacing w:after="0" w:afterAutospacing="0"/>
              <w:ind w:firstLine="0"/>
            </w:pPr>
          </w:p>
        </w:tc>
      </w:tr>
      <w:tr w:rsidR="00A9749E" w14:paraId="7703721B" w14:textId="77777777">
        <w:tc>
          <w:tcPr>
            <w:tcW w:w="1555" w:type="dxa"/>
          </w:tcPr>
          <w:p w14:paraId="32DCAB7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6AA568C"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FC72C82" w14:textId="77777777" w:rsidR="00A9749E" w:rsidRDefault="00A9749E">
            <w:pPr>
              <w:pStyle w:val="0Maintext"/>
              <w:spacing w:after="0" w:afterAutospacing="0"/>
              <w:ind w:firstLine="0"/>
            </w:pPr>
          </w:p>
        </w:tc>
      </w:tr>
      <w:tr w:rsidR="00A9749E" w14:paraId="3BA0C033" w14:textId="77777777">
        <w:tc>
          <w:tcPr>
            <w:tcW w:w="1555" w:type="dxa"/>
            <w:tcBorders>
              <w:top w:val="single" w:sz="4" w:space="0" w:color="auto"/>
              <w:left w:val="single" w:sz="4" w:space="0" w:color="auto"/>
              <w:bottom w:val="single" w:sz="4" w:space="0" w:color="auto"/>
              <w:right w:val="single" w:sz="4" w:space="0" w:color="auto"/>
            </w:tcBorders>
          </w:tcPr>
          <w:p w14:paraId="5A3D71D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2442A1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0C0F223A" w14:textId="77777777" w:rsidR="00A9749E" w:rsidRDefault="00A9749E">
            <w:pPr>
              <w:pStyle w:val="0Maintext"/>
              <w:spacing w:after="0" w:afterAutospacing="0"/>
              <w:ind w:firstLine="0"/>
              <w:rPr>
                <w:rFonts w:eastAsia="SimSun"/>
              </w:rPr>
            </w:pPr>
          </w:p>
        </w:tc>
      </w:tr>
      <w:tr w:rsidR="00A9749E" w14:paraId="3F4CF1A1" w14:textId="77777777">
        <w:tc>
          <w:tcPr>
            <w:tcW w:w="1555" w:type="dxa"/>
          </w:tcPr>
          <w:p w14:paraId="20FA26AF"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37AABAAD" w14:textId="77777777" w:rsidR="00A9749E" w:rsidRDefault="00C9177A">
            <w:pPr>
              <w:pStyle w:val="0Maintext"/>
              <w:spacing w:after="0" w:afterAutospacing="0"/>
              <w:ind w:firstLine="0"/>
              <w:rPr>
                <w:rFonts w:eastAsia="SimSun"/>
                <w:lang w:val="en-US" w:eastAsia="zh-CN"/>
              </w:rPr>
            </w:pPr>
            <w:r>
              <w:rPr>
                <w:rFonts w:eastAsia="MS Mincho"/>
                <w:lang w:eastAsia="ja-JP"/>
              </w:rPr>
              <w:t>Yes</w:t>
            </w:r>
          </w:p>
        </w:tc>
        <w:tc>
          <w:tcPr>
            <w:tcW w:w="6520" w:type="dxa"/>
          </w:tcPr>
          <w:p w14:paraId="2BC8540B" w14:textId="77777777" w:rsidR="00A9749E" w:rsidRDefault="00A9749E">
            <w:pPr>
              <w:pStyle w:val="0Maintext"/>
              <w:spacing w:after="0" w:afterAutospacing="0"/>
              <w:ind w:firstLine="0"/>
            </w:pPr>
          </w:p>
        </w:tc>
      </w:tr>
      <w:tr w:rsidR="00A9749E" w14:paraId="75D31BBD" w14:textId="77777777">
        <w:tc>
          <w:tcPr>
            <w:tcW w:w="1555" w:type="dxa"/>
          </w:tcPr>
          <w:p w14:paraId="05DE79D8"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42F50A77" w14:textId="77777777" w:rsidR="00A9749E" w:rsidRDefault="00C9177A">
            <w:pPr>
              <w:pStyle w:val="0Maintext"/>
              <w:spacing w:after="0" w:afterAutospacing="0"/>
              <w:ind w:firstLine="0"/>
            </w:pPr>
            <w:r>
              <w:rPr>
                <w:rFonts w:eastAsiaTheme="minorEastAsia"/>
                <w:lang w:eastAsia="zh-CN"/>
              </w:rPr>
              <w:t>Yes</w:t>
            </w:r>
          </w:p>
        </w:tc>
        <w:tc>
          <w:tcPr>
            <w:tcW w:w="6520" w:type="dxa"/>
          </w:tcPr>
          <w:p w14:paraId="4D9F5D82" w14:textId="77777777" w:rsidR="00A9749E" w:rsidRDefault="00C9177A">
            <w:pPr>
              <w:pStyle w:val="0Maintext"/>
              <w:spacing w:after="0" w:afterAutospacing="0"/>
              <w:ind w:firstLine="0"/>
            </w:pPr>
            <w:r>
              <w:rPr>
                <w:rFonts w:eastAsiaTheme="minorEastAsia"/>
                <w:lang w:eastAsia="zh-CN"/>
              </w:rPr>
              <w:t>The energy detection threshold of NR-U can be reused directly.</w:t>
            </w:r>
          </w:p>
        </w:tc>
      </w:tr>
      <w:tr w:rsidR="00A9749E" w14:paraId="46350707" w14:textId="77777777">
        <w:tc>
          <w:tcPr>
            <w:tcW w:w="1555" w:type="dxa"/>
          </w:tcPr>
          <w:p w14:paraId="3EDC27D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1EF1E2B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0924384" w14:textId="77777777" w:rsidR="00A9749E" w:rsidRDefault="00A9749E">
            <w:pPr>
              <w:pStyle w:val="0Maintext"/>
              <w:spacing w:after="0" w:afterAutospacing="0"/>
              <w:ind w:firstLine="0"/>
              <w:rPr>
                <w:rFonts w:eastAsiaTheme="minorEastAsia"/>
                <w:lang w:eastAsia="zh-CN"/>
              </w:rPr>
            </w:pPr>
          </w:p>
        </w:tc>
      </w:tr>
      <w:tr w:rsidR="00A9749E" w14:paraId="33EFD17C" w14:textId="77777777">
        <w:tc>
          <w:tcPr>
            <w:tcW w:w="1555" w:type="dxa"/>
          </w:tcPr>
          <w:p w14:paraId="7B5B7CD8"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7FD15A7C"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520" w:type="dxa"/>
          </w:tcPr>
          <w:p w14:paraId="1D89362B" w14:textId="77777777" w:rsidR="00A9749E" w:rsidRDefault="00C9177A">
            <w:pPr>
              <w:pStyle w:val="0Maintext"/>
              <w:spacing w:after="0" w:afterAutospacing="0"/>
              <w:ind w:firstLine="0"/>
              <w:rPr>
                <w:rFonts w:eastAsiaTheme="minorEastAsia"/>
                <w:lang w:eastAsia="zh-CN"/>
              </w:rPr>
            </w:pPr>
            <w:r>
              <w:rPr>
                <w:rFonts w:eastAsia="新細明體"/>
                <w:lang w:eastAsia="zh-TW"/>
              </w:rPr>
              <w:t>We are fine to reuse NRU EDT procedures for UL transmission to be the baseline for SLU. However, S-SSB can be discussed separately since NRU DL EDT has defined a specific procedure for DRS transmission</w:t>
            </w:r>
          </w:p>
        </w:tc>
      </w:tr>
      <w:tr w:rsidR="00A9749E" w14:paraId="3ED32BF5" w14:textId="77777777">
        <w:tc>
          <w:tcPr>
            <w:tcW w:w="1555" w:type="dxa"/>
          </w:tcPr>
          <w:p w14:paraId="12444EED"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61949B82"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520" w:type="dxa"/>
          </w:tcPr>
          <w:p w14:paraId="1D1EBA06" w14:textId="77777777" w:rsidR="00A9749E" w:rsidRDefault="00A9749E">
            <w:pPr>
              <w:pStyle w:val="0Maintext"/>
              <w:spacing w:after="0" w:afterAutospacing="0"/>
              <w:ind w:firstLine="0"/>
              <w:rPr>
                <w:rFonts w:eastAsia="新細明體"/>
                <w:lang w:eastAsia="zh-TW"/>
              </w:rPr>
            </w:pPr>
          </w:p>
        </w:tc>
      </w:tr>
      <w:tr w:rsidR="005E281F" w14:paraId="33BB01E4" w14:textId="77777777">
        <w:tc>
          <w:tcPr>
            <w:tcW w:w="1555" w:type="dxa"/>
          </w:tcPr>
          <w:p w14:paraId="0374928B" w14:textId="3550CF47"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559" w:type="dxa"/>
          </w:tcPr>
          <w:p w14:paraId="2A268B74" w14:textId="782C96EE" w:rsidR="005E281F" w:rsidRDefault="005E281F" w:rsidP="005E281F">
            <w:pPr>
              <w:pStyle w:val="0Maintext"/>
              <w:spacing w:after="0" w:afterAutospacing="0"/>
              <w:ind w:firstLine="0"/>
              <w:rPr>
                <w:rFonts w:eastAsiaTheme="minorEastAsia" w:hint="eastAsia"/>
                <w:lang w:val="en-US" w:eastAsia="zh-CN"/>
              </w:rPr>
            </w:pPr>
            <w:r>
              <w:rPr>
                <w:rFonts w:eastAsia="MS Mincho"/>
                <w:lang w:eastAsia="ja-JP"/>
              </w:rPr>
              <w:t>Yes</w:t>
            </w:r>
          </w:p>
        </w:tc>
        <w:tc>
          <w:tcPr>
            <w:tcW w:w="6520" w:type="dxa"/>
          </w:tcPr>
          <w:p w14:paraId="23C0BA62" w14:textId="77777777" w:rsidR="005E281F" w:rsidRDefault="005E281F" w:rsidP="005E281F">
            <w:pPr>
              <w:pStyle w:val="0Maintext"/>
              <w:spacing w:after="0" w:afterAutospacing="0"/>
              <w:ind w:firstLine="0"/>
              <w:rPr>
                <w:rFonts w:eastAsia="新細明體"/>
                <w:lang w:eastAsia="zh-TW"/>
              </w:rPr>
            </w:pPr>
          </w:p>
        </w:tc>
      </w:tr>
    </w:tbl>
    <w:p w14:paraId="464A1D30" w14:textId="77777777" w:rsidR="00A9749E" w:rsidRDefault="00A9749E">
      <w:pPr>
        <w:pStyle w:val="3GPPAgreements"/>
        <w:numPr>
          <w:ilvl w:val="0"/>
          <w:numId w:val="0"/>
        </w:numPr>
        <w:spacing w:before="0" w:after="0"/>
        <w:rPr>
          <w:rFonts w:asciiTheme="minorHAnsi" w:hAnsiTheme="minorHAnsi" w:cstheme="minorHAnsi"/>
          <w:lang w:val="en-GB"/>
        </w:rPr>
      </w:pPr>
    </w:p>
    <w:p w14:paraId="244E8358" w14:textId="77777777" w:rsidR="00A9749E" w:rsidRDefault="00C9177A">
      <w:pPr>
        <w:pStyle w:val="3"/>
      </w:pPr>
      <w:r>
        <w:t>FL Proposals for round 2 discussion</w:t>
      </w:r>
    </w:p>
    <w:p w14:paraId="731196B1"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04CEE856" w14:textId="77777777" w:rsidR="00A9749E" w:rsidRDefault="00A9749E">
      <w:pPr>
        <w:autoSpaceDE w:val="0"/>
        <w:autoSpaceDN w:val="0"/>
        <w:spacing w:after="120"/>
        <w:jc w:val="both"/>
        <w:rPr>
          <w:rFonts w:ascii="Calibri" w:hAnsi="Calibri" w:cs="Calibri"/>
          <w:sz w:val="22"/>
          <w:lang w:val="en-US"/>
        </w:rPr>
      </w:pPr>
    </w:p>
    <w:p w14:paraId="10B3CB3D" w14:textId="77777777" w:rsidR="00A9749E" w:rsidRDefault="00C9177A">
      <w:pPr>
        <w:pStyle w:val="2"/>
        <w:rPr>
          <w:color w:val="000000" w:themeColor="text1"/>
        </w:rPr>
      </w:pPr>
      <w:r>
        <w:rPr>
          <w:color w:val="000000" w:themeColor="text1"/>
        </w:rPr>
        <w:t>[ACTIVE] Topic #2: Type 2 SL channel access procedure</w:t>
      </w:r>
    </w:p>
    <w:p w14:paraId="5C88AC24"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6AF68B14" w14:textId="77777777">
        <w:tc>
          <w:tcPr>
            <w:tcW w:w="9631" w:type="dxa"/>
          </w:tcPr>
          <w:p w14:paraId="0240B7C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07D6E07A"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596E6EFB"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A468AA"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A503C57"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0327B5B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2573EF3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BAD363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F0520D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32CA8C2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1F6EEA11"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D164F5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2" w:name="_Hlk132632591"/>
            <w:r>
              <w:rPr>
                <w:rFonts w:ascii="Times New Roman" w:hAnsi="Times New Roman"/>
                <w:szCs w:val="20"/>
              </w:rPr>
              <w:t>the duration of the corresponding transmission is at most 584us</w:t>
            </w:r>
            <w:bookmarkEnd w:id="12"/>
            <w:r>
              <w:rPr>
                <w:rFonts w:ascii="Times New Roman" w:hAnsi="Times New Roman"/>
                <w:szCs w:val="20"/>
              </w:rPr>
              <w:t>.</w:t>
            </w:r>
          </w:p>
          <w:p w14:paraId="5BEF7DA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any other transmission by a UE (e.g., other than COT sharing)</w:t>
            </w:r>
          </w:p>
          <w:p w14:paraId="0DB5161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71C30D6"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F8A7775" w14:textId="77777777" w:rsidR="00A9749E" w:rsidRDefault="00C9177A">
            <w:pPr>
              <w:pStyle w:val="aff2"/>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4E1584C4" w14:textId="77777777" w:rsidR="00A9749E" w:rsidRDefault="00A9749E">
            <w:pPr>
              <w:autoSpaceDE w:val="0"/>
              <w:autoSpaceDN w:val="0"/>
              <w:jc w:val="both"/>
              <w:rPr>
                <w:rFonts w:ascii="Times New Roman" w:hAnsi="Times New Roman"/>
              </w:rPr>
            </w:pPr>
          </w:p>
          <w:p w14:paraId="2A933510"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C6762D4"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55474BCF" w14:textId="77777777" w:rsidR="00A9749E" w:rsidRDefault="00C9177A">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2B343A83" w14:textId="77777777" w:rsidR="00A9749E" w:rsidRDefault="00C9177A">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0DB5862A" w14:textId="77777777" w:rsidR="00A9749E" w:rsidRDefault="00C9177A">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07E8B32E" w14:textId="77777777" w:rsidR="00A9749E" w:rsidRDefault="00C9177A">
            <w:pPr>
              <w:pStyle w:val="aff2"/>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052EAEDA" w14:textId="77777777" w:rsidR="00A9749E" w:rsidRDefault="00C9177A">
            <w:pPr>
              <w:pStyle w:val="aff2"/>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0F426CB7"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0251521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04C628C0" w14:textId="77777777" w:rsidR="00A9749E" w:rsidRDefault="00C9177A">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411607AC"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05312B9E"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4A63044B"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3A89E6A"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06D23B4D" w14:textId="77777777" w:rsidR="00A9749E" w:rsidRDefault="00C9177A">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4A39B6F0" w14:textId="77777777" w:rsidR="00A9749E" w:rsidRDefault="00A9749E">
      <w:pPr>
        <w:autoSpaceDE w:val="0"/>
        <w:autoSpaceDN w:val="0"/>
        <w:spacing w:before="120" w:after="120"/>
        <w:jc w:val="both"/>
        <w:rPr>
          <w:rFonts w:ascii="Calibri" w:hAnsi="Calibri" w:cs="Calibri"/>
          <w:color w:val="000000" w:themeColor="text1"/>
          <w:sz w:val="22"/>
        </w:rPr>
      </w:pPr>
    </w:p>
    <w:p w14:paraId="232BF758" w14:textId="77777777" w:rsidR="00A9749E" w:rsidRDefault="00C9177A">
      <w:pPr>
        <w:pStyle w:val="3"/>
      </w:pPr>
      <w:r>
        <w:lastRenderedPageBreak/>
        <w:t>FL Proposal for round 1 discussion</w:t>
      </w:r>
    </w:p>
    <w:p w14:paraId="68BCC2DC"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2C8C4E3C"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1DA2253F"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99CCC50" w14:textId="77777777">
        <w:tc>
          <w:tcPr>
            <w:tcW w:w="1555" w:type="dxa"/>
          </w:tcPr>
          <w:p w14:paraId="707BA65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2AA651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DF5612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03E2361" w14:textId="77777777">
        <w:tc>
          <w:tcPr>
            <w:tcW w:w="1555" w:type="dxa"/>
          </w:tcPr>
          <w:p w14:paraId="0F570D48" w14:textId="77777777" w:rsidR="00A9749E" w:rsidRDefault="00C9177A">
            <w:pPr>
              <w:pStyle w:val="0Maintext"/>
              <w:spacing w:after="0" w:afterAutospacing="0"/>
              <w:ind w:firstLine="0"/>
            </w:pPr>
            <w:r>
              <w:t>OPPO</w:t>
            </w:r>
          </w:p>
        </w:tc>
        <w:tc>
          <w:tcPr>
            <w:tcW w:w="1417" w:type="dxa"/>
          </w:tcPr>
          <w:p w14:paraId="19A52C25" w14:textId="77777777" w:rsidR="00A9749E" w:rsidRDefault="00C9177A">
            <w:pPr>
              <w:pStyle w:val="0Maintext"/>
              <w:spacing w:after="0" w:afterAutospacing="0"/>
              <w:ind w:firstLine="0"/>
            </w:pPr>
            <w:r>
              <w:t>Support</w:t>
            </w:r>
          </w:p>
        </w:tc>
        <w:tc>
          <w:tcPr>
            <w:tcW w:w="6662" w:type="dxa"/>
          </w:tcPr>
          <w:p w14:paraId="709B48A0" w14:textId="77777777" w:rsidR="00A9749E" w:rsidRDefault="00A9749E">
            <w:pPr>
              <w:pStyle w:val="0Maintext"/>
              <w:spacing w:after="0" w:afterAutospacing="0"/>
              <w:ind w:firstLine="0"/>
            </w:pPr>
          </w:p>
        </w:tc>
      </w:tr>
      <w:tr w:rsidR="00A9749E" w14:paraId="177638A6" w14:textId="77777777">
        <w:tc>
          <w:tcPr>
            <w:tcW w:w="1555" w:type="dxa"/>
          </w:tcPr>
          <w:p w14:paraId="3AE00074"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7E2F2B"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9E453F9" w14:textId="77777777" w:rsidR="00A9749E" w:rsidRDefault="00A9749E">
            <w:pPr>
              <w:pStyle w:val="0Maintext"/>
              <w:spacing w:after="0" w:afterAutospacing="0"/>
              <w:ind w:firstLine="0"/>
            </w:pPr>
          </w:p>
        </w:tc>
      </w:tr>
      <w:tr w:rsidR="00A9749E" w14:paraId="4D6D7958" w14:textId="77777777">
        <w:tc>
          <w:tcPr>
            <w:tcW w:w="1555" w:type="dxa"/>
          </w:tcPr>
          <w:p w14:paraId="2D67ECD5" w14:textId="77777777" w:rsidR="00A9749E" w:rsidRDefault="00C9177A">
            <w:pPr>
              <w:pStyle w:val="0Maintext"/>
              <w:spacing w:after="0" w:afterAutospacing="0"/>
              <w:ind w:firstLine="0"/>
            </w:pPr>
            <w:r>
              <w:rPr>
                <w:rFonts w:hint="eastAsia"/>
                <w:lang w:eastAsia="ko-KR"/>
              </w:rPr>
              <w:t>LGE</w:t>
            </w:r>
          </w:p>
        </w:tc>
        <w:tc>
          <w:tcPr>
            <w:tcW w:w="1417" w:type="dxa"/>
          </w:tcPr>
          <w:p w14:paraId="06F56785" w14:textId="77777777" w:rsidR="00A9749E" w:rsidRDefault="00C9177A">
            <w:pPr>
              <w:pStyle w:val="0Maintext"/>
              <w:spacing w:after="0" w:afterAutospacing="0"/>
              <w:ind w:firstLine="0"/>
            </w:pPr>
            <w:r>
              <w:rPr>
                <w:rFonts w:hint="eastAsia"/>
                <w:lang w:eastAsia="ko-KR"/>
              </w:rPr>
              <w:t>Yes</w:t>
            </w:r>
          </w:p>
        </w:tc>
        <w:tc>
          <w:tcPr>
            <w:tcW w:w="6662" w:type="dxa"/>
          </w:tcPr>
          <w:p w14:paraId="0F911F61" w14:textId="77777777" w:rsidR="00A9749E" w:rsidRDefault="00C9177A">
            <w:pPr>
              <w:pStyle w:val="0Maintext"/>
              <w:spacing w:after="0" w:afterAutospacing="0"/>
              <w:ind w:firstLine="0"/>
            </w:pPr>
            <w:r>
              <w:rPr>
                <w:rFonts w:hint="eastAsia"/>
                <w:lang w:eastAsia="ko-KR"/>
              </w:rPr>
              <w:t xml:space="preserve">As in NR-U, it is up to implementation. </w:t>
            </w:r>
          </w:p>
        </w:tc>
      </w:tr>
      <w:tr w:rsidR="00A9749E" w14:paraId="2C14B1BD" w14:textId="77777777">
        <w:tc>
          <w:tcPr>
            <w:tcW w:w="1555" w:type="dxa"/>
          </w:tcPr>
          <w:p w14:paraId="7BD50C24" w14:textId="77777777" w:rsidR="00A9749E" w:rsidRDefault="00C9177A">
            <w:pPr>
              <w:pStyle w:val="0Maintext"/>
              <w:spacing w:after="0" w:afterAutospacing="0"/>
              <w:ind w:firstLine="0"/>
            </w:pPr>
            <w:proofErr w:type="spellStart"/>
            <w:r>
              <w:t>InterDigital</w:t>
            </w:r>
            <w:proofErr w:type="spellEnd"/>
          </w:p>
        </w:tc>
        <w:tc>
          <w:tcPr>
            <w:tcW w:w="1417" w:type="dxa"/>
          </w:tcPr>
          <w:p w14:paraId="373FC5DA" w14:textId="77777777" w:rsidR="00A9749E" w:rsidRDefault="00C9177A">
            <w:pPr>
              <w:pStyle w:val="0Maintext"/>
              <w:spacing w:after="0" w:afterAutospacing="0"/>
              <w:ind w:firstLine="0"/>
            </w:pPr>
            <w:r>
              <w:t>OK</w:t>
            </w:r>
          </w:p>
        </w:tc>
        <w:tc>
          <w:tcPr>
            <w:tcW w:w="6662" w:type="dxa"/>
          </w:tcPr>
          <w:p w14:paraId="249610F1" w14:textId="77777777" w:rsidR="00A9749E" w:rsidRDefault="00A9749E">
            <w:pPr>
              <w:pStyle w:val="0Maintext"/>
              <w:spacing w:after="0" w:afterAutospacing="0"/>
              <w:ind w:firstLine="0"/>
            </w:pPr>
          </w:p>
        </w:tc>
      </w:tr>
      <w:tr w:rsidR="00A9749E" w14:paraId="7C7131B2" w14:textId="77777777">
        <w:tc>
          <w:tcPr>
            <w:tcW w:w="1555" w:type="dxa"/>
          </w:tcPr>
          <w:p w14:paraId="30F35E60" w14:textId="77777777" w:rsidR="00A9749E" w:rsidRDefault="00C9177A">
            <w:pPr>
              <w:pStyle w:val="0Maintext"/>
              <w:spacing w:after="0" w:afterAutospacing="0"/>
              <w:ind w:firstLine="0"/>
            </w:pPr>
            <w:r>
              <w:t>NOKIA, Nokia Shanghai Bell</w:t>
            </w:r>
          </w:p>
        </w:tc>
        <w:tc>
          <w:tcPr>
            <w:tcW w:w="1417" w:type="dxa"/>
          </w:tcPr>
          <w:p w14:paraId="037863FE" w14:textId="77777777" w:rsidR="00A9749E" w:rsidRDefault="00C9177A">
            <w:pPr>
              <w:pStyle w:val="0Maintext"/>
              <w:spacing w:after="0" w:afterAutospacing="0"/>
              <w:ind w:firstLine="0"/>
            </w:pPr>
            <w:r>
              <w:t>YES</w:t>
            </w:r>
          </w:p>
        </w:tc>
        <w:tc>
          <w:tcPr>
            <w:tcW w:w="6662" w:type="dxa"/>
          </w:tcPr>
          <w:p w14:paraId="3CA0B5F4" w14:textId="77777777" w:rsidR="00A9749E" w:rsidRDefault="00A9749E">
            <w:pPr>
              <w:pStyle w:val="0Maintext"/>
              <w:spacing w:after="0" w:afterAutospacing="0"/>
              <w:ind w:firstLine="0"/>
            </w:pPr>
          </w:p>
        </w:tc>
      </w:tr>
      <w:tr w:rsidR="00A9749E" w14:paraId="0A8388A3" w14:textId="77777777">
        <w:tc>
          <w:tcPr>
            <w:tcW w:w="1555" w:type="dxa"/>
          </w:tcPr>
          <w:p w14:paraId="1D8C74A0" w14:textId="77777777" w:rsidR="00A9749E" w:rsidRDefault="00C9177A">
            <w:pPr>
              <w:pStyle w:val="0Maintext"/>
              <w:spacing w:after="0" w:afterAutospacing="0"/>
              <w:ind w:firstLine="0"/>
            </w:pPr>
            <w:r>
              <w:t>Lenovo</w:t>
            </w:r>
          </w:p>
        </w:tc>
        <w:tc>
          <w:tcPr>
            <w:tcW w:w="1417" w:type="dxa"/>
          </w:tcPr>
          <w:p w14:paraId="3062D473" w14:textId="77777777" w:rsidR="00A9749E" w:rsidRDefault="00C9177A">
            <w:pPr>
              <w:pStyle w:val="0Maintext"/>
              <w:spacing w:after="0" w:afterAutospacing="0"/>
              <w:ind w:firstLine="0"/>
            </w:pPr>
            <w:r>
              <w:t>No, it should be specified</w:t>
            </w:r>
          </w:p>
        </w:tc>
        <w:tc>
          <w:tcPr>
            <w:tcW w:w="6662" w:type="dxa"/>
          </w:tcPr>
          <w:p w14:paraId="5A7D0DB4" w14:textId="77777777" w:rsidR="00A9749E" w:rsidRDefault="00C9177A">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A9749E" w14:paraId="11E00607" w14:textId="77777777">
        <w:tc>
          <w:tcPr>
            <w:tcW w:w="1555" w:type="dxa"/>
          </w:tcPr>
          <w:p w14:paraId="731D8B4F" w14:textId="77777777" w:rsidR="00A9749E" w:rsidRDefault="00C9177A">
            <w:pPr>
              <w:pStyle w:val="0Maintext"/>
              <w:spacing w:after="0" w:afterAutospacing="0"/>
              <w:ind w:firstLine="0"/>
            </w:pPr>
            <w:r>
              <w:t>Apple</w:t>
            </w:r>
          </w:p>
        </w:tc>
        <w:tc>
          <w:tcPr>
            <w:tcW w:w="1417" w:type="dxa"/>
          </w:tcPr>
          <w:p w14:paraId="4F765B72" w14:textId="77777777" w:rsidR="00A9749E" w:rsidRDefault="00C9177A">
            <w:pPr>
              <w:pStyle w:val="0Maintext"/>
              <w:spacing w:after="0" w:afterAutospacing="0"/>
              <w:ind w:firstLine="0"/>
            </w:pPr>
            <w:r>
              <w:t>OK</w:t>
            </w:r>
          </w:p>
        </w:tc>
        <w:tc>
          <w:tcPr>
            <w:tcW w:w="6662" w:type="dxa"/>
          </w:tcPr>
          <w:p w14:paraId="0A9F0719" w14:textId="77777777" w:rsidR="00A9749E" w:rsidRDefault="00A9749E">
            <w:pPr>
              <w:pStyle w:val="0Maintext"/>
              <w:spacing w:after="0" w:afterAutospacing="0"/>
              <w:ind w:firstLine="0"/>
            </w:pPr>
          </w:p>
        </w:tc>
      </w:tr>
      <w:tr w:rsidR="00A9749E" w14:paraId="2595EA24" w14:textId="77777777">
        <w:tc>
          <w:tcPr>
            <w:tcW w:w="1555" w:type="dxa"/>
          </w:tcPr>
          <w:p w14:paraId="5A53FA02" w14:textId="77777777" w:rsidR="00A9749E" w:rsidRDefault="00C9177A">
            <w:pPr>
              <w:pStyle w:val="0Maintext"/>
              <w:spacing w:after="0" w:afterAutospacing="0"/>
              <w:ind w:firstLine="0"/>
            </w:pPr>
            <w:proofErr w:type="spellStart"/>
            <w:r>
              <w:t>CableLabs</w:t>
            </w:r>
            <w:proofErr w:type="spellEnd"/>
          </w:p>
        </w:tc>
        <w:tc>
          <w:tcPr>
            <w:tcW w:w="1417" w:type="dxa"/>
          </w:tcPr>
          <w:p w14:paraId="62AAF2CB" w14:textId="77777777" w:rsidR="00A9749E" w:rsidRDefault="00C9177A">
            <w:pPr>
              <w:pStyle w:val="0Maintext"/>
              <w:spacing w:after="0" w:afterAutospacing="0"/>
              <w:ind w:firstLine="0"/>
            </w:pPr>
            <w:r>
              <w:t>No</w:t>
            </w:r>
          </w:p>
        </w:tc>
        <w:tc>
          <w:tcPr>
            <w:tcW w:w="6662" w:type="dxa"/>
          </w:tcPr>
          <w:p w14:paraId="53314E4E" w14:textId="77777777" w:rsidR="00A9749E" w:rsidRDefault="00C9177A">
            <w:pPr>
              <w:pStyle w:val="0Maintext"/>
              <w:spacing w:after="0" w:afterAutospacing="0"/>
              <w:ind w:firstLine="0"/>
            </w:pPr>
            <w:r>
              <w:t>37.213 clearly specifies the 584us interval for Type 2C</w:t>
            </w:r>
          </w:p>
        </w:tc>
      </w:tr>
      <w:tr w:rsidR="00A9749E" w14:paraId="62926984" w14:textId="77777777">
        <w:tc>
          <w:tcPr>
            <w:tcW w:w="1555" w:type="dxa"/>
          </w:tcPr>
          <w:p w14:paraId="03443ED3" w14:textId="77777777" w:rsidR="00A9749E" w:rsidRDefault="00C9177A">
            <w:pPr>
              <w:pStyle w:val="0Maintext"/>
              <w:spacing w:after="0" w:afterAutospacing="0"/>
              <w:ind w:firstLine="0"/>
            </w:pPr>
            <w:r>
              <w:t>QC</w:t>
            </w:r>
          </w:p>
        </w:tc>
        <w:tc>
          <w:tcPr>
            <w:tcW w:w="1417" w:type="dxa"/>
          </w:tcPr>
          <w:p w14:paraId="6C2ACCA9" w14:textId="77777777" w:rsidR="00A9749E" w:rsidRDefault="00C9177A">
            <w:pPr>
              <w:pStyle w:val="0Maintext"/>
              <w:spacing w:after="0" w:afterAutospacing="0"/>
              <w:ind w:firstLine="0"/>
            </w:pPr>
            <w:r>
              <w:t>Yes</w:t>
            </w:r>
          </w:p>
        </w:tc>
        <w:tc>
          <w:tcPr>
            <w:tcW w:w="6662" w:type="dxa"/>
          </w:tcPr>
          <w:p w14:paraId="40FA6F73" w14:textId="77777777" w:rsidR="00A9749E" w:rsidRDefault="00C9177A">
            <w:pPr>
              <w:pStyle w:val="0Maintext"/>
              <w:spacing w:after="0" w:afterAutospacing="0"/>
              <w:ind w:firstLine="0"/>
            </w:pPr>
            <w:r>
              <w:t>Since the TX max duration is enforced while using Type 2C, no additional rules are needed.</w:t>
            </w:r>
          </w:p>
        </w:tc>
      </w:tr>
      <w:tr w:rsidR="00A9749E" w14:paraId="41E9FA3B" w14:textId="77777777">
        <w:tc>
          <w:tcPr>
            <w:tcW w:w="1555" w:type="dxa"/>
          </w:tcPr>
          <w:p w14:paraId="25E6C585" w14:textId="77777777" w:rsidR="00A9749E" w:rsidRDefault="00C9177A">
            <w:pPr>
              <w:pStyle w:val="0Maintext"/>
              <w:spacing w:after="0" w:afterAutospacing="0"/>
              <w:ind w:firstLine="0"/>
            </w:pPr>
            <w:r>
              <w:t>Intel</w:t>
            </w:r>
          </w:p>
        </w:tc>
        <w:tc>
          <w:tcPr>
            <w:tcW w:w="1417" w:type="dxa"/>
          </w:tcPr>
          <w:p w14:paraId="21344D9E"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6E92791E" w14:textId="77777777" w:rsidR="00A9749E" w:rsidRDefault="00C9177A">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043D621F" w14:textId="77777777" w:rsidR="00A9749E" w:rsidRDefault="00C9177A">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A9749E" w14:paraId="15F1A6E7" w14:textId="77777777">
        <w:tc>
          <w:tcPr>
            <w:tcW w:w="1555" w:type="dxa"/>
          </w:tcPr>
          <w:p w14:paraId="48318166"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2E3E0956"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1CF8F592" w14:textId="77777777" w:rsidR="00A9749E" w:rsidRDefault="00A9749E">
            <w:pPr>
              <w:pStyle w:val="0Maintext"/>
              <w:spacing w:after="0" w:afterAutospacing="0"/>
              <w:ind w:firstLine="0"/>
            </w:pPr>
          </w:p>
        </w:tc>
      </w:tr>
      <w:tr w:rsidR="00A9749E" w14:paraId="11FD8905" w14:textId="77777777">
        <w:tc>
          <w:tcPr>
            <w:tcW w:w="1555" w:type="dxa"/>
          </w:tcPr>
          <w:p w14:paraId="729C9C9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D315C2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9A8F64B" w14:textId="77777777" w:rsidR="00A9749E" w:rsidRDefault="00A9749E">
            <w:pPr>
              <w:pStyle w:val="0Maintext"/>
              <w:spacing w:after="0" w:afterAutospacing="0"/>
              <w:ind w:firstLine="0"/>
            </w:pPr>
          </w:p>
        </w:tc>
      </w:tr>
      <w:tr w:rsidR="00A9749E" w14:paraId="6B3C87F6" w14:textId="77777777">
        <w:tc>
          <w:tcPr>
            <w:tcW w:w="1555" w:type="dxa"/>
          </w:tcPr>
          <w:p w14:paraId="467E3C43"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DAC01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A070AF8" w14:textId="77777777" w:rsidR="00A9749E" w:rsidRDefault="00A9749E">
            <w:pPr>
              <w:pStyle w:val="0Maintext"/>
              <w:spacing w:after="0" w:afterAutospacing="0"/>
              <w:ind w:firstLine="0"/>
            </w:pPr>
          </w:p>
        </w:tc>
      </w:tr>
      <w:tr w:rsidR="00A9749E" w14:paraId="32374027" w14:textId="77777777">
        <w:tc>
          <w:tcPr>
            <w:tcW w:w="1555" w:type="dxa"/>
          </w:tcPr>
          <w:p w14:paraId="0C38C73B"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93FD468"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0C49FE8" w14:textId="77777777" w:rsidR="00A9749E" w:rsidRDefault="00A9749E">
            <w:pPr>
              <w:pStyle w:val="0Maintext"/>
              <w:spacing w:after="0" w:afterAutospacing="0"/>
              <w:ind w:firstLine="0"/>
            </w:pPr>
          </w:p>
        </w:tc>
      </w:tr>
      <w:tr w:rsidR="00A9749E" w14:paraId="1E8BE7A7" w14:textId="77777777">
        <w:tc>
          <w:tcPr>
            <w:tcW w:w="1555" w:type="dxa"/>
          </w:tcPr>
          <w:p w14:paraId="0CA4ECD7"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E1EB153"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857FFC" w14:textId="77777777" w:rsidR="00A9749E" w:rsidRDefault="00A9749E">
            <w:pPr>
              <w:pStyle w:val="0Maintext"/>
              <w:spacing w:after="0" w:afterAutospacing="0"/>
              <w:ind w:firstLine="0"/>
            </w:pPr>
          </w:p>
        </w:tc>
      </w:tr>
      <w:tr w:rsidR="00A9749E" w14:paraId="61EFE9BF" w14:textId="77777777">
        <w:tc>
          <w:tcPr>
            <w:tcW w:w="1555" w:type="dxa"/>
          </w:tcPr>
          <w:p w14:paraId="7842A3DE" w14:textId="77777777" w:rsidR="00A9749E" w:rsidRDefault="00C9177A">
            <w:pPr>
              <w:pStyle w:val="0Maintext"/>
              <w:spacing w:after="0" w:afterAutospacing="0"/>
              <w:ind w:firstLine="0"/>
            </w:pPr>
            <w:proofErr w:type="spellStart"/>
            <w:r>
              <w:t>Futurewei</w:t>
            </w:r>
            <w:proofErr w:type="spellEnd"/>
          </w:p>
        </w:tc>
        <w:tc>
          <w:tcPr>
            <w:tcW w:w="1417" w:type="dxa"/>
          </w:tcPr>
          <w:p w14:paraId="2F957050" w14:textId="77777777" w:rsidR="00A9749E" w:rsidRDefault="00C9177A">
            <w:pPr>
              <w:pStyle w:val="0Maintext"/>
              <w:spacing w:after="0" w:afterAutospacing="0"/>
              <w:ind w:firstLine="0"/>
            </w:pPr>
            <w:r>
              <w:t>OK in principle</w:t>
            </w:r>
          </w:p>
        </w:tc>
        <w:tc>
          <w:tcPr>
            <w:tcW w:w="6662" w:type="dxa"/>
          </w:tcPr>
          <w:p w14:paraId="13027FDD" w14:textId="77777777" w:rsidR="00A9749E" w:rsidRDefault="00C9177A">
            <w:pPr>
              <w:pStyle w:val="0Maintext"/>
              <w:spacing w:after="0" w:afterAutospacing="0"/>
              <w:ind w:firstLine="0"/>
            </w:pPr>
            <w:r>
              <w:t>We do not see a strong reason for a UE to prefer Type 2B over Type 2C, but OK for the progress of the discussion</w:t>
            </w:r>
          </w:p>
        </w:tc>
      </w:tr>
      <w:tr w:rsidR="00A9749E" w14:paraId="1439EBBC" w14:textId="77777777">
        <w:tc>
          <w:tcPr>
            <w:tcW w:w="1555" w:type="dxa"/>
          </w:tcPr>
          <w:p w14:paraId="4BE7218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FDE30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2FC4D9A" w14:textId="77777777" w:rsidR="00A9749E" w:rsidRDefault="00A9749E">
            <w:pPr>
              <w:pStyle w:val="0Maintext"/>
              <w:spacing w:after="0" w:afterAutospacing="0"/>
              <w:ind w:firstLine="0"/>
            </w:pPr>
          </w:p>
        </w:tc>
      </w:tr>
      <w:tr w:rsidR="00A9749E" w14:paraId="3A8C1E27" w14:textId="77777777">
        <w:tc>
          <w:tcPr>
            <w:tcW w:w="1555" w:type="dxa"/>
          </w:tcPr>
          <w:p w14:paraId="0D15362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1CB727A"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4F372E8" w14:textId="77777777" w:rsidR="00A9749E" w:rsidRDefault="00A9749E">
            <w:pPr>
              <w:pStyle w:val="0Maintext"/>
              <w:spacing w:after="0" w:afterAutospacing="0"/>
              <w:ind w:firstLine="0"/>
            </w:pPr>
          </w:p>
        </w:tc>
      </w:tr>
      <w:tr w:rsidR="00A9749E" w14:paraId="5086EDBE" w14:textId="77777777">
        <w:tc>
          <w:tcPr>
            <w:tcW w:w="1555" w:type="dxa"/>
          </w:tcPr>
          <w:p w14:paraId="2C6D8FE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0236E45F"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0EE3B441" w14:textId="77777777" w:rsidR="00A9749E" w:rsidRDefault="00A9749E">
            <w:pPr>
              <w:pStyle w:val="0Maintext"/>
              <w:spacing w:after="0" w:afterAutospacing="0"/>
              <w:ind w:firstLine="0"/>
            </w:pPr>
          </w:p>
        </w:tc>
      </w:tr>
      <w:tr w:rsidR="00A9749E" w14:paraId="6DBD7E1F" w14:textId="77777777">
        <w:tc>
          <w:tcPr>
            <w:tcW w:w="1555" w:type="dxa"/>
          </w:tcPr>
          <w:p w14:paraId="635B717B"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61D6542"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0C26C31" w14:textId="77777777" w:rsidR="00A9749E" w:rsidRDefault="00A9749E">
            <w:pPr>
              <w:pStyle w:val="0Maintext"/>
              <w:spacing w:after="0" w:afterAutospacing="0"/>
              <w:ind w:firstLine="0"/>
            </w:pPr>
          </w:p>
        </w:tc>
      </w:tr>
      <w:tr w:rsidR="00A9749E" w14:paraId="79639CDC" w14:textId="77777777">
        <w:tc>
          <w:tcPr>
            <w:tcW w:w="1555" w:type="dxa"/>
          </w:tcPr>
          <w:p w14:paraId="199C61E0"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F639689"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4A92B62C" w14:textId="77777777" w:rsidR="00A9749E" w:rsidRDefault="00A9749E">
            <w:pPr>
              <w:pStyle w:val="0Maintext"/>
              <w:spacing w:after="0" w:afterAutospacing="0"/>
              <w:ind w:firstLine="0"/>
            </w:pPr>
          </w:p>
        </w:tc>
      </w:tr>
      <w:tr w:rsidR="00A9749E" w14:paraId="76AFE108" w14:textId="77777777">
        <w:tc>
          <w:tcPr>
            <w:tcW w:w="1555" w:type="dxa"/>
          </w:tcPr>
          <w:p w14:paraId="7D858CD1"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7783985"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2A436614" w14:textId="77777777" w:rsidR="00A9749E" w:rsidRDefault="00A9749E">
            <w:pPr>
              <w:pStyle w:val="0Maintext"/>
              <w:spacing w:after="0" w:afterAutospacing="0"/>
              <w:ind w:firstLine="0"/>
            </w:pPr>
          </w:p>
        </w:tc>
      </w:tr>
      <w:tr w:rsidR="00A9749E" w14:paraId="1A2E1DBF"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5458F2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36D6F0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485693" w14:textId="77777777" w:rsidR="00A9749E" w:rsidRDefault="00A9749E">
            <w:pPr>
              <w:pStyle w:val="0Maintext"/>
              <w:spacing w:after="0" w:afterAutospacing="0"/>
              <w:ind w:firstLine="0"/>
              <w:rPr>
                <w:rFonts w:eastAsiaTheme="minorEastAsia"/>
                <w:lang w:eastAsia="zh-CN"/>
              </w:rPr>
            </w:pPr>
          </w:p>
        </w:tc>
      </w:tr>
      <w:tr w:rsidR="00A9749E" w14:paraId="60BFCECE" w14:textId="77777777">
        <w:tc>
          <w:tcPr>
            <w:tcW w:w="1555" w:type="dxa"/>
          </w:tcPr>
          <w:p w14:paraId="7637E1C7"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8DD94BD" w14:textId="77777777" w:rsidR="00A9749E" w:rsidRDefault="00C9177A">
            <w:pPr>
              <w:pStyle w:val="0Maintext"/>
              <w:spacing w:after="0" w:afterAutospacing="0"/>
              <w:ind w:firstLine="0"/>
              <w:rPr>
                <w:rFonts w:eastAsia="SimSun"/>
                <w:lang w:val="en-US" w:eastAsia="zh-CN"/>
              </w:rPr>
            </w:pPr>
            <w:r>
              <w:t>No, it should be specified</w:t>
            </w:r>
          </w:p>
        </w:tc>
        <w:tc>
          <w:tcPr>
            <w:tcW w:w="6662" w:type="dxa"/>
          </w:tcPr>
          <w:p w14:paraId="47A003D5" w14:textId="77777777" w:rsidR="00A9749E" w:rsidRDefault="00C9177A">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A9749E" w14:paraId="0F1B095F" w14:textId="77777777">
        <w:tc>
          <w:tcPr>
            <w:tcW w:w="1555" w:type="dxa"/>
          </w:tcPr>
          <w:p w14:paraId="396D992A"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C99C26A" w14:textId="77777777" w:rsidR="00A9749E" w:rsidRDefault="00C9177A">
            <w:pPr>
              <w:pStyle w:val="0Maintext"/>
              <w:spacing w:after="0" w:afterAutospacing="0"/>
              <w:ind w:firstLine="0"/>
            </w:pPr>
            <w:r>
              <w:rPr>
                <w:rFonts w:eastAsiaTheme="minorEastAsia"/>
                <w:lang w:eastAsia="zh-CN"/>
              </w:rPr>
              <w:t>Yes</w:t>
            </w:r>
          </w:p>
        </w:tc>
        <w:tc>
          <w:tcPr>
            <w:tcW w:w="6662" w:type="dxa"/>
          </w:tcPr>
          <w:p w14:paraId="71C43465" w14:textId="77777777" w:rsidR="00A9749E" w:rsidRDefault="00A9749E">
            <w:pPr>
              <w:pStyle w:val="0Maintext"/>
              <w:spacing w:after="0" w:afterAutospacing="0"/>
              <w:ind w:firstLine="0"/>
            </w:pPr>
          </w:p>
        </w:tc>
      </w:tr>
      <w:tr w:rsidR="00A9749E" w14:paraId="7706D5E7" w14:textId="77777777">
        <w:tc>
          <w:tcPr>
            <w:tcW w:w="1555" w:type="dxa"/>
          </w:tcPr>
          <w:p w14:paraId="1B432C9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B12AE10"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6AC9CC4" w14:textId="77777777" w:rsidR="00A9749E" w:rsidRDefault="00A9749E">
            <w:pPr>
              <w:pStyle w:val="0Maintext"/>
              <w:spacing w:after="0" w:afterAutospacing="0"/>
              <w:ind w:firstLine="0"/>
            </w:pPr>
          </w:p>
        </w:tc>
      </w:tr>
      <w:tr w:rsidR="00A9749E" w14:paraId="0712C94B" w14:textId="77777777">
        <w:tc>
          <w:tcPr>
            <w:tcW w:w="1555" w:type="dxa"/>
          </w:tcPr>
          <w:p w14:paraId="5C4902CA"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7FCF398" w14:textId="77777777" w:rsidR="00A9749E" w:rsidRDefault="00C9177A">
            <w:pPr>
              <w:pStyle w:val="0Maintext"/>
              <w:spacing w:after="0" w:afterAutospacing="0"/>
              <w:ind w:firstLine="0"/>
              <w:rPr>
                <w:rFonts w:eastAsiaTheme="minorEastAsia"/>
                <w:lang w:eastAsia="zh-CN"/>
              </w:rPr>
            </w:pPr>
            <w:r>
              <w:rPr>
                <w:rFonts w:eastAsia="新細明體"/>
                <w:lang w:eastAsia="zh-TW"/>
              </w:rPr>
              <w:t>Yes</w:t>
            </w:r>
          </w:p>
        </w:tc>
        <w:tc>
          <w:tcPr>
            <w:tcW w:w="6662" w:type="dxa"/>
          </w:tcPr>
          <w:p w14:paraId="3E1A03DB" w14:textId="77777777" w:rsidR="00A9749E" w:rsidRDefault="00A9749E">
            <w:pPr>
              <w:pStyle w:val="0Maintext"/>
              <w:spacing w:after="0" w:afterAutospacing="0"/>
              <w:ind w:firstLine="0"/>
            </w:pPr>
          </w:p>
        </w:tc>
      </w:tr>
      <w:tr w:rsidR="00A9749E" w14:paraId="646C53CA" w14:textId="77777777">
        <w:tc>
          <w:tcPr>
            <w:tcW w:w="1555" w:type="dxa"/>
          </w:tcPr>
          <w:p w14:paraId="76C108D3"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667C8AE6"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52E98A52" w14:textId="77777777" w:rsidR="00A9749E" w:rsidRDefault="00A9749E">
            <w:pPr>
              <w:pStyle w:val="0Maintext"/>
              <w:spacing w:after="0" w:afterAutospacing="0"/>
              <w:ind w:firstLine="0"/>
            </w:pPr>
          </w:p>
        </w:tc>
      </w:tr>
      <w:tr w:rsidR="005E281F" w14:paraId="1747494F" w14:textId="77777777">
        <w:tc>
          <w:tcPr>
            <w:tcW w:w="1555" w:type="dxa"/>
          </w:tcPr>
          <w:p w14:paraId="207067AE" w14:textId="029C8AFC"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13464565" w14:textId="4A8C9F17" w:rsidR="005E281F" w:rsidRDefault="005E281F" w:rsidP="005E281F">
            <w:pPr>
              <w:pStyle w:val="0Maintext"/>
              <w:spacing w:after="0" w:afterAutospacing="0"/>
              <w:ind w:firstLine="0"/>
              <w:rPr>
                <w:rFonts w:eastAsiaTheme="minorEastAsia" w:hint="eastAsia"/>
                <w:lang w:val="en-US" w:eastAsia="zh-CN"/>
              </w:rPr>
            </w:pPr>
            <w:r>
              <w:t>OK</w:t>
            </w:r>
          </w:p>
        </w:tc>
        <w:tc>
          <w:tcPr>
            <w:tcW w:w="6662" w:type="dxa"/>
          </w:tcPr>
          <w:p w14:paraId="09E0FC9A" w14:textId="77777777" w:rsidR="005E281F" w:rsidRDefault="005E281F" w:rsidP="005E281F">
            <w:pPr>
              <w:pStyle w:val="0Maintext"/>
              <w:spacing w:after="0" w:afterAutospacing="0"/>
              <w:ind w:firstLine="0"/>
            </w:pPr>
          </w:p>
        </w:tc>
      </w:tr>
    </w:tbl>
    <w:p w14:paraId="2AD74AB8" w14:textId="77777777" w:rsidR="00A9749E" w:rsidRDefault="00A9749E">
      <w:pPr>
        <w:autoSpaceDE w:val="0"/>
        <w:autoSpaceDN w:val="0"/>
        <w:jc w:val="both"/>
        <w:rPr>
          <w:rFonts w:ascii="Calibri" w:hAnsi="Calibri" w:cs="Calibri"/>
          <w:sz w:val="22"/>
        </w:rPr>
      </w:pPr>
    </w:p>
    <w:p w14:paraId="205A429F" w14:textId="77777777" w:rsidR="00A9749E" w:rsidRDefault="00A9749E">
      <w:pPr>
        <w:autoSpaceDE w:val="0"/>
        <w:autoSpaceDN w:val="0"/>
        <w:jc w:val="both"/>
        <w:rPr>
          <w:rFonts w:ascii="Calibri" w:hAnsi="Calibri" w:cs="Calibri"/>
          <w:sz w:val="22"/>
        </w:rPr>
      </w:pPr>
    </w:p>
    <w:p w14:paraId="41BA9611" w14:textId="77777777" w:rsidR="00A9749E" w:rsidRDefault="00A9749E">
      <w:pPr>
        <w:autoSpaceDE w:val="0"/>
        <w:autoSpaceDN w:val="0"/>
        <w:jc w:val="both"/>
        <w:rPr>
          <w:rFonts w:ascii="Calibri" w:hAnsi="Calibri" w:cs="Calibri"/>
          <w:sz w:val="22"/>
        </w:rPr>
      </w:pPr>
    </w:p>
    <w:p w14:paraId="2E1BEEE1"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00A80C60"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9EF8229"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04613D16"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17119EF" w14:textId="77777777" w:rsidR="00A9749E" w:rsidRDefault="00A9749E">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A9749E" w14:paraId="7A1B6B14" w14:textId="77777777">
        <w:tc>
          <w:tcPr>
            <w:tcW w:w="1555" w:type="dxa"/>
          </w:tcPr>
          <w:p w14:paraId="0AFCAE5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B9AC4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013FE9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3AC531E" w14:textId="77777777">
        <w:tc>
          <w:tcPr>
            <w:tcW w:w="1555" w:type="dxa"/>
          </w:tcPr>
          <w:p w14:paraId="08E7D841" w14:textId="77777777" w:rsidR="00A9749E" w:rsidRDefault="00C9177A">
            <w:pPr>
              <w:pStyle w:val="0Maintext"/>
              <w:spacing w:after="0" w:afterAutospacing="0"/>
              <w:ind w:firstLine="0"/>
            </w:pPr>
            <w:r>
              <w:t>OPPO</w:t>
            </w:r>
          </w:p>
        </w:tc>
        <w:tc>
          <w:tcPr>
            <w:tcW w:w="1417" w:type="dxa"/>
          </w:tcPr>
          <w:p w14:paraId="415FDE00" w14:textId="77777777" w:rsidR="00A9749E" w:rsidRDefault="00C9177A">
            <w:pPr>
              <w:pStyle w:val="0Maintext"/>
              <w:spacing w:after="0" w:afterAutospacing="0"/>
              <w:ind w:firstLine="0"/>
            </w:pPr>
            <w:r>
              <w:t>Support</w:t>
            </w:r>
          </w:p>
        </w:tc>
        <w:tc>
          <w:tcPr>
            <w:tcW w:w="6662" w:type="dxa"/>
          </w:tcPr>
          <w:p w14:paraId="15D47C2C" w14:textId="77777777" w:rsidR="00A9749E" w:rsidRDefault="00A9749E">
            <w:pPr>
              <w:pStyle w:val="0Maintext"/>
              <w:spacing w:after="0" w:afterAutospacing="0"/>
              <w:ind w:firstLine="0"/>
            </w:pPr>
          </w:p>
        </w:tc>
      </w:tr>
      <w:tr w:rsidR="00A9749E" w14:paraId="408764A2" w14:textId="77777777">
        <w:tc>
          <w:tcPr>
            <w:tcW w:w="1555" w:type="dxa"/>
          </w:tcPr>
          <w:p w14:paraId="54FD630A"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7CD58DE"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BD6F525" w14:textId="77777777" w:rsidR="00A9749E" w:rsidRDefault="00A9749E">
            <w:pPr>
              <w:pStyle w:val="0Maintext"/>
              <w:spacing w:after="0" w:afterAutospacing="0"/>
              <w:ind w:firstLine="0"/>
            </w:pPr>
          </w:p>
        </w:tc>
      </w:tr>
      <w:tr w:rsidR="00A9749E" w14:paraId="7E2F6B34" w14:textId="77777777">
        <w:tc>
          <w:tcPr>
            <w:tcW w:w="1555" w:type="dxa"/>
          </w:tcPr>
          <w:p w14:paraId="252C6CAD" w14:textId="77777777" w:rsidR="00A9749E" w:rsidRDefault="00C9177A">
            <w:pPr>
              <w:pStyle w:val="0Maintext"/>
              <w:spacing w:after="0" w:afterAutospacing="0"/>
              <w:ind w:firstLine="0"/>
            </w:pPr>
            <w:r>
              <w:rPr>
                <w:rFonts w:hint="eastAsia"/>
                <w:lang w:eastAsia="ko-KR"/>
              </w:rPr>
              <w:t>LGE</w:t>
            </w:r>
          </w:p>
        </w:tc>
        <w:tc>
          <w:tcPr>
            <w:tcW w:w="1417" w:type="dxa"/>
          </w:tcPr>
          <w:p w14:paraId="3451E9D0" w14:textId="77777777" w:rsidR="00A9749E" w:rsidRDefault="00C9177A">
            <w:pPr>
              <w:pStyle w:val="0Maintext"/>
              <w:spacing w:after="0" w:afterAutospacing="0"/>
              <w:ind w:firstLine="0"/>
            </w:pPr>
            <w:r>
              <w:rPr>
                <w:rFonts w:hint="eastAsia"/>
                <w:lang w:eastAsia="ko-KR"/>
              </w:rPr>
              <w:t>No</w:t>
            </w:r>
          </w:p>
        </w:tc>
        <w:tc>
          <w:tcPr>
            <w:tcW w:w="6662" w:type="dxa"/>
          </w:tcPr>
          <w:p w14:paraId="4583968C" w14:textId="77777777" w:rsidR="00A9749E" w:rsidRDefault="00C9177A">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6433455C" w14:textId="77777777" w:rsidR="00A9749E" w:rsidRDefault="00A9749E">
            <w:pPr>
              <w:pStyle w:val="0Maintext"/>
              <w:spacing w:after="0" w:afterAutospacing="0"/>
              <w:ind w:firstLine="0"/>
              <w:rPr>
                <w:lang w:eastAsia="ko-KR"/>
              </w:rPr>
            </w:pPr>
          </w:p>
          <w:p w14:paraId="1DF8C5B9" w14:textId="77777777" w:rsidR="00A9749E" w:rsidRDefault="00C9177A">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6BC601E0"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2642ED01" w14:textId="77777777" w:rsidR="00A9749E" w:rsidRDefault="00C9177A">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08B184D"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2330331E"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0B25C42B"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42E356ED"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268A8982" w14:textId="77777777" w:rsidR="00A9749E" w:rsidRDefault="00C9177A">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BC9F7AD" w14:textId="77777777" w:rsidR="00A9749E" w:rsidRDefault="00A9749E">
            <w:pPr>
              <w:pStyle w:val="0Maintext"/>
              <w:spacing w:after="0" w:afterAutospacing="0"/>
              <w:ind w:firstLine="0"/>
            </w:pPr>
          </w:p>
        </w:tc>
      </w:tr>
      <w:tr w:rsidR="00A9749E" w14:paraId="685E5069" w14:textId="77777777">
        <w:tc>
          <w:tcPr>
            <w:tcW w:w="1555" w:type="dxa"/>
          </w:tcPr>
          <w:p w14:paraId="7C30B567" w14:textId="77777777" w:rsidR="00A9749E" w:rsidRDefault="00C9177A">
            <w:pPr>
              <w:pStyle w:val="0Maintext"/>
              <w:spacing w:after="0" w:afterAutospacing="0"/>
              <w:ind w:firstLine="0"/>
            </w:pPr>
            <w:proofErr w:type="spellStart"/>
            <w:r>
              <w:t>InterDigital</w:t>
            </w:r>
            <w:proofErr w:type="spellEnd"/>
          </w:p>
        </w:tc>
        <w:tc>
          <w:tcPr>
            <w:tcW w:w="1417" w:type="dxa"/>
          </w:tcPr>
          <w:p w14:paraId="73AC3902" w14:textId="77777777" w:rsidR="00A9749E" w:rsidRDefault="00C9177A">
            <w:pPr>
              <w:pStyle w:val="0Maintext"/>
              <w:spacing w:after="0" w:afterAutospacing="0"/>
              <w:ind w:firstLine="0"/>
            </w:pPr>
            <w:r>
              <w:t>Support</w:t>
            </w:r>
          </w:p>
        </w:tc>
        <w:tc>
          <w:tcPr>
            <w:tcW w:w="6662" w:type="dxa"/>
          </w:tcPr>
          <w:p w14:paraId="31140706" w14:textId="77777777" w:rsidR="00A9749E" w:rsidRDefault="00A9749E">
            <w:pPr>
              <w:pStyle w:val="0Maintext"/>
              <w:spacing w:after="0" w:afterAutospacing="0"/>
              <w:ind w:firstLine="0"/>
            </w:pPr>
          </w:p>
        </w:tc>
      </w:tr>
      <w:tr w:rsidR="00A9749E" w14:paraId="6EC14205" w14:textId="77777777">
        <w:tc>
          <w:tcPr>
            <w:tcW w:w="1555" w:type="dxa"/>
          </w:tcPr>
          <w:p w14:paraId="053FC72E" w14:textId="77777777" w:rsidR="00A9749E" w:rsidRDefault="00C9177A">
            <w:pPr>
              <w:pStyle w:val="0Maintext"/>
              <w:spacing w:after="0" w:afterAutospacing="0"/>
              <w:ind w:firstLine="0"/>
            </w:pPr>
            <w:r>
              <w:t>NOKIA, Nokia Shanghai Bell</w:t>
            </w:r>
          </w:p>
        </w:tc>
        <w:tc>
          <w:tcPr>
            <w:tcW w:w="1417" w:type="dxa"/>
          </w:tcPr>
          <w:p w14:paraId="7AC8ECED" w14:textId="77777777" w:rsidR="00A9749E" w:rsidRDefault="00C9177A">
            <w:pPr>
              <w:pStyle w:val="0Maintext"/>
              <w:spacing w:after="0" w:afterAutospacing="0"/>
              <w:ind w:firstLine="0"/>
            </w:pPr>
            <w:r>
              <w:t>YES (see comments)</w:t>
            </w:r>
          </w:p>
        </w:tc>
        <w:tc>
          <w:tcPr>
            <w:tcW w:w="6662" w:type="dxa"/>
          </w:tcPr>
          <w:p w14:paraId="0936294D" w14:textId="77777777" w:rsidR="00A9749E" w:rsidRDefault="00C9177A">
            <w:pPr>
              <w:pStyle w:val="0Maintext"/>
              <w:spacing w:after="0" w:afterAutospacing="0"/>
              <w:ind w:firstLine="0"/>
            </w:pPr>
            <w:r>
              <w:t>We propose slight clarifications to the conditions:</w:t>
            </w:r>
          </w:p>
          <w:p w14:paraId="7DDB2358" w14:textId="77777777" w:rsidR="00A9749E" w:rsidRDefault="00C9177A">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5AE7E5E5" w14:textId="77777777" w:rsidR="00A9749E" w:rsidRDefault="00C9177A">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6B7702" w14:textId="77777777" w:rsidR="00A9749E" w:rsidRDefault="00C9177A">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A9749E" w14:paraId="7EB80CD5" w14:textId="77777777">
        <w:tc>
          <w:tcPr>
            <w:tcW w:w="1555" w:type="dxa"/>
          </w:tcPr>
          <w:p w14:paraId="070E9FCC" w14:textId="77777777" w:rsidR="00A9749E" w:rsidRDefault="00C9177A">
            <w:pPr>
              <w:pStyle w:val="0Maintext"/>
              <w:spacing w:after="0" w:afterAutospacing="0"/>
              <w:ind w:firstLine="0"/>
            </w:pPr>
            <w:r>
              <w:t>Lenovo</w:t>
            </w:r>
          </w:p>
        </w:tc>
        <w:tc>
          <w:tcPr>
            <w:tcW w:w="1417" w:type="dxa"/>
          </w:tcPr>
          <w:p w14:paraId="571510D3" w14:textId="77777777" w:rsidR="00A9749E" w:rsidRDefault="00C9177A">
            <w:pPr>
              <w:pStyle w:val="0Maintext"/>
              <w:spacing w:after="0" w:afterAutospacing="0"/>
              <w:ind w:firstLine="0"/>
            </w:pPr>
            <w:r>
              <w:t>See comments</w:t>
            </w:r>
          </w:p>
        </w:tc>
        <w:tc>
          <w:tcPr>
            <w:tcW w:w="6662" w:type="dxa"/>
          </w:tcPr>
          <w:p w14:paraId="5E3365F0" w14:textId="77777777" w:rsidR="00A9749E" w:rsidRDefault="00C9177A">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4DA889E" w14:textId="77777777" w:rsidR="00A9749E" w:rsidRDefault="00A9749E">
            <w:pPr>
              <w:pStyle w:val="0Maintext"/>
              <w:spacing w:after="0" w:afterAutospacing="0"/>
              <w:ind w:firstLine="0"/>
            </w:pPr>
          </w:p>
        </w:tc>
      </w:tr>
      <w:tr w:rsidR="00A9749E" w14:paraId="0E6BC13A" w14:textId="77777777">
        <w:tc>
          <w:tcPr>
            <w:tcW w:w="1555" w:type="dxa"/>
          </w:tcPr>
          <w:p w14:paraId="75D135E5" w14:textId="77777777" w:rsidR="00A9749E" w:rsidRDefault="00C9177A">
            <w:pPr>
              <w:pStyle w:val="0Maintext"/>
              <w:spacing w:after="0" w:afterAutospacing="0"/>
              <w:ind w:firstLine="0"/>
            </w:pPr>
            <w:r>
              <w:t>Apple</w:t>
            </w:r>
          </w:p>
        </w:tc>
        <w:tc>
          <w:tcPr>
            <w:tcW w:w="1417" w:type="dxa"/>
          </w:tcPr>
          <w:p w14:paraId="760D8F65" w14:textId="77777777" w:rsidR="00A9749E" w:rsidRDefault="00C9177A">
            <w:pPr>
              <w:pStyle w:val="0Maintext"/>
              <w:spacing w:after="0" w:afterAutospacing="0"/>
              <w:ind w:firstLine="0"/>
            </w:pPr>
            <w:r>
              <w:t>No</w:t>
            </w:r>
          </w:p>
        </w:tc>
        <w:tc>
          <w:tcPr>
            <w:tcW w:w="6662" w:type="dxa"/>
          </w:tcPr>
          <w:p w14:paraId="0143039E" w14:textId="77777777" w:rsidR="00A9749E" w:rsidRDefault="00C9177A">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02EE637F" w14:textId="77777777" w:rsidR="00A9749E" w:rsidRDefault="00C9177A">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A9749E" w14:paraId="2796839C" w14:textId="77777777">
        <w:tc>
          <w:tcPr>
            <w:tcW w:w="1555" w:type="dxa"/>
          </w:tcPr>
          <w:p w14:paraId="56E094FD" w14:textId="77777777" w:rsidR="00A9749E" w:rsidRDefault="00C9177A">
            <w:pPr>
              <w:pStyle w:val="0Maintext"/>
              <w:spacing w:after="0" w:afterAutospacing="0"/>
              <w:ind w:firstLine="0"/>
            </w:pPr>
            <w:proofErr w:type="spellStart"/>
            <w:r>
              <w:lastRenderedPageBreak/>
              <w:t>CableLabs</w:t>
            </w:r>
            <w:proofErr w:type="spellEnd"/>
          </w:p>
        </w:tc>
        <w:tc>
          <w:tcPr>
            <w:tcW w:w="1417" w:type="dxa"/>
          </w:tcPr>
          <w:p w14:paraId="00C080F9" w14:textId="77777777" w:rsidR="00A9749E" w:rsidRDefault="00C9177A">
            <w:pPr>
              <w:pStyle w:val="0Maintext"/>
              <w:spacing w:after="0" w:afterAutospacing="0"/>
              <w:ind w:firstLine="0"/>
            </w:pPr>
            <w:r>
              <w:t>No</w:t>
            </w:r>
          </w:p>
        </w:tc>
        <w:tc>
          <w:tcPr>
            <w:tcW w:w="6662" w:type="dxa"/>
          </w:tcPr>
          <w:p w14:paraId="74207E29" w14:textId="77777777" w:rsidR="00A9749E" w:rsidRDefault="00C9177A">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1D94E375" w14:textId="77777777" w:rsidR="00A9749E" w:rsidRDefault="00C9177A">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3E6C88E" w14:textId="77777777" w:rsidR="00A9749E" w:rsidRDefault="00C9177A">
            <w:pPr>
              <w:pStyle w:val="B1"/>
            </w:pPr>
            <w:proofErr w:type="gramStart"/>
            <w:r>
              <w:t>Also</w:t>
            </w:r>
            <w:proofErr w:type="gramEnd"/>
            <w:r>
              <w:t xml:space="preserve"> it is not clear the meaning of the conditions ‘without a shared channel occupancy’ in the context of 37.213.</w:t>
            </w:r>
          </w:p>
          <w:p w14:paraId="77A8F39B" w14:textId="77777777" w:rsidR="00A9749E" w:rsidRDefault="00A9749E">
            <w:pPr>
              <w:pStyle w:val="0Maintext"/>
              <w:spacing w:after="0" w:afterAutospacing="0"/>
              <w:ind w:firstLine="0"/>
            </w:pPr>
          </w:p>
        </w:tc>
      </w:tr>
      <w:tr w:rsidR="00A9749E" w14:paraId="3E7A6558" w14:textId="77777777">
        <w:tc>
          <w:tcPr>
            <w:tcW w:w="1555" w:type="dxa"/>
          </w:tcPr>
          <w:p w14:paraId="5443CCB7" w14:textId="77777777" w:rsidR="00A9749E" w:rsidRDefault="00C9177A">
            <w:pPr>
              <w:pStyle w:val="0Maintext"/>
              <w:spacing w:after="0" w:afterAutospacing="0"/>
              <w:ind w:firstLine="0"/>
            </w:pPr>
            <w:r>
              <w:t>QC</w:t>
            </w:r>
          </w:p>
        </w:tc>
        <w:tc>
          <w:tcPr>
            <w:tcW w:w="1417" w:type="dxa"/>
          </w:tcPr>
          <w:p w14:paraId="4811688A" w14:textId="77777777" w:rsidR="00A9749E" w:rsidRDefault="00C9177A">
            <w:pPr>
              <w:pStyle w:val="0Maintext"/>
              <w:spacing w:after="0" w:afterAutospacing="0"/>
              <w:ind w:firstLine="0"/>
            </w:pPr>
            <w:r>
              <w:t>No</w:t>
            </w:r>
          </w:p>
        </w:tc>
        <w:tc>
          <w:tcPr>
            <w:tcW w:w="6662" w:type="dxa"/>
          </w:tcPr>
          <w:p w14:paraId="5EE44ABA" w14:textId="77777777" w:rsidR="00A9749E" w:rsidRDefault="00C9177A">
            <w:pPr>
              <w:pStyle w:val="0Maintext"/>
              <w:spacing w:after="0" w:afterAutospacing="0"/>
              <w:ind w:firstLine="0"/>
            </w:pPr>
            <w:r>
              <w:t xml:space="preserve">We prefer that S-SSB access is simplified, and a joint use of Type 2A for S-SSB and PSFCH would complicate UE’s implementations. </w:t>
            </w:r>
          </w:p>
          <w:p w14:paraId="77139E2E" w14:textId="77777777" w:rsidR="00A9749E" w:rsidRDefault="00A9749E">
            <w:pPr>
              <w:pStyle w:val="0Maintext"/>
              <w:spacing w:after="0" w:afterAutospacing="0"/>
              <w:ind w:firstLine="0"/>
            </w:pPr>
          </w:p>
          <w:p w14:paraId="46A83808" w14:textId="77777777" w:rsidR="00A9749E" w:rsidRDefault="00C9177A">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A9749E" w14:paraId="75330273" w14:textId="77777777">
        <w:tc>
          <w:tcPr>
            <w:tcW w:w="1555" w:type="dxa"/>
          </w:tcPr>
          <w:p w14:paraId="788EC405" w14:textId="77777777" w:rsidR="00A9749E" w:rsidRDefault="00C9177A">
            <w:pPr>
              <w:pStyle w:val="0Maintext"/>
              <w:spacing w:after="0" w:afterAutospacing="0"/>
              <w:ind w:firstLine="0"/>
            </w:pPr>
            <w:r>
              <w:t>Intel</w:t>
            </w:r>
          </w:p>
        </w:tc>
        <w:tc>
          <w:tcPr>
            <w:tcW w:w="1417" w:type="dxa"/>
          </w:tcPr>
          <w:p w14:paraId="1802F8F7" w14:textId="77777777" w:rsidR="00A9749E" w:rsidRDefault="00C9177A">
            <w:pPr>
              <w:pStyle w:val="0Maintext"/>
              <w:spacing w:after="0" w:afterAutospacing="0"/>
              <w:ind w:firstLine="0"/>
            </w:pPr>
            <w:r>
              <w:t>No</w:t>
            </w:r>
          </w:p>
        </w:tc>
        <w:tc>
          <w:tcPr>
            <w:tcW w:w="6662" w:type="dxa"/>
          </w:tcPr>
          <w:p w14:paraId="4515ED07" w14:textId="77777777" w:rsidR="00A9749E" w:rsidRDefault="00C9177A">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A9749E" w14:paraId="63676219" w14:textId="77777777">
        <w:tc>
          <w:tcPr>
            <w:tcW w:w="1555" w:type="dxa"/>
          </w:tcPr>
          <w:p w14:paraId="40F1FEF9" w14:textId="77777777" w:rsidR="00A9749E" w:rsidRDefault="00C9177A">
            <w:pPr>
              <w:pStyle w:val="0Maintext"/>
              <w:spacing w:after="0" w:afterAutospacing="0"/>
              <w:ind w:firstLine="0"/>
            </w:pPr>
            <w:r>
              <w:rPr>
                <w:rFonts w:eastAsiaTheme="minorEastAsia"/>
                <w:lang w:eastAsia="zh-CN"/>
              </w:rPr>
              <w:t>Vivo</w:t>
            </w:r>
          </w:p>
        </w:tc>
        <w:tc>
          <w:tcPr>
            <w:tcW w:w="1417" w:type="dxa"/>
          </w:tcPr>
          <w:p w14:paraId="1ECF606A" w14:textId="77777777"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14B280B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1F0023BA" w14:textId="77777777" w:rsidR="00A9749E" w:rsidRDefault="00C9177A">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A9749E" w14:paraId="0DA0A3F2" w14:textId="77777777">
        <w:tc>
          <w:tcPr>
            <w:tcW w:w="1555" w:type="dxa"/>
          </w:tcPr>
          <w:p w14:paraId="102B368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4D7533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9F9EEC"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A9749E" w14:paraId="57229B13" w14:textId="77777777">
        <w:tc>
          <w:tcPr>
            <w:tcW w:w="1555" w:type="dxa"/>
          </w:tcPr>
          <w:p w14:paraId="66BE371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A53F50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1EAC8B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A9749E" w14:paraId="30F532B1" w14:textId="77777777">
        <w:tc>
          <w:tcPr>
            <w:tcW w:w="1555" w:type="dxa"/>
          </w:tcPr>
          <w:p w14:paraId="65A40124"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FCCA8BA"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971E1EE" w14:textId="77777777" w:rsidR="00A9749E" w:rsidRDefault="00A9749E">
            <w:pPr>
              <w:pStyle w:val="0Maintext"/>
              <w:spacing w:after="0" w:afterAutospacing="0"/>
              <w:ind w:firstLine="0"/>
              <w:rPr>
                <w:rFonts w:eastAsia="MS Mincho"/>
                <w:lang w:eastAsia="ja-JP"/>
              </w:rPr>
            </w:pPr>
          </w:p>
        </w:tc>
      </w:tr>
      <w:tr w:rsidR="00A9749E" w14:paraId="41708C9B" w14:textId="77777777">
        <w:tc>
          <w:tcPr>
            <w:tcW w:w="1555" w:type="dxa"/>
          </w:tcPr>
          <w:p w14:paraId="49A671DD"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16B02A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1519290" w14:textId="77777777" w:rsidR="00A9749E" w:rsidRDefault="00C9177A">
            <w:pPr>
              <w:pStyle w:val="0Maintext"/>
              <w:spacing w:after="0" w:afterAutospacing="0"/>
              <w:ind w:firstLine="0"/>
              <w:rPr>
                <w:rFonts w:eastAsia="MS Mincho"/>
                <w:lang w:eastAsia="ja-JP"/>
              </w:rPr>
            </w:pPr>
            <w:r>
              <w:rPr>
                <w:rFonts w:eastAsia="MS Mincho"/>
                <w:lang w:eastAsia="ja-JP"/>
              </w:rPr>
              <w:t>Support</w:t>
            </w:r>
          </w:p>
        </w:tc>
      </w:tr>
      <w:tr w:rsidR="00A9749E" w14:paraId="1F63C347" w14:textId="77777777">
        <w:tc>
          <w:tcPr>
            <w:tcW w:w="1555" w:type="dxa"/>
          </w:tcPr>
          <w:p w14:paraId="15CEFE89" w14:textId="77777777" w:rsidR="00A9749E" w:rsidRDefault="00C9177A">
            <w:pPr>
              <w:pStyle w:val="0Maintext"/>
              <w:spacing w:after="0" w:afterAutospacing="0"/>
              <w:ind w:firstLine="0"/>
            </w:pPr>
            <w:proofErr w:type="spellStart"/>
            <w:r>
              <w:t>Futurewei</w:t>
            </w:r>
            <w:proofErr w:type="spellEnd"/>
          </w:p>
        </w:tc>
        <w:tc>
          <w:tcPr>
            <w:tcW w:w="1417" w:type="dxa"/>
          </w:tcPr>
          <w:p w14:paraId="41079AA5" w14:textId="77777777" w:rsidR="00A9749E" w:rsidRDefault="00C9177A">
            <w:pPr>
              <w:pStyle w:val="0Maintext"/>
              <w:spacing w:after="0" w:afterAutospacing="0"/>
              <w:ind w:firstLine="0"/>
            </w:pPr>
            <w:r>
              <w:t>No</w:t>
            </w:r>
          </w:p>
        </w:tc>
        <w:tc>
          <w:tcPr>
            <w:tcW w:w="6662" w:type="dxa"/>
          </w:tcPr>
          <w:p w14:paraId="5BC493B7" w14:textId="77777777" w:rsidR="00A9749E" w:rsidRDefault="00C9177A">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A9749E" w14:paraId="74C74BC2" w14:textId="77777777">
        <w:tc>
          <w:tcPr>
            <w:tcW w:w="1555" w:type="dxa"/>
          </w:tcPr>
          <w:p w14:paraId="51472E9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2D25E3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B75799D"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A9749E" w14:paraId="461361CD" w14:textId="77777777">
        <w:tc>
          <w:tcPr>
            <w:tcW w:w="1555" w:type="dxa"/>
          </w:tcPr>
          <w:p w14:paraId="1CB2358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BBB829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638D7D78" w14:textId="77777777" w:rsidR="00A9749E" w:rsidRDefault="00A9749E">
            <w:pPr>
              <w:pStyle w:val="0Maintext"/>
              <w:spacing w:after="0" w:afterAutospacing="0"/>
              <w:ind w:firstLine="0"/>
              <w:rPr>
                <w:rFonts w:eastAsiaTheme="minorEastAsia"/>
                <w:lang w:eastAsia="zh-CN"/>
              </w:rPr>
            </w:pPr>
          </w:p>
        </w:tc>
      </w:tr>
      <w:tr w:rsidR="00A9749E" w14:paraId="3A18E65B" w14:textId="77777777">
        <w:tc>
          <w:tcPr>
            <w:tcW w:w="1555" w:type="dxa"/>
          </w:tcPr>
          <w:p w14:paraId="709BBCF4"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21ACC16C"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B850B8C"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A9749E" w14:paraId="1617A3CB" w14:textId="77777777">
        <w:tc>
          <w:tcPr>
            <w:tcW w:w="1555" w:type="dxa"/>
          </w:tcPr>
          <w:p w14:paraId="684A0B7F" w14:textId="77777777"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BA7EA30"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3D03895" w14:textId="77777777" w:rsidR="00A9749E" w:rsidRDefault="00A9749E">
            <w:pPr>
              <w:pStyle w:val="0Maintext"/>
              <w:spacing w:after="0" w:afterAutospacing="0"/>
              <w:ind w:firstLine="0"/>
              <w:rPr>
                <w:lang w:eastAsia="ko-KR"/>
              </w:rPr>
            </w:pPr>
          </w:p>
        </w:tc>
      </w:tr>
      <w:tr w:rsidR="00A9749E" w14:paraId="6CCA9B3A" w14:textId="77777777">
        <w:tc>
          <w:tcPr>
            <w:tcW w:w="1555" w:type="dxa"/>
          </w:tcPr>
          <w:p w14:paraId="23F3595F"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49B854F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FB409" w14:textId="77777777" w:rsidR="00A9749E" w:rsidRDefault="00C9177A">
            <w:pPr>
              <w:autoSpaceDE w:val="0"/>
              <w:autoSpaceDN w:val="0"/>
              <w:jc w:val="both"/>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A9749E" w14:paraId="60DA9FBE" w14:textId="77777777">
        <w:tc>
          <w:tcPr>
            <w:tcW w:w="1555" w:type="dxa"/>
            <w:tcBorders>
              <w:top w:val="single" w:sz="4" w:space="0" w:color="auto"/>
              <w:left w:val="single" w:sz="4" w:space="0" w:color="auto"/>
              <w:bottom w:val="single" w:sz="4" w:space="0" w:color="auto"/>
              <w:right w:val="single" w:sz="4" w:space="0" w:color="auto"/>
            </w:tcBorders>
          </w:tcPr>
          <w:p w14:paraId="33B1F7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D799DEB"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4DAC2A2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F6BA4D" wp14:editId="3B560C4A">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A9749E" w14:paraId="6CB98C11" w14:textId="77777777">
        <w:tc>
          <w:tcPr>
            <w:tcW w:w="1555" w:type="dxa"/>
          </w:tcPr>
          <w:p w14:paraId="3E2F19FC"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004A9D8" w14:textId="77777777" w:rsidR="00A9749E" w:rsidRDefault="00C9177A">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3DF4A061" w14:textId="77777777" w:rsidR="00A9749E" w:rsidRDefault="00C9177A">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A9749E" w14:paraId="34F84C0D" w14:textId="77777777">
        <w:tc>
          <w:tcPr>
            <w:tcW w:w="1555" w:type="dxa"/>
          </w:tcPr>
          <w:p w14:paraId="253F586C"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0A2FDE9C" w14:textId="77777777" w:rsidR="00A9749E" w:rsidRDefault="00C9177A">
            <w:pPr>
              <w:pStyle w:val="0Maintext"/>
              <w:spacing w:after="0" w:afterAutospacing="0"/>
              <w:ind w:firstLine="0"/>
              <w:rPr>
                <w:rFonts w:eastAsiaTheme="minorEastAsia"/>
                <w:lang w:eastAsia="zh-CN"/>
              </w:rPr>
            </w:pPr>
            <w:r>
              <w:t>Not support</w:t>
            </w:r>
          </w:p>
        </w:tc>
        <w:tc>
          <w:tcPr>
            <w:tcW w:w="6662" w:type="dxa"/>
          </w:tcPr>
          <w:p w14:paraId="697BC310" w14:textId="77777777" w:rsidR="00A9749E" w:rsidRDefault="00C9177A">
            <w:pPr>
              <w:pStyle w:val="0Maintext"/>
              <w:spacing w:after="0" w:afterAutospacing="0"/>
              <w:ind w:firstLine="0"/>
            </w:pPr>
            <w:r>
              <w:t xml:space="preserve">We do not support the proposal. </w:t>
            </w:r>
          </w:p>
          <w:p w14:paraId="4BF72616" w14:textId="77777777" w:rsidR="00A9749E" w:rsidRDefault="00A9749E">
            <w:pPr>
              <w:pStyle w:val="0Maintext"/>
              <w:spacing w:after="0" w:afterAutospacing="0"/>
              <w:ind w:firstLine="0"/>
            </w:pPr>
          </w:p>
          <w:p w14:paraId="637CFBB2" w14:textId="77777777" w:rsidR="00A9749E" w:rsidRDefault="00C9177A">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CD0D679" w14:textId="77777777" w:rsidR="00A9749E" w:rsidRDefault="00A9749E">
            <w:pPr>
              <w:pStyle w:val="0Maintext"/>
              <w:spacing w:after="0" w:afterAutospacing="0"/>
              <w:ind w:firstLine="0"/>
            </w:pPr>
          </w:p>
          <w:p w14:paraId="02C0AEA3" w14:textId="77777777" w:rsidR="00A9749E" w:rsidRDefault="00C9177A">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A9749E" w14:paraId="35E398CD" w14:textId="77777777">
        <w:tc>
          <w:tcPr>
            <w:tcW w:w="1555" w:type="dxa"/>
          </w:tcPr>
          <w:p w14:paraId="348A685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CD1A560" w14:textId="77777777" w:rsidR="00A9749E" w:rsidRDefault="00C9177A">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51C2308F" w14:textId="77777777" w:rsidR="00A9749E" w:rsidRDefault="00C9177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21CDD23D" w14:textId="77777777" w:rsidR="00A9749E" w:rsidRDefault="00C9177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0074466" w14:textId="77777777" w:rsidR="00A9749E" w:rsidRDefault="00C9177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1D7FFE1"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36803A46"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048599B"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22A288C5"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5065B1FA" w14:textId="77777777" w:rsidR="00A9749E" w:rsidRDefault="00C9177A">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68699770" w14:textId="77777777" w:rsidR="00A9749E" w:rsidRDefault="00A9749E">
            <w:pPr>
              <w:pStyle w:val="0Maintext"/>
              <w:spacing w:after="0" w:afterAutospacing="0"/>
              <w:ind w:firstLine="0"/>
            </w:pPr>
          </w:p>
        </w:tc>
      </w:tr>
      <w:tr w:rsidR="00A9749E" w14:paraId="2FA43519" w14:textId="77777777">
        <w:tc>
          <w:tcPr>
            <w:tcW w:w="1555" w:type="dxa"/>
          </w:tcPr>
          <w:p w14:paraId="7769C6A3"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2FF65713"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1877311F"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W</w:t>
            </w:r>
            <w:r>
              <w:rPr>
                <w:rFonts w:eastAsia="新細明體"/>
                <w:lang w:eastAsia="zh-TW"/>
              </w:rPr>
              <w:t>e do not support to use Type 2A channel access procedure for PSFCH transmission outside of shared COT.</w:t>
            </w:r>
          </w:p>
        </w:tc>
      </w:tr>
      <w:tr w:rsidR="00A9749E" w14:paraId="2D729FA5" w14:textId="77777777">
        <w:tc>
          <w:tcPr>
            <w:tcW w:w="1555" w:type="dxa"/>
          </w:tcPr>
          <w:p w14:paraId="4995DAD2"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14F882DB"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1CC0D9DC" w14:textId="77777777" w:rsidR="00A9749E" w:rsidRDefault="00A9749E">
            <w:pPr>
              <w:pStyle w:val="0Maintext"/>
              <w:spacing w:after="0" w:afterAutospacing="0"/>
              <w:ind w:firstLine="0"/>
              <w:rPr>
                <w:rFonts w:eastAsia="新細明體"/>
                <w:lang w:eastAsia="zh-TW"/>
              </w:rPr>
            </w:pPr>
          </w:p>
        </w:tc>
      </w:tr>
    </w:tbl>
    <w:p w14:paraId="216344CD" w14:textId="77777777" w:rsidR="00A9749E" w:rsidRDefault="00A9749E">
      <w:pPr>
        <w:autoSpaceDE w:val="0"/>
        <w:autoSpaceDN w:val="0"/>
        <w:jc w:val="both"/>
        <w:rPr>
          <w:rFonts w:ascii="Calibri" w:hAnsi="Calibri" w:cs="Calibri"/>
          <w:sz w:val="22"/>
        </w:rPr>
      </w:pPr>
    </w:p>
    <w:p w14:paraId="7853275D" w14:textId="77777777" w:rsidR="00A9749E" w:rsidRDefault="00C9177A">
      <w:pPr>
        <w:pStyle w:val="3"/>
      </w:pPr>
      <w:r>
        <w:t>FL Proposals for round 2 discussion</w:t>
      </w:r>
    </w:p>
    <w:p w14:paraId="291A1226"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6836FCEA" w14:textId="77777777" w:rsidR="00A9749E" w:rsidRDefault="00A9749E">
      <w:pPr>
        <w:pStyle w:val="0Maintext"/>
        <w:spacing w:after="0" w:afterAutospacing="0"/>
        <w:ind w:firstLine="0"/>
      </w:pPr>
    </w:p>
    <w:p w14:paraId="2091974B" w14:textId="77777777" w:rsidR="00A9749E" w:rsidRDefault="00A9749E"/>
    <w:p w14:paraId="0C65DC82"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3AC92CE9"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2CCBDA3" w14:textId="77777777" w:rsidR="00A9749E" w:rsidRDefault="00C9177A">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A9749E" w14:paraId="3A08959E" w14:textId="77777777">
        <w:tc>
          <w:tcPr>
            <w:tcW w:w="9631" w:type="dxa"/>
          </w:tcPr>
          <w:p w14:paraId="1393EBA3" w14:textId="77777777" w:rsidR="00A9749E" w:rsidRDefault="00C9177A">
            <w:pPr>
              <w:autoSpaceDE w:val="0"/>
              <w:autoSpaceDN w:val="0"/>
              <w:jc w:val="both"/>
              <w:rPr>
                <w:rFonts w:ascii="Times New Roman" w:hAnsi="Times New Roman"/>
                <w:b/>
                <w:bCs/>
              </w:rPr>
            </w:pPr>
            <w:r>
              <w:rPr>
                <w:rFonts w:ascii="Times New Roman" w:hAnsi="Times New Roman"/>
                <w:b/>
                <w:bCs/>
                <w:highlight w:val="green"/>
              </w:rPr>
              <w:t>Agreement</w:t>
            </w:r>
          </w:p>
          <w:p w14:paraId="2CC38264" w14:textId="77777777" w:rsidR="00A9749E" w:rsidRDefault="00C9177A">
            <w:pPr>
              <w:pStyle w:val="aff2"/>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636DF651" w14:textId="77777777" w:rsidR="00A9749E" w:rsidRDefault="00C9177A">
            <w:pPr>
              <w:pStyle w:val="aff2"/>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0C8F5FEA" w14:textId="77777777" w:rsidR="00A9749E" w:rsidRDefault="00A9749E">
            <w:pPr>
              <w:autoSpaceDE w:val="0"/>
              <w:autoSpaceDN w:val="0"/>
              <w:jc w:val="both"/>
              <w:rPr>
                <w:rFonts w:ascii="Times New Roman" w:hAnsi="Times New Roman"/>
              </w:rPr>
            </w:pPr>
          </w:p>
          <w:p w14:paraId="735F495B"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98E0E7D"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lastRenderedPageBreak/>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49CE9093"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148D35F7"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085C010D"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CA10BAA"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59495E96"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EBE748F"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1B8A8A83"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CF0811C"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195C785"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A140393" w14:textId="77777777" w:rsidR="00A9749E" w:rsidRDefault="00C9177A">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3CD9D21A"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0B5E1607"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337FB135"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44BE0D9A"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A1CB47F"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4A454706"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5EC297AE"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6A41DAA1"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3" w:name="_Hlk132291539"/>
            <w:r>
              <w:rPr>
                <w:rFonts w:cs="Times New Roman"/>
                <w:highlight w:val="yellow"/>
                <w:lang w:val="en-US" w:eastAsia="zh-CN"/>
              </w:rPr>
              <w:t>criteria for selecting one of the multiple CPE starting positions</w:t>
            </w:r>
            <w:bookmarkEnd w:id="13"/>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B6D4C52"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2B15CCF8" w14:textId="77777777" w:rsidR="00A9749E" w:rsidRDefault="00A9749E">
            <w:pPr>
              <w:autoSpaceDE w:val="0"/>
              <w:autoSpaceDN w:val="0"/>
              <w:jc w:val="both"/>
              <w:rPr>
                <w:rFonts w:ascii="Times New Roman" w:hAnsi="Times New Roman"/>
              </w:rPr>
            </w:pPr>
          </w:p>
          <w:p w14:paraId="7E64FE3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03795FB2" w14:textId="77777777" w:rsidR="00A9749E" w:rsidRDefault="00C9177A">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6258EFBA"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08F19807"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761F5C6"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441E6D5E"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4" w:name="_Hlk132226775"/>
            <w:r>
              <w:rPr>
                <w:rFonts w:ascii="Times New Roman" w:hAnsi="Times New Roman"/>
                <w:szCs w:val="20"/>
                <w:lang w:val="en-US" w:eastAsia="zh-CN"/>
              </w:rPr>
              <w:t xml:space="preserve">at most 2 symbols just before the next AGC symbol </w:t>
            </w:r>
            <w:bookmarkEnd w:id="14"/>
            <w:r>
              <w:rPr>
                <w:rFonts w:ascii="Times New Roman" w:hAnsi="Times New Roman"/>
                <w:szCs w:val="20"/>
                <w:lang w:val="en-US" w:eastAsia="zh-CN"/>
              </w:rPr>
              <w:t>for 30 or 60 kHz SCS</w:t>
            </w:r>
          </w:p>
          <w:p w14:paraId="5E569114"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766090B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719C6670"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1812CC1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242CCD33"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65C8E981"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w:t>
      </w:r>
      <w:r>
        <w:rPr>
          <w:rFonts w:ascii="Calibri" w:hAnsi="Calibri" w:cs="Calibri"/>
          <w:color w:val="000000" w:themeColor="text1"/>
          <w:sz w:val="22"/>
        </w:rPr>
        <w:lastRenderedPageBreak/>
        <w:t>it is good to have a common understanding on this topic/issue (or even make a conclusion). Please indicate your view on this for Question 3-2 below.</w:t>
      </w:r>
    </w:p>
    <w:p w14:paraId="67B2DABE"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537EA5E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CAF8AE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3571712D"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C0FA556"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F46B3D9"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366E8358"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8B195F1"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5FD2299F"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C93A84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67AAAA3D"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951E431"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criteria for selecting one of the multiple CPE </w:t>
      </w:r>
      <w:r>
        <w:rPr>
          <w:rFonts w:ascii="Calibri" w:hAnsi="Calibri" w:cs="Calibri"/>
          <w:color w:val="000000" w:themeColor="text1"/>
          <w:sz w:val="22"/>
        </w:rPr>
        <w:lastRenderedPageBreak/>
        <w:t>starting positions when the default CPE position is not selected. From reviewing the contributions in this meeting, the majority is split between the two following approaches.</w:t>
      </w:r>
    </w:p>
    <w:p w14:paraId="75ABF334"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09E1610"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2BC14D8A"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31C865ED"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6FFAF0D0"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08F552DA"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46782F4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0BBA14C7"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CBBDE4C"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4E4BF8C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5394BF97" w14:textId="77777777" w:rsidR="00A9749E" w:rsidRDefault="00A9749E">
      <w:pPr>
        <w:autoSpaceDE w:val="0"/>
        <w:autoSpaceDN w:val="0"/>
        <w:spacing w:before="120" w:after="120"/>
        <w:jc w:val="both"/>
        <w:rPr>
          <w:rFonts w:ascii="Calibri" w:hAnsi="Calibri" w:cs="Calibri"/>
          <w:color w:val="000000" w:themeColor="text1"/>
          <w:sz w:val="22"/>
        </w:rPr>
      </w:pPr>
    </w:p>
    <w:p w14:paraId="0C86EC02" w14:textId="77777777" w:rsidR="00A9749E" w:rsidRDefault="00C9177A">
      <w:pPr>
        <w:pStyle w:val="3"/>
      </w:pPr>
      <w:r>
        <w:t>FL Proposals/questions for round 1 discussion</w:t>
      </w:r>
    </w:p>
    <w:p w14:paraId="2F18CEA3"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3-1 (I):</w:t>
      </w:r>
      <w:r>
        <w:rPr>
          <w:rFonts w:ascii="Calibri" w:hAnsi="Calibri" w:cs="Calibri"/>
          <w:b/>
          <w:bCs/>
          <w:sz w:val="22"/>
        </w:rPr>
        <w:t xml:space="preserve"> </w:t>
      </w:r>
    </w:p>
    <w:p w14:paraId="65BC08BF"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9A876CD"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4EE29A7F"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6EB47528" w14:textId="77777777">
        <w:tc>
          <w:tcPr>
            <w:tcW w:w="1555" w:type="dxa"/>
          </w:tcPr>
          <w:p w14:paraId="664DD61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31A6BDF"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37A9231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DBA0AA6" w14:textId="77777777">
        <w:tc>
          <w:tcPr>
            <w:tcW w:w="1555" w:type="dxa"/>
          </w:tcPr>
          <w:p w14:paraId="1BFF8222" w14:textId="77777777" w:rsidR="00A9749E" w:rsidRDefault="00C9177A">
            <w:pPr>
              <w:pStyle w:val="0Maintext"/>
              <w:spacing w:after="0" w:afterAutospacing="0"/>
              <w:ind w:firstLine="0"/>
            </w:pPr>
            <w:r>
              <w:t>OPPO</w:t>
            </w:r>
          </w:p>
        </w:tc>
        <w:tc>
          <w:tcPr>
            <w:tcW w:w="1417" w:type="dxa"/>
          </w:tcPr>
          <w:p w14:paraId="34301CE8" w14:textId="77777777" w:rsidR="00A9749E" w:rsidRDefault="00C9177A">
            <w:pPr>
              <w:pStyle w:val="0Maintext"/>
              <w:spacing w:after="0" w:afterAutospacing="0"/>
              <w:ind w:firstLine="0"/>
            </w:pPr>
            <w:r>
              <w:t xml:space="preserve">Physical </w:t>
            </w:r>
            <w:proofErr w:type="spellStart"/>
            <w:r>
              <w:t>symb</w:t>
            </w:r>
            <w:proofErr w:type="spellEnd"/>
          </w:p>
        </w:tc>
        <w:tc>
          <w:tcPr>
            <w:tcW w:w="6662" w:type="dxa"/>
          </w:tcPr>
          <w:p w14:paraId="34D1BFDB" w14:textId="77777777" w:rsidR="00A9749E" w:rsidRDefault="00C9177A">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A9749E" w14:paraId="555B0985" w14:textId="77777777">
        <w:tc>
          <w:tcPr>
            <w:tcW w:w="1555" w:type="dxa"/>
          </w:tcPr>
          <w:p w14:paraId="15377732"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BE47A6E" w14:textId="77777777" w:rsidR="00A9749E" w:rsidRDefault="00C9177A">
            <w:pPr>
              <w:pStyle w:val="0Maintext"/>
              <w:spacing w:after="0" w:afterAutospacing="0"/>
              <w:ind w:firstLine="0"/>
              <w:rPr>
                <w:rFonts w:eastAsia="MS Mincho"/>
                <w:lang w:eastAsia="ja-JP"/>
              </w:rPr>
            </w:pPr>
            <w:r>
              <w:rPr>
                <w:rFonts w:eastAsia="MS Mincho"/>
                <w:lang w:eastAsia="ja-JP"/>
              </w:rPr>
              <w:t>Physical</w:t>
            </w:r>
          </w:p>
        </w:tc>
        <w:tc>
          <w:tcPr>
            <w:tcW w:w="6662" w:type="dxa"/>
          </w:tcPr>
          <w:p w14:paraId="57398974" w14:textId="77777777" w:rsidR="00A9749E" w:rsidRDefault="00A9749E">
            <w:pPr>
              <w:pStyle w:val="0Maintext"/>
              <w:spacing w:after="0" w:afterAutospacing="0"/>
              <w:ind w:firstLine="0"/>
              <w:rPr>
                <w:rFonts w:eastAsia="MS Mincho"/>
                <w:lang w:eastAsia="ja-JP"/>
              </w:rPr>
            </w:pPr>
          </w:p>
        </w:tc>
      </w:tr>
      <w:tr w:rsidR="00A9749E" w14:paraId="058500AF" w14:textId="77777777">
        <w:tc>
          <w:tcPr>
            <w:tcW w:w="1555" w:type="dxa"/>
          </w:tcPr>
          <w:p w14:paraId="2089201D" w14:textId="77777777" w:rsidR="00A9749E" w:rsidRDefault="00C9177A">
            <w:pPr>
              <w:pStyle w:val="0Maintext"/>
              <w:spacing w:after="0" w:afterAutospacing="0"/>
              <w:ind w:firstLine="0"/>
            </w:pPr>
            <w:r>
              <w:rPr>
                <w:rFonts w:hint="eastAsia"/>
                <w:lang w:eastAsia="ko-KR"/>
              </w:rPr>
              <w:t>LGE</w:t>
            </w:r>
          </w:p>
        </w:tc>
        <w:tc>
          <w:tcPr>
            <w:tcW w:w="1417" w:type="dxa"/>
          </w:tcPr>
          <w:p w14:paraId="47A1C87C" w14:textId="77777777" w:rsidR="00A9749E" w:rsidRDefault="00C9177A">
            <w:pPr>
              <w:pStyle w:val="0Maintext"/>
              <w:spacing w:after="0" w:afterAutospacing="0"/>
              <w:ind w:firstLine="0"/>
            </w:pPr>
            <w:r>
              <w:rPr>
                <w:rFonts w:hint="eastAsia"/>
                <w:lang w:eastAsia="ko-KR"/>
              </w:rPr>
              <w:t>Physical symbols</w:t>
            </w:r>
          </w:p>
        </w:tc>
        <w:tc>
          <w:tcPr>
            <w:tcW w:w="6662" w:type="dxa"/>
          </w:tcPr>
          <w:p w14:paraId="24950F9F" w14:textId="77777777" w:rsidR="00A9749E" w:rsidRDefault="00A9749E">
            <w:pPr>
              <w:pStyle w:val="0Maintext"/>
              <w:spacing w:after="0" w:afterAutospacing="0"/>
              <w:ind w:firstLine="0"/>
            </w:pPr>
          </w:p>
        </w:tc>
      </w:tr>
      <w:tr w:rsidR="00A9749E" w14:paraId="7ABB7F3B" w14:textId="77777777">
        <w:tc>
          <w:tcPr>
            <w:tcW w:w="1555" w:type="dxa"/>
          </w:tcPr>
          <w:p w14:paraId="5A77FCB5" w14:textId="77777777" w:rsidR="00A9749E" w:rsidRDefault="00C9177A">
            <w:pPr>
              <w:pStyle w:val="0Maintext"/>
              <w:spacing w:after="0" w:afterAutospacing="0"/>
              <w:ind w:firstLine="0"/>
            </w:pPr>
            <w:proofErr w:type="spellStart"/>
            <w:r>
              <w:lastRenderedPageBreak/>
              <w:t>InterDigital</w:t>
            </w:r>
            <w:proofErr w:type="spellEnd"/>
          </w:p>
        </w:tc>
        <w:tc>
          <w:tcPr>
            <w:tcW w:w="1417" w:type="dxa"/>
          </w:tcPr>
          <w:p w14:paraId="4826A25D" w14:textId="77777777" w:rsidR="00A9749E" w:rsidRDefault="00C9177A">
            <w:pPr>
              <w:pStyle w:val="0Maintext"/>
              <w:spacing w:after="0" w:afterAutospacing="0"/>
              <w:ind w:firstLine="0"/>
            </w:pPr>
            <w:r>
              <w:rPr>
                <w:rFonts w:eastAsia="MS Mincho"/>
                <w:lang w:eastAsia="ja-JP"/>
              </w:rPr>
              <w:t>Physical symbol</w:t>
            </w:r>
          </w:p>
        </w:tc>
        <w:tc>
          <w:tcPr>
            <w:tcW w:w="6662" w:type="dxa"/>
          </w:tcPr>
          <w:p w14:paraId="0D2FB83C" w14:textId="77777777" w:rsidR="00A9749E" w:rsidRDefault="00C9177A">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A9749E" w14:paraId="2B39CF67" w14:textId="77777777">
        <w:tc>
          <w:tcPr>
            <w:tcW w:w="1555" w:type="dxa"/>
          </w:tcPr>
          <w:p w14:paraId="060CE56F" w14:textId="77777777" w:rsidR="00A9749E" w:rsidRDefault="00C9177A">
            <w:pPr>
              <w:pStyle w:val="0Maintext"/>
              <w:spacing w:after="0" w:afterAutospacing="0"/>
              <w:ind w:firstLine="0"/>
            </w:pPr>
            <w:r>
              <w:t>NOKIA, Nokia Shanghai Bell</w:t>
            </w:r>
          </w:p>
        </w:tc>
        <w:tc>
          <w:tcPr>
            <w:tcW w:w="1417" w:type="dxa"/>
          </w:tcPr>
          <w:p w14:paraId="37CA957D" w14:textId="77777777" w:rsidR="00A9749E" w:rsidRDefault="00A9749E">
            <w:pPr>
              <w:pStyle w:val="0Maintext"/>
              <w:spacing w:after="0" w:afterAutospacing="0"/>
              <w:ind w:firstLine="0"/>
            </w:pPr>
          </w:p>
        </w:tc>
        <w:tc>
          <w:tcPr>
            <w:tcW w:w="6662" w:type="dxa"/>
          </w:tcPr>
          <w:p w14:paraId="71D59ECB" w14:textId="77777777" w:rsidR="00A9749E" w:rsidRDefault="00C9177A">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9749E" w14:paraId="4FD130BE" w14:textId="77777777">
        <w:tc>
          <w:tcPr>
            <w:tcW w:w="1555" w:type="dxa"/>
          </w:tcPr>
          <w:p w14:paraId="63D66D6B" w14:textId="77777777" w:rsidR="00A9749E" w:rsidRDefault="00C9177A">
            <w:pPr>
              <w:pStyle w:val="0Maintext"/>
              <w:spacing w:after="0" w:afterAutospacing="0"/>
              <w:ind w:firstLine="0"/>
            </w:pPr>
            <w:r>
              <w:t>Ericsson</w:t>
            </w:r>
          </w:p>
        </w:tc>
        <w:tc>
          <w:tcPr>
            <w:tcW w:w="1417" w:type="dxa"/>
          </w:tcPr>
          <w:p w14:paraId="34309B42" w14:textId="77777777" w:rsidR="00A9749E" w:rsidRDefault="00C9177A">
            <w:pPr>
              <w:pStyle w:val="0Maintext"/>
              <w:spacing w:after="0" w:afterAutospacing="0"/>
              <w:ind w:firstLine="0"/>
            </w:pPr>
            <w:r>
              <w:t>Physical</w:t>
            </w:r>
          </w:p>
        </w:tc>
        <w:tc>
          <w:tcPr>
            <w:tcW w:w="6662" w:type="dxa"/>
          </w:tcPr>
          <w:p w14:paraId="47C0F058" w14:textId="77777777" w:rsidR="00A9749E" w:rsidRDefault="00C9177A">
            <w:pPr>
              <w:pStyle w:val="0Maintext"/>
              <w:spacing w:after="0" w:afterAutospacing="0"/>
              <w:ind w:firstLine="0"/>
            </w:pPr>
            <w:r>
              <w:t>SL symbols do not make sense from the perspective of channel access.</w:t>
            </w:r>
          </w:p>
        </w:tc>
      </w:tr>
      <w:tr w:rsidR="00A9749E" w14:paraId="5FC0FE0B" w14:textId="77777777">
        <w:tc>
          <w:tcPr>
            <w:tcW w:w="1555" w:type="dxa"/>
          </w:tcPr>
          <w:p w14:paraId="2747BB85" w14:textId="77777777" w:rsidR="00A9749E" w:rsidRDefault="00C9177A">
            <w:pPr>
              <w:pStyle w:val="0Maintext"/>
              <w:spacing w:after="0" w:afterAutospacing="0"/>
              <w:ind w:firstLine="0"/>
            </w:pPr>
            <w:r>
              <w:t>Lenovo</w:t>
            </w:r>
          </w:p>
        </w:tc>
        <w:tc>
          <w:tcPr>
            <w:tcW w:w="1417" w:type="dxa"/>
          </w:tcPr>
          <w:p w14:paraId="05F1B6A3" w14:textId="77777777" w:rsidR="00A9749E" w:rsidRDefault="00C9177A">
            <w:pPr>
              <w:pStyle w:val="0Maintext"/>
              <w:spacing w:after="0" w:afterAutospacing="0"/>
              <w:ind w:firstLine="0"/>
            </w:pPr>
            <w:r>
              <w:t>physical symbols</w:t>
            </w:r>
          </w:p>
        </w:tc>
        <w:tc>
          <w:tcPr>
            <w:tcW w:w="6662" w:type="dxa"/>
          </w:tcPr>
          <w:p w14:paraId="24F82C1C" w14:textId="77777777" w:rsidR="00A9749E" w:rsidRDefault="00C9177A">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A9749E" w14:paraId="4F752A12" w14:textId="77777777">
        <w:tc>
          <w:tcPr>
            <w:tcW w:w="1555" w:type="dxa"/>
          </w:tcPr>
          <w:p w14:paraId="09DEDDF7" w14:textId="77777777" w:rsidR="00A9749E" w:rsidRDefault="00C9177A">
            <w:pPr>
              <w:pStyle w:val="0Maintext"/>
              <w:spacing w:after="0" w:afterAutospacing="0"/>
              <w:ind w:firstLine="0"/>
            </w:pPr>
            <w:r>
              <w:t>Apple</w:t>
            </w:r>
          </w:p>
        </w:tc>
        <w:tc>
          <w:tcPr>
            <w:tcW w:w="1417" w:type="dxa"/>
          </w:tcPr>
          <w:p w14:paraId="45F60AC5" w14:textId="77777777" w:rsidR="00A9749E" w:rsidRDefault="00A9749E">
            <w:pPr>
              <w:pStyle w:val="0Maintext"/>
              <w:spacing w:after="0" w:afterAutospacing="0"/>
              <w:ind w:firstLine="0"/>
            </w:pPr>
          </w:p>
        </w:tc>
        <w:tc>
          <w:tcPr>
            <w:tcW w:w="6662" w:type="dxa"/>
          </w:tcPr>
          <w:p w14:paraId="0B0810B2" w14:textId="77777777" w:rsidR="00A9749E" w:rsidRDefault="00C9177A">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A9749E" w14:paraId="02FAF347" w14:textId="77777777">
        <w:tc>
          <w:tcPr>
            <w:tcW w:w="1555" w:type="dxa"/>
          </w:tcPr>
          <w:p w14:paraId="5CDBD139" w14:textId="77777777" w:rsidR="00A9749E" w:rsidRDefault="00C9177A">
            <w:pPr>
              <w:pStyle w:val="0Maintext"/>
              <w:spacing w:after="0" w:afterAutospacing="0"/>
              <w:ind w:firstLine="0"/>
            </w:pPr>
            <w:proofErr w:type="spellStart"/>
            <w:r>
              <w:t>CableLabs</w:t>
            </w:r>
            <w:proofErr w:type="spellEnd"/>
          </w:p>
        </w:tc>
        <w:tc>
          <w:tcPr>
            <w:tcW w:w="1417" w:type="dxa"/>
          </w:tcPr>
          <w:p w14:paraId="77F66BFE" w14:textId="77777777" w:rsidR="00A9749E" w:rsidRDefault="00C9177A">
            <w:pPr>
              <w:pStyle w:val="0Maintext"/>
              <w:spacing w:after="0" w:afterAutospacing="0"/>
              <w:ind w:firstLine="0"/>
            </w:pPr>
            <w:r>
              <w:t>Physical symbols</w:t>
            </w:r>
          </w:p>
        </w:tc>
        <w:tc>
          <w:tcPr>
            <w:tcW w:w="6662" w:type="dxa"/>
          </w:tcPr>
          <w:p w14:paraId="4399EBE1" w14:textId="77777777" w:rsidR="00A9749E" w:rsidRDefault="00C9177A">
            <w:pPr>
              <w:pStyle w:val="0Maintext"/>
              <w:spacing w:after="0" w:afterAutospacing="0"/>
              <w:ind w:firstLine="0"/>
            </w:pPr>
            <w:r>
              <w:t>Not clear what is the meaning of SL symbols</w:t>
            </w:r>
          </w:p>
        </w:tc>
      </w:tr>
      <w:tr w:rsidR="00A9749E" w14:paraId="348F051C" w14:textId="77777777">
        <w:tc>
          <w:tcPr>
            <w:tcW w:w="1555" w:type="dxa"/>
          </w:tcPr>
          <w:p w14:paraId="7053AAC7" w14:textId="77777777" w:rsidR="00A9749E" w:rsidRDefault="00C9177A">
            <w:pPr>
              <w:pStyle w:val="0Maintext"/>
              <w:spacing w:after="0" w:afterAutospacing="0"/>
              <w:ind w:firstLine="0"/>
            </w:pPr>
            <w:r>
              <w:t>QC</w:t>
            </w:r>
          </w:p>
        </w:tc>
        <w:tc>
          <w:tcPr>
            <w:tcW w:w="1417" w:type="dxa"/>
          </w:tcPr>
          <w:p w14:paraId="54CB9924" w14:textId="77777777" w:rsidR="00A9749E" w:rsidRDefault="00C9177A">
            <w:pPr>
              <w:pStyle w:val="0Maintext"/>
              <w:spacing w:after="0" w:afterAutospacing="0"/>
              <w:ind w:firstLine="0"/>
            </w:pPr>
            <w:r>
              <w:t>Physical</w:t>
            </w:r>
          </w:p>
        </w:tc>
        <w:tc>
          <w:tcPr>
            <w:tcW w:w="6662" w:type="dxa"/>
          </w:tcPr>
          <w:p w14:paraId="21BEECCC" w14:textId="77777777" w:rsidR="00A9749E" w:rsidRDefault="00A9749E">
            <w:pPr>
              <w:pStyle w:val="0Maintext"/>
              <w:spacing w:after="0" w:afterAutospacing="0"/>
              <w:ind w:firstLine="0"/>
            </w:pPr>
          </w:p>
        </w:tc>
      </w:tr>
      <w:tr w:rsidR="00A9749E" w14:paraId="57FF7E80" w14:textId="77777777">
        <w:tc>
          <w:tcPr>
            <w:tcW w:w="1555" w:type="dxa"/>
          </w:tcPr>
          <w:p w14:paraId="6DC3C315" w14:textId="77777777" w:rsidR="00A9749E" w:rsidRDefault="00C9177A">
            <w:pPr>
              <w:pStyle w:val="0Maintext"/>
              <w:spacing w:after="0" w:afterAutospacing="0"/>
              <w:ind w:firstLine="0"/>
            </w:pPr>
            <w:r>
              <w:t>Intel</w:t>
            </w:r>
          </w:p>
        </w:tc>
        <w:tc>
          <w:tcPr>
            <w:tcW w:w="1417" w:type="dxa"/>
          </w:tcPr>
          <w:p w14:paraId="0A1FFA83" w14:textId="77777777" w:rsidR="00A9749E" w:rsidRDefault="00C9177A">
            <w:pPr>
              <w:pStyle w:val="0Maintext"/>
              <w:spacing w:after="0" w:afterAutospacing="0"/>
              <w:ind w:firstLine="0"/>
            </w:pPr>
            <w:r>
              <w:t>Physical symbol</w:t>
            </w:r>
          </w:p>
        </w:tc>
        <w:tc>
          <w:tcPr>
            <w:tcW w:w="6662" w:type="dxa"/>
          </w:tcPr>
          <w:p w14:paraId="07DA2D10" w14:textId="77777777" w:rsidR="00A9749E" w:rsidRDefault="00C9177A">
            <w:pPr>
              <w:pStyle w:val="0Maintext"/>
              <w:spacing w:after="0" w:afterAutospacing="0"/>
              <w:ind w:firstLine="0"/>
            </w:pPr>
            <w:r>
              <w:t>As other companies commented, our understanding is that CPE, regardless of option 1 or 2, would be applied to the physical symbols right before the AGC symbol.</w:t>
            </w:r>
          </w:p>
        </w:tc>
      </w:tr>
      <w:tr w:rsidR="00A9749E" w14:paraId="55858455" w14:textId="77777777">
        <w:tc>
          <w:tcPr>
            <w:tcW w:w="1555" w:type="dxa"/>
          </w:tcPr>
          <w:p w14:paraId="7FA4DD79" w14:textId="77777777"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2D15727" w14:textId="77777777" w:rsidR="00A9749E" w:rsidRDefault="00C9177A">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64095818" w14:textId="77777777" w:rsidR="00A9749E" w:rsidRDefault="00C9177A">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A9749E" w14:paraId="09A41D54" w14:textId="77777777">
        <w:tc>
          <w:tcPr>
            <w:tcW w:w="1555" w:type="dxa"/>
          </w:tcPr>
          <w:p w14:paraId="7E32952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5901489" w14:textId="77777777" w:rsidR="00A9749E" w:rsidRDefault="00C9177A">
            <w:pPr>
              <w:pStyle w:val="0Maintext"/>
              <w:spacing w:after="0" w:afterAutospacing="0"/>
              <w:ind w:firstLine="0"/>
            </w:pPr>
            <w:r>
              <w:t>physical symbol(s)</w:t>
            </w:r>
          </w:p>
        </w:tc>
        <w:tc>
          <w:tcPr>
            <w:tcW w:w="6662" w:type="dxa"/>
          </w:tcPr>
          <w:p w14:paraId="3370CE39" w14:textId="77777777" w:rsidR="00A9749E" w:rsidRDefault="00A9749E">
            <w:pPr>
              <w:pStyle w:val="0Maintext"/>
              <w:spacing w:after="0" w:afterAutospacing="0"/>
              <w:ind w:firstLine="0"/>
            </w:pPr>
          </w:p>
        </w:tc>
      </w:tr>
      <w:tr w:rsidR="00A9749E" w14:paraId="317134F5" w14:textId="77777777">
        <w:tc>
          <w:tcPr>
            <w:tcW w:w="1555" w:type="dxa"/>
          </w:tcPr>
          <w:p w14:paraId="7805D0F7"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22E8F71" w14:textId="77777777" w:rsidR="00A9749E" w:rsidRDefault="00C9177A">
            <w:pPr>
              <w:pStyle w:val="0Maintext"/>
              <w:spacing w:after="0" w:afterAutospacing="0"/>
              <w:ind w:firstLine="0"/>
            </w:pPr>
            <w:r>
              <w:t>Physical symbols</w:t>
            </w:r>
          </w:p>
        </w:tc>
        <w:tc>
          <w:tcPr>
            <w:tcW w:w="6662" w:type="dxa"/>
          </w:tcPr>
          <w:p w14:paraId="1F419155" w14:textId="77777777" w:rsidR="00A9749E" w:rsidRDefault="00A9749E">
            <w:pPr>
              <w:pStyle w:val="0Maintext"/>
              <w:spacing w:after="0" w:afterAutospacing="0"/>
              <w:ind w:firstLine="0"/>
            </w:pPr>
          </w:p>
        </w:tc>
      </w:tr>
      <w:tr w:rsidR="00A9749E" w14:paraId="0945E43A" w14:textId="77777777">
        <w:tc>
          <w:tcPr>
            <w:tcW w:w="1555" w:type="dxa"/>
          </w:tcPr>
          <w:p w14:paraId="5F0974FE"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8DA13E3" w14:textId="77777777" w:rsidR="00A9749E" w:rsidRDefault="00C9177A">
            <w:pPr>
              <w:pStyle w:val="0Maintext"/>
              <w:spacing w:after="0" w:afterAutospacing="0"/>
              <w:ind w:firstLine="0"/>
            </w:pPr>
            <w:r>
              <w:t>Physical</w:t>
            </w:r>
          </w:p>
        </w:tc>
        <w:tc>
          <w:tcPr>
            <w:tcW w:w="6662" w:type="dxa"/>
          </w:tcPr>
          <w:p w14:paraId="31399640" w14:textId="77777777" w:rsidR="00A9749E" w:rsidRDefault="00A9749E">
            <w:pPr>
              <w:pStyle w:val="0Maintext"/>
              <w:spacing w:after="0" w:afterAutospacing="0"/>
              <w:ind w:firstLine="0"/>
            </w:pPr>
          </w:p>
        </w:tc>
      </w:tr>
      <w:tr w:rsidR="00A9749E" w14:paraId="2AE4C4F9" w14:textId="77777777">
        <w:tc>
          <w:tcPr>
            <w:tcW w:w="1555" w:type="dxa"/>
          </w:tcPr>
          <w:p w14:paraId="595149C7" w14:textId="77777777" w:rsidR="00A9749E" w:rsidRDefault="00C9177A">
            <w:pPr>
              <w:pStyle w:val="0Maintext"/>
              <w:spacing w:after="0" w:afterAutospacing="0"/>
              <w:ind w:firstLine="0"/>
            </w:pPr>
            <w:proofErr w:type="spellStart"/>
            <w:r>
              <w:t>Futurewei</w:t>
            </w:r>
            <w:proofErr w:type="spellEnd"/>
          </w:p>
        </w:tc>
        <w:tc>
          <w:tcPr>
            <w:tcW w:w="1417" w:type="dxa"/>
          </w:tcPr>
          <w:p w14:paraId="1E8846CA" w14:textId="77777777" w:rsidR="00A9749E" w:rsidRDefault="00C9177A">
            <w:pPr>
              <w:pStyle w:val="0Maintext"/>
              <w:spacing w:after="0" w:afterAutospacing="0"/>
              <w:ind w:firstLine="0"/>
            </w:pPr>
            <w:r>
              <w:t>Physical</w:t>
            </w:r>
          </w:p>
        </w:tc>
        <w:tc>
          <w:tcPr>
            <w:tcW w:w="6662" w:type="dxa"/>
          </w:tcPr>
          <w:p w14:paraId="6D1071A5" w14:textId="77777777" w:rsidR="00A9749E" w:rsidRDefault="00A9749E">
            <w:pPr>
              <w:pStyle w:val="0Maintext"/>
              <w:spacing w:after="0" w:afterAutospacing="0"/>
              <w:ind w:firstLine="0"/>
            </w:pPr>
          </w:p>
        </w:tc>
      </w:tr>
      <w:tr w:rsidR="00A9749E" w14:paraId="66BB019C" w14:textId="77777777">
        <w:tc>
          <w:tcPr>
            <w:tcW w:w="1555" w:type="dxa"/>
          </w:tcPr>
          <w:p w14:paraId="25654C0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21FAD6" w14:textId="77777777" w:rsidR="00A9749E" w:rsidRDefault="00C9177A">
            <w:pPr>
              <w:pStyle w:val="0Maintext"/>
              <w:spacing w:after="0" w:afterAutospacing="0"/>
              <w:ind w:firstLine="0"/>
            </w:pPr>
            <w:r>
              <w:t>Physical</w:t>
            </w:r>
          </w:p>
        </w:tc>
        <w:tc>
          <w:tcPr>
            <w:tcW w:w="6662" w:type="dxa"/>
          </w:tcPr>
          <w:p w14:paraId="44A0C539" w14:textId="77777777" w:rsidR="00A9749E" w:rsidRDefault="00C9177A">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A9749E" w14:paraId="7A698C66" w14:textId="77777777">
        <w:tc>
          <w:tcPr>
            <w:tcW w:w="1555" w:type="dxa"/>
          </w:tcPr>
          <w:p w14:paraId="2F3998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FA44C3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D0BD7FA" w14:textId="77777777" w:rsidR="00A9749E" w:rsidRDefault="00A9749E">
            <w:pPr>
              <w:pStyle w:val="0Maintext"/>
              <w:spacing w:after="0" w:afterAutospacing="0"/>
              <w:ind w:firstLine="0"/>
              <w:rPr>
                <w:rFonts w:eastAsiaTheme="minorEastAsia"/>
                <w:lang w:eastAsia="zh-CN"/>
              </w:rPr>
            </w:pPr>
          </w:p>
        </w:tc>
      </w:tr>
      <w:tr w:rsidR="00A9749E" w14:paraId="5B2C40D0" w14:textId="77777777">
        <w:tc>
          <w:tcPr>
            <w:tcW w:w="1555" w:type="dxa"/>
          </w:tcPr>
          <w:p w14:paraId="3E3C2B8D"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255F9BDD"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5FEB2661" w14:textId="77777777" w:rsidR="00A9749E" w:rsidRDefault="00A9749E">
            <w:pPr>
              <w:pStyle w:val="0Maintext"/>
              <w:spacing w:after="0" w:afterAutospacing="0"/>
              <w:ind w:firstLine="0"/>
              <w:rPr>
                <w:rFonts w:eastAsiaTheme="minorEastAsia"/>
                <w:lang w:eastAsia="zh-CN"/>
              </w:rPr>
            </w:pPr>
          </w:p>
        </w:tc>
      </w:tr>
      <w:tr w:rsidR="00A9749E" w14:paraId="53981784" w14:textId="77777777">
        <w:tc>
          <w:tcPr>
            <w:tcW w:w="1555" w:type="dxa"/>
          </w:tcPr>
          <w:p w14:paraId="4BBF42C7"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371B69F"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C779B92" w14:textId="77777777" w:rsidR="00A9749E" w:rsidRDefault="00A9749E">
            <w:pPr>
              <w:pStyle w:val="0Maintext"/>
              <w:spacing w:after="0" w:afterAutospacing="0"/>
              <w:ind w:firstLine="0"/>
              <w:rPr>
                <w:rFonts w:eastAsiaTheme="minorEastAsia"/>
                <w:lang w:eastAsia="zh-CN"/>
              </w:rPr>
            </w:pPr>
          </w:p>
        </w:tc>
      </w:tr>
      <w:tr w:rsidR="00A9749E" w14:paraId="0667038D" w14:textId="77777777">
        <w:tc>
          <w:tcPr>
            <w:tcW w:w="1555" w:type="dxa"/>
          </w:tcPr>
          <w:p w14:paraId="0CCAF6E0" w14:textId="77777777" w:rsidR="00A9749E" w:rsidRDefault="00C9177A">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616DB3A2"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489139E6" w14:textId="77777777" w:rsidR="00A9749E" w:rsidRDefault="00A9749E">
            <w:pPr>
              <w:pStyle w:val="0Maintext"/>
              <w:spacing w:after="0" w:afterAutospacing="0"/>
              <w:ind w:firstLine="0"/>
              <w:rPr>
                <w:rFonts w:eastAsiaTheme="minorEastAsia"/>
                <w:lang w:eastAsia="zh-CN"/>
              </w:rPr>
            </w:pPr>
          </w:p>
        </w:tc>
      </w:tr>
      <w:tr w:rsidR="00A9749E" w14:paraId="49433222" w14:textId="77777777">
        <w:tc>
          <w:tcPr>
            <w:tcW w:w="1555" w:type="dxa"/>
          </w:tcPr>
          <w:p w14:paraId="38FFE747"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4C586B54" w14:textId="77777777" w:rsidR="00A9749E" w:rsidRDefault="00C9177A">
            <w:pPr>
              <w:pStyle w:val="0Maintext"/>
              <w:spacing w:after="0" w:afterAutospacing="0"/>
              <w:ind w:firstLine="0"/>
            </w:pPr>
            <w:r>
              <w:rPr>
                <w:rFonts w:eastAsiaTheme="minorEastAsia"/>
                <w:lang w:eastAsia="zh-CN"/>
              </w:rPr>
              <w:t>physical symbol</w:t>
            </w:r>
          </w:p>
        </w:tc>
        <w:tc>
          <w:tcPr>
            <w:tcW w:w="6662" w:type="dxa"/>
          </w:tcPr>
          <w:p w14:paraId="771A5BDD" w14:textId="77777777" w:rsidR="00A9749E" w:rsidRDefault="00A9749E">
            <w:pPr>
              <w:pStyle w:val="0Maintext"/>
              <w:spacing w:after="0" w:afterAutospacing="0"/>
              <w:ind w:firstLine="0"/>
            </w:pPr>
          </w:p>
        </w:tc>
      </w:tr>
      <w:tr w:rsidR="00A9749E" w14:paraId="3BDA35D4" w14:textId="77777777">
        <w:tc>
          <w:tcPr>
            <w:tcW w:w="1555" w:type="dxa"/>
            <w:tcBorders>
              <w:top w:val="single" w:sz="4" w:space="0" w:color="auto"/>
              <w:left w:val="single" w:sz="4" w:space="0" w:color="auto"/>
              <w:bottom w:val="single" w:sz="4" w:space="0" w:color="auto"/>
              <w:right w:val="single" w:sz="4" w:space="0" w:color="auto"/>
            </w:tcBorders>
          </w:tcPr>
          <w:p w14:paraId="31E71E24"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0A7C121D"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54CF9D81"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54B02C6D" w14:textId="77777777">
        <w:tc>
          <w:tcPr>
            <w:tcW w:w="1555" w:type="dxa"/>
          </w:tcPr>
          <w:p w14:paraId="3D4FE94C"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DB5D5F0"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03DD1D0D" w14:textId="77777777" w:rsidR="00A9749E" w:rsidRDefault="00A9749E">
            <w:pPr>
              <w:pStyle w:val="0Maintext"/>
              <w:spacing w:after="0" w:afterAutospacing="0"/>
              <w:ind w:firstLine="0"/>
            </w:pPr>
          </w:p>
        </w:tc>
      </w:tr>
      <w:tr w:rsidR="00A9749E" w14:paraId="79C93BAE" w14:textId="77777777">
        <w:tc>
          <w:tcPr>
            <w:tcW w:w="1555" w:type="dxa"/>
          </w:tcPr>
          <w:p w14:paraId="05A52DFD"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CE1F4F7" w14:textId="77777777" w:rsidR="00A9749E" w:rsidRDefault="00C9177A">
            <w:pPr>
              <w:pStyle w:val="0Maintext"/>
              <w:spacing w:after="0" w:afterAutospacing="0"/>
              <w:ind w:firstLine="0"/>
            </w:pPr>
            <w:r>
              <w:t>Physical symbols</w:t>
            </w:r>
          </w:p>
        </w:tc>
        <w:tc>
          <w:tcPr>
            <w:tcW w:w="6662" w:type="dxa"/>
          </w:tcPr>
          <w:p w14:paraId="737F6817" w14:textId="77777777" w:rsidR="00A9749E" w:rsidRDefault="00C9177A">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A9749E" w14:paraId="5DD84F6C" w14:textId="77777777">
        <w:tc>
          <w:tcPr>
            <w:tcW w:w="1555" w:type="dxa"/>
          </w:tcPr>
          <w:p w14:paraId="38036FD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6E60E53" w14:textId="77777777" w:rsidR="00A9749E" w:rsidRDefault="00C9177A">
            <w:pPr>
              <w:pStyle w:val="0Maintext"/>
              <w:spacing w:after="0" w:afterAutospacing="0"/>
              <w:ind w:firstLine="0"/>
            </w:pPr>
            <w:r>
              <w:rPr>
                <w:rFonts w:eastAsiaTheme="minorEastAsia"/>
                <w:lang w:eastAsia="zh-CN"/>
              </w:rPr>
              <w:t>Physical symbols</w:t>
            </w:r>
          </w:p>
        </w:tc>
        <w:tc>
          <w:tcPr>
            <w:tcW w:w="6662" w:type="dxa"/>
          </w:tcPr>
          <w:p w14:paraId="72C07F15" w14:textId="77777777" w:rsidR="00A9749E" w:rsidRDefault="00A9749E">
            <w:pPr>
              <w:pStyle w:val="0Maintext"/>
              <w:spacing w:after="0" w:afterAutospacing="0"/>
              <w:ind w:firstLine="0"/>
            </w:pPr>
          </w:p>
        </w:tc>
      </w:tr>
      <w:tr w:rsidR="00A9749E" w14:paraId="0AEBD045" w14:textId="77777777">
        <w:tc>
          <w:tcPr>
            <w:tcW w:w="1555" w:type="dxa"/>
          </w:tcPr>
          <w:p w14:paraId="4E6BD9BF"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1A8D435D"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P</w:t>
            </w:r>
            <w:r>
              <w:rPr>
                <w:rFonts w:eastAsia="新細明體"/>
                <w:lang w:eastAsia="zh-TW"/>
              </w:rPr>
              <w:t>hysical symbols</w:t>
            </w:r>
          </w:p>
        </w:tc>
        <w:tc>
          <w:tcPr>
            <w:tcW w:w="6662" w:type="dxa"/>
          </w:tcPr>
          <w:p w14:paraId="385E0B7F" w14:textId="77777777" w:rsidR="00A9749E" w:rsidRDefault="00A9749E">
            <w:pPr>
              <w:pStyle w:val="0Maintext"/>
              <w:spacing w:after="0" w:afterAutospacing="0"/>
              <w:ind w:firstLine="0"/>
            </w:pPr>
          </w:p>
        </w:tc>
      </w:tr>
      <w:tr w:rsidR="00A9749E" w14:paraId="388FF584" w14:textId="77777777">
        <w:tc>
          <w:tcPr>
            <w:tcW w:w="1555" w:type="dxa"/>
          </w:tcPr>
          <w:p w14:paraId="13A1A556"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3B50858C" w14:textId="77777777" w:rsidR="00A9749E" w:rsidRDefault="00C9177A">
            <w:pPr>
              <w:pStyle w:val="0Maintext"/>
              <w:spacing w:after="0" w:afterAutospacing="0"/>
              <w:ind w:firstLine="0"/>
              <w:rPr>
                <w:rFonts w:eastAsia="新細明體"/>
                <w:lang w:eastAsia="zh-TW"/>
              </w:rPr>
            </w:pPr>
            <w:r>
              <w:rPr>
                <w:rFonts w:eastAsiaTheme="minorEastAsia"/>
                <w:lang w:eastAsia="zh-CN"/>
              </w:rPr>
              <w:t>Physical symbols</w:t>
            </w:r>
          </w:p>
        </w:tc>
        <w:tc>
          <w:tcPr>
            <w:tcW w:w="6662" w:type="dxa"/>
          </w:tcPr>
          <w:p w14:paraId="1B201345" w14:textId="77777777" w:rsidR="00A9749E" w:rsidRDefault="00A9749E">
            <w:pPr>
              <w:pStyle w:val="0Maintext"/>
              <w:spacing w:after="0" w:afterAutospacing="0"/>
              <w:ind w:firstLine="0"/>
            </w:pPr>
          </w:p>
        </w:tc>
      </w:tr>
      <w:tr w:rsidR="005E281F" w14:paraId="664987F2" w14:textId="77777777">
        <w:tc>
          <w:tcPr>
            <w:tcW w:w="1555" w:type="dxa"/>
          </w:tcPr>
          <w:p w14:paraId="19C3C7EC" w14:textId="7882D169"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06D9613C" w14:textId="4DA8987D" w:rsidR="005E281F" w:rsidRDefault="005E281F" w:rsidP="005E281F">
            <w:pPr>
              <w:pStyle w:val="0Maintext"/>
              <w:spacing w:after="0" w:afterAutospacing="0"/>
              <w:ind w:firstLine="0"/>
              <w:rPr>
                <w:rFonts w:eastAsiaTheme="minorEastAsia"/>
                <w:lang w:eastAsia="zh-CN"/>
              </w:rPr>
            </w:pPr>
            <w:r>
              <w:t>Physical symbol</w:t>
            </w:r>
          </w:p>
        </w:tc>
        <w:tc>
          <w:tcPr>
            <w:tcW w:w="6662" w:type="dxa"/>
          </w:tcPr>
          <w:p w14:paraId="5C73EC9F" w14:textId="77777777" w:rsidR="005E281F" w:rsidRDefault="005E281F" w:rsidP="005E281F">
            <w:pPr>
              <w:pStyle w:val="0Maintext"/>
              <w:spacing w:after="0" w:afterAutospacing="0"/>
              <w:ind w:firstLine="0"/>
            </w:pPr>
          </w:p>
        </w:tc>
      </w:tr>
    </w:tbl>
    <w:p w14:paraId="05CA8C51" w14:textId="77777777" w:rsidR="00A9749E" w:rsidRDefault="00A9749E">
      <w:pPr>
        <w:autoSpaceDE w:val="0"/>
        <w:autoSpaceDN w:val="0"/>
        <w:jc w:val="both"/>
        <w:rPr>
          <w:rFonts w:ascii="Calibri" w:hAnsi="Calibri" w:cs="Calibri"/>
          <w:sz w:val="22"/>
        </w:rPr>
      </w:pPr>
    </w:p>
    <w:p w14:paraId="4675BE37" w14:textId="77777777" w:rsidR="00A9749E" w:rsidRDefault="00A9749E">
      <w:pPr>
        <w:autoSpaceDE w:val="0"/>
        <w:autoSpaceDN w:val="0"/>
        <w:jc w:val="both"/>
        <w:rPr>
          <w:rFonts w:ascii="Calibri" w:hAnsi="Calibri" w:cs="Calibri"/>
          <w:sz w:val="22"/>
        </w:rPr>
      </w:pPr>
    </w:p>
    <w:p w14:paraId="2E0F2610"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3-2 (I):</w:t>
      </w:r>
      <w:r>
        <w:rPr>
          <w:rFonts w:ascii="Calibri" w:hAnsi="Calibri" w:cs="Calibri"/>
          <w:b/>
          <w:bCs/>
          <w:sz w:val="22"/>
        </w:rPr>
        <w:t xml:space="preserve"> </w:t>
      </w:r>
    </w:p>
    <w:p w14:paraId="163404BD"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64A680BA"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2C8C22BF" w14:textId="77777777">
        <w:tc>
          <w:tcPr>
            <w:tcW w:w="1555" w:type="dxa"/>
          </w:tcPr>
          <w:p w14:paraId="62A5570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07AFBB"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DED882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4E51AA5" w14:textId="77777777">
        <w:tc>
          <w:tcPr>
            <w:tcW w:w="1555" w:type="dxa"/>
          </w:tcPr>
          <w:p w14:paraId="171DBB2D" w14:textId="77777777" w:rsidR="00A9749E" w:rsidRDefault="00C9177A">
            <w:pPr>
              <w:pStyle w:val="0Maintext"/>
              <w:spacing w:after="0" w:afterAutospacing="0"/>
              <w:ind w:firstLine="0"/>
            </w:pPr>
            <w:r>
              <w:t>OPPO</w:t>
            </w:r>
          </w:p>
        </w:tc>
        <w:tc>
          <w:tcPr>
            <w:tcW w:w="1417" w:type="dxa"/>
          </w:tcPr>
          <w:p w14:paraId="6AA27341" w14:textId="77777777" w:rsidR="00A9749E" w:rsidRDefault="00A9749E">
            <w:pPr>
              <w:pStyle w:val="0Maintext"/>
              <w:spacing w:after="0" w:afterAutospacing="0"/>
              <w:ind w:firstLine="0"/>
            </w:pPr>
          </w:p>
        </w:tc>
        <w:tc>
          <w:tcPr>
            <w:tcW w:w="6662" w:type="dxa"/>
          </w:tcPr>
          <w:p w14:paraId="752C7082" w14:textId="77777777" w:rsidR="00A9749E" w:rsidRDefault="00C9177A">
            <w:pPr>
              <w:pStyle w:val="0Maintext"/>
              <w:spacing w:after="0" w:afterAutospacing="0"/>
              <w:ind w:firstLine="0"/>
            </w:pPr>
            <w:r>
              <w:t>We are OK to follow how it is handled in NR-U and/or follow the majority view.</w:t>
            </w:r>
          </w:p>
        </w:tc>
      </w:tr>
      <w:tr w:rsidR="00A9749E" w14:paraId="3F35E30D" w14:textId="77777777">
        <w:tc>
          <w:tcPr>
            <w:tcW w:w="1555" w:type="dxa"/>
          </w:tcPr>
          <w:p w14:paraId="243C09AE"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4C149B"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37BF4138" w14:textId="77777777"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A9749E" w14:paraId="4B536D74" w14:textId="77777777">
        <w:tc>
          <w:tcPr>
            <w:tcW w:w="1555" w:type="dxa"/>
          </w:tcPr>
          <w:p w14:paraId="11543E2C" w14:textId="77777777" w:rsidR="00A9749E" w:rsidRDefault="00C9177A">
            <w:pPr>
              <w:pStyle w:val="0Maintext"/>
              <w:spacing w:after="0" w:afterAutospacing="0"/>
              <w:ind w:firstLine="0"/>
            </w:pPr>
            <w:r>
              <w:rPr>
                <w:rFonts w:hint="eastAsia"/>
                <w:lang w:eastAsia="ko-KR"/>
              </w:rPr>
              <w:t>LGE</w:t>
            </w:r>
          </w:p>
        </w:tc>
        <w:tc>
          <w:tcPr>
            <w:tcW w:w="1417" w:type="dxa"/>
          </w:tcPr>
          <w:p w14:paraId="67E1C64B" w14:textId="77777777" w:rsidR="00A9749E" w:rsidRDefault="00C9177A">
            <w:pPr>
              <w:pStyle w:val="0Maintext"/>
              <w:spacing w:after="0" w:afterAutospacing="0"/>
              <w:ind w:firstLine="0"/>
            </w:pPr>
            <w:r>
              <w:rPr>
                <w:rFonts w:hint="eastAsia"/>
                <w:lang w:eastAsia="ko-KR"/>
              </w:rPr>
              <w:t>No</w:t>
            </w:r>
          </w:p>
        </w:tc>
        <w:tc>
          <w:tcPr>
            <w:tcW w:w="6662" w:type="dxa"/>
          </w:tcPr>
          <w:p w14:paraId="5B8120CF" w14:textId="77777777" w:rsidR="00A9749E" w:rsidRDefault="00C9177A">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A9749E" w14:paraId="0A3BF540" w14:textId="77777777">
              <w:tc>
                <w:tcPr>
                  <w:tcW w:w="6232" w:type="dxa"/>
                </w:tcPr>
                <w:p w14:paraId="03D47ED1" w14:textId="77777777" w:rsidR="00A9749E" w:rsidRDefault="00C9177A">
                  <w:pPr>
                    <w:keepNext/>
                    <w:keepLines/>
                    <w:spacing w:before="120"/>
                    <w:ind w:left="1134" w:hanging="1134"/>
                    <w:outlineLvl w:val="2"/>
                    <w:rPr>
                      <w:rFonts w:ascii="Arial" w:eastAsia="Malgun Gothic" w:hAnsi="Arial"/>
                      <w:sz w:val="28"/>
                    </w:rPr>
                  </w:pPr>
                  <w:bookmarkStart w:id="15" w:name="_Toc26459606"/>
                  <w:bookmarkStart w:id="16" w:name="_Toc29230250"/>
                  <w:bookmarkStart w:id="17" w:name="_Toc36026509"/>
                  <w:bookmarkStart w:id="18" w:name="_Toc19796380"/>
                  <w:bookmarkStart w:id="19" w:name="_Toc45107348"/>
                  <w:bookmarkStart w:id="20" w:name="_Toc106014706"/>
                  <w:bookmarkStart w:id="21" w:name="_Toc51774017"/>
                  <w:r>
                    <w:rPr>
                      <w:rFonts w:ascii="Arial" w:eastAsia="Malgun Gothic" w:hAnsi="Arial"/>
                      <w:sz w:val="28"/>
                    </w:rPr>
                    <w:t>4.3.2</w:t>
                  </w:r>
                  <w:r>
                    <w:rPr>
                      <w:rFonts w:ascii="Arial" w:eastAsia="Malgun Gothic" w:hAnsi="Arial"/>
                      <w:sz w:val="28"/>
                    </w:rPr>
                    <w:tab/>
                    <w:t>Slots</w:t>
                  </w:r>
                  <w:bookmarkEnd w:id="15"/>
                  <w:bookmarkEnd w:id="16"/>
                  <w:bookmarkEnd w:id="17"/>
                  <w:bookmarkEnd w:id="18"/>
                  <w:bookmarkEnd w:id="19"/>
                  <w:bookmarkEnd w:id="20"/>
                  <w:bookmarkEnd w:id="21"/>
                </w:p>
                <w:p w14:paraId="0A11D4B2" w14:textId="77777777" w:rsidR="00A9749E" w:rsidRDefault="00C9177A">
                  <w:pPr>
                    <w:rPr>
                      <w:rFonts w:eastAsia="Malgun Gothic"/>
                      <w:lang w:eastAsia="ko-KR"/>
                    </w:rPr>
                  </w:pPr>
                  <w:r>
                    <w:rPr>
                      <w:rFonts w:eastAsia="Malgun Gothic" w:hint="eastAsia"/>
                      <w:lang w:eastAsia="ko-KR"/>
                    </w:rPr>
                    <w:t>&lt;</w:t>
                  </w:r>
                  <w:r>
                    <w:rPr>
                      <w:rFonts w:eastAsia="Malgun Gothic"/>
                      <w:lang w:eastAsia="ko-KR"/>
                    </w:rPr>
                    <w:t>…&gt;</w:t>
                  </w:r>
                </w:p>
                <w:p w14:paraId="6919700D" w14:textId="77777777" w:rsidR="00A9749E" w:rsidRDefault="00C9177A">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FEC9631" w14:textId="77777777" w:rsidR="00A9749E" w:rsidRDefault="00C9177A">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024A85C2" w14:textId="77777777" w:rsidR="00A9749E" w:rsidRDefault="00C9177A">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FFA208A" w14:textId="77777777" w:rsidR="00A9749E" w:rsidRDefault="00C9177A">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A9749E" w14:paraId="70604D74" w14:textId="77777777">
                    <w:trPr>
                      <w:jc w:val="center"/>
                    </w:trPr>
                    <w:tc>
                      <w:tcPr>
                        <w:tcW w:w="2122" w:type="dxa"/>
                      </w:tcPr>
                      <w:p w14:paraId="39BF4FC3" w14:textId="77777777" w:rsidR="00A9749E" w:rsidRDefault="00C9177A">
                        <w:pPr>
                          <w:keepNext/>
                          <w:keepLines/>
                          <w:jc w:val="center"/>
                          <w:rPr>
                            <w:rFonts w:ascii="Arial" w:hAnsi="Arial"/>
                            <w:b/>
                            <w:sz w:val="18"/>
                          </w:rPr>
                        </w:pPr>
                        <w:r>
                          <w:rPr>
                            <w:rFonts w:ascii="Arial" w:hAnsi="Arial"/>
                            <w:b/>
                            <w:sz w:val="18"/>
                          </w:rPr>
                          <w:t>Transition time</w:t>
                        </w:r>
                      </w:p>
                    </w:tc>
                    <w:tc>
                      <w:tcPr>
                        <w:tcW w:w="1134" w:type="dxa"/>
                      </w:tcPr>
                      <w:p w14:paraId="7B63BF88" w14:textId="77777777" w:rsidR="00A9749E" w:rsidRDefault="00C9177A">
                        <w:pPr>
                          <w:keepNext/>
                          <w:keepLines/>
                          <w:jc w:val="center"/>
                          <w:rPr>
                            <w:rFonts w:ascii="Arial" w:hAnsi="Arial"/>
                            <w:b/>
                            <w:sz w:val="18"/>
                          </w:rPr>
                        </w:pPr>
                        <w:r>
                          <w:rPr>
                            <w:rFonts w:ascii="Arial" w:hAnsi="Arial"/>
                            <w:b/>
                            <w:sz w:val="18"/>
                          </w:rPr>
                          <w:t>FR1</w:t>
                        </w:r>
                      </w:p>
                    </w:tc>
                    <w:tc>
                      <w:tcPr>
                        <w:tcW w:w="992" w:type="dxa"/>
                      </w:tcPr>
                      <w:p w14:paraId="3CB7C07D" w14:textId="77777777" w:rsidR="00A9749E" w:rsidRDefault="00C9177A">
                        <w:pPr>
                          <w:keepNext/>
                          <w:keepLines/>
                          <w:jc w:val="center"/>
                          <w:rPr>
                            <w:rFonts w:ascii="Arial" w:hAnsi="Arial"/>
                            <w:b/>
                            <w:sz w:val="18"/>
                          </w:rPr>
                        </w:pPr>
                        <w:r>
                          <w:rPr>
                            <w:rFonts w:ascii="Arial" w:hAnsi="Arial"/>
                            <w:b/>
                            <w:sz w:val="18"/>
                          </w:rPr>
                          <w:t>FR2</w:t>
                        </w:r>
                      </w:p>
                    </w:tc>
                  </w:tr>
                  <w:tr w:rsidR="00A9749E" w14:paraId="147BFD5B" w14:textId="77777777">
                    <w:trPr>
                      <w:jc w:val="center"/>
                    </w:trPr>
                    <w:tc>
                      <w:tcPr>
                        <w:tcW w:w="2122" w:type="dxa"/>
                      </w:tcPr>
                      <w:p w14:paraId="3988575F" w14:textId="77777777" w:rsidR="00A9749E" w:rsidRDefault="00A539C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3E8CB7A5" w14:textId="77777777" w:rsidR="00A9749E" w:rsidRDefault="00C9177A">
                        <w:pPr>
                          <w:keepNext/>
                          <w:keepLines/>
                          <w:jc w:val="center"/>
                          <w:rPr>
                            <w:rFonts w:ascii="Arial" w:hAnsi="Arial"/>
                            <w:sz w:val="18"/>
                          </w:rPr>
                        </w:pPr>
                        <w:r>
                          <w:rPr>
                            <w:rFonts w:ascii="Arial" w:hAnsi="Arial"/>
                            <w:sz w:val="18"/>
                          </w:rPr>
                          <w:t>25600</w:t>
                        </w:r>
                      </w:p>
                    </w:tc>
                    <w:tc>
                      <w:tcPr>
                        <w:tcW w:w="992" w:type="dxa"/>
                      </w:tcPr>
                      <w:p w14:paraId="376E1081" w14:textId="77777777" w:rsidR="00A9749E" w:rsidRDefault="00C9177A">
                        <w:pPr>
                          <w:keepNext/>
                          <w:keepLines/>
                          <w:jc w:val="center"/>
                          <w:rPr>
                            <w:rFonts w:ascii="Arial" w:hAnsi="Arial"/>
                            <w:sz w:val="18"/>
                          </w:rPr>
                        </w:pPr>
                        <w:r>
                          <w:rPr>
                            <w:rFonts w:ascii="Arial" w:hAnsi="Arial"/>
                            <w:sz w:val="18"/>
                          </w:rPr>
                          <w:t>13792</w:t>
                        </w:r>
                      </w:p>
                    </w:tc>
                  </w:tr>
                  <w:tr w:rsidR="00A9749E" w14:paraId="563D66E1" w14:textId="77777777">
                    <w:trPr>
                      <w:jc w:val="center"/>
                    </w:trPr>
                    <w:tc>
                      <w:tcPr>
                        <w:tcW w:w="2122" w:type="dxa"/>
                      </w:tcPr>
                      <w:p w14:paraId="73B35363" w14:textId="77777777" w:rsidR="00A9749E" w:rsidRDefault="00A539C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192FA2C" w14:textId="77777777" w:rsidR="00A9749E" w:rsidRDefault="00C9177A">
                        <w:pPr>
                          <w:keepNext/>
                          <w:keepLines/>
                          <w:jc w:val="center"/>
                          <w:rPr>
                            <w:rFonts w:ascii="Arial" w:hAnsi="Arial"/>
                            <w:sz w:val="18"/>
                          </w:rPr>
                        </w:pPr>
                        <w:r>
                          <w:rPr>
                            <w:rFonts w:ascii="Arial" w:hAnsi="Arial"/>
                            <w:sz w:val="18"/>
                          </w:rPr>
                          <w:t>25600</w:t>
                        </w:r>
                      </w:p>
                    </w:tc>
                    <w:tc>
                      <w:tcPr>
                        <w:tcW w:w="992" w:type="dxa"/>
                      </w:tcPr>
                      <w:p w14:paraId="3E94318B" w14:textId="77777777" w:rsidR="00A9749E" w:rsidRDefault="00C9177A">
                        <w:pPr>
                          <w:keepNext/>
                          <w:keepLines/>
                          <w:jc w:val="center"/>
                          <w:rPr>
                            <w:rFonts w:ascii="Arial" w:hAnsi="Arial"/>
                            <w:sz w:val="18"/>
                          </w:rPr>
                        </w:pPr>
                        <w:r>
                          <w:rPr>
                            <w:rFonts w:ascii="Arial" w:hAnsi="Arial"/>
                            <w:sz w:val="18"/>
                          </w:rPr>
                          <w:t>13792</w:t>
                        </w:r>
                      </w:p>
                    </w:tc>
                  </w:tr>
                </w:tbl>
                <w:p w14:paraId="0CA0A739" w14:textId="77777777" w:rsidR="00A9749E" w:rsidRDefault="00A9749E">
                  <w:pPr>
                    <w:rPr>
                      <w:rFonts w:eastAsiaTheme="minorEastAsia"/>
                      <w:sz w:val="22"/>
                      <w:szCs w:val="22"/>
                      <w:lang w:eastAsia="ko-KR"/>
                    </w:rPr>
                  </w:pPr>
                </w:p>
              </w:tc>
            </w:tr>
            <w:tr w:rsidR="00A9749E" w14:paraId="5040F22A" w14:textId="77777777">
              <w:tc>
                <w:tcPr>
                  <w:tcW w:w="6232" w:type="dxa"/>
                </w:tcPr>
                <w:p w14:paraId="393C4CED" w14:textId="77777777" w:rsidR="00A9749E" w:rsidRDefault="00C9177A">
                  <w:pPr>
                    <w:keepNext/>
                    <w:keepLines/>
                    <w:spacing w:before="120"/>
                    <w:ind w:left="1418" w:hanging="1418"/>
                    <w:outlineLvl w:val="3"/>
                    <w:rPr>
                      <w:rFonts w:ascii="Arial" w:eastAsia="Malgun Gothic" w:hAnsi="Arial"/>
                      <w:sz w:val="24"/>
                    </w:rPr>
                  </w:pPr>
                  <w:bookmarkStart w:id="22" w:name="_Toc51774198"/>
                  <w:bookmarkStart w:id="23" w:name="_Toc36026690"/>
                  <w:bookmarkStart w:id="24" w:name="_Toc106014889"/>
                  <w:bookmarkStart w:id="25" w:name="_Toc29230431"/>
                  <w:bookmarkStart w:id="26" w:name="_Toc45107529"/>
                  <w:bookmarkStart w:id="27" w:name="_Toc11324437"/>
                  <w:r>
                    <w:rPr>
                      <w:rFonts w:ascii="Arial" w:eastAsia="Malgun Gothic" w:hAnsi="Arial"/>
                      <w:sz w:val="24"/>
                    </w:rPr>
                    <w:t>8.2.3.2</w:t>
                  </w:r>
                  <w:r>
                    <w:rPr>
                      <w:rFonts w:ascii="Arial" w:eastAsia="Malgun Gothic" w:hAnsi="Arial"/>
                      <w:sz w:val="24"/>
                    </w:rPr>
                    <w:tab/>
                    <w:t>Slots</w:t>
                  </w:r>
                  <w:bookmarkEnd w:id="22"/>
                  <w:bookmarkEnd w:id="23"/>
                  <w:bookmarkEnd w:id="24"/>
                  <w:bookmarkEnd w:id="25"/>
                  <w:bookmarkEnd w:id="26"/>
                  <w:bookmarkEnd w:id="27"/>
                </w:p>
                <w:p w14:paraId="595FEE2C" w14:textId="77777777" w:rsidR="00A9749E" w:rsidRDefault="00C9177A">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6697097A" w14:textId="77777777" w:rsidR="00A9749E" w:rsidRDefault="00C9177A">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A9749E" w14:paraId="2C53B12B" w14:textId="77777777">
        <w:tc>
          <w:tcPr>
            <w:tcW w:w="1555" w:type="dxa"/>
          </w:tcPr>
          <w:p w14:paraId="5A9AD6B4" w14:textId="77777777" w:rsidR="00A9749E" w:rsidRDefault="00C9177A">
            <w:pPr>
              <w:pStyle w:val="0Maintext"/>
              <w:spacing w:after="0" w:afterAutospacing="0"/>
              <w:ind w:firstLine="0"/>
            </w:pPr>
            <w:proofErr w:type="spellStart"/>
            <w:r>
              <w:t>InterDigital</w:t>
            </w:r>
            <w:proofErr w:type="spellEnd"/>
          </w:p>
        </w:tc>
        <w:tc>
          <w:tcPr>
            <w:tcW w:w="1417" w:type="dxa"/>
          </w:tcPr>
          <w:p w14:paraId="012B8FE3" w14:textId="77777777" w:rsidR="00A9749E" w:rsidRDefault="00C9177A">
            <w:pPr>
              <w:pStyle w:val="0Maintext"/>
              <w:spacing w:after="0" w:afterAutospacing="0"/>
              <w:ind w:firstLine="0"/>
            </w:pPr>
            <w:r>
              <w:t>No</w:t>
            </w:r>
          </w:p>
        </w:tc>
        <w:tc>
          <w:tcPr>
            <w:tcW w:w="6662" w:type="dxa"/>
          </w:tcPr>
          <w:p w14:paraId="7F3B986E" w14:textId="77777777" w:rsidR="00A9749E" w:rsidRDefault="00C9177A">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A9749E" w14:paraId="7E7A33BA" w14:textId="77777777">
        <w:tc>
          <w:tcPr>
            <w:tcW w:w="1555" w:type="dxa"/>
          </w:tcPr>
          <w:p w14:paraId="21C091B8" w14:textId="77777777" w:rsidR="00A9749E" w:rsidRDefault="00C9177A">
            <w:pPr>
              <w:pStyle w:val="0Maintext"/>
              <w:spacing w:after="0" w:afterAutospacing="0"/>
              <w:ind w:firstLine="0"/>
            </w:pPr>
            <w:r>
              <w:t>NOKIA, Nokia Shanghai Bell</w:t>
            </w:r>
          </w:p>
        </w:tc>
        <w:tc>
          <w:tcPr>
            <w:tcW w:w="1417" w:type="dxa"/>
          </w:tcPr>
          <w:p w14:paraId="73A3042D" w14:textId="77777777" w:rsidR="00A9749E" w:rsidRDefault="00C9177A">
            <w:pPr>
              <w:pStyle w:val="0Maintext"/>
              <w:spacing w:after="0" w:afterAutospacing="0"/>
              <w:ind w:firstLine="0"/>
            </w:pPr>
            <w:r>
              <w:t>No</w:t>
            </w:r>
          </w:p>
        </w:tc>
        <w:tc>
          <w:tcPr>
            <w:tcW w:w="6662" w:type="dxa"/>
          </w:tcPr>
          <w:p w14:paraId="4FE4255D" w14:textId="77777777" w:rsidR="00A9749E" w:rsidRDefault="00C9177A">
            <w:pPr>
              <w:pStyle w:val="0Maintext"/>
              <w:spacing w:after="0" w:afterAutospacing="0"/>
              <w:ind w:firstLine="0"/>
            </w:pPr>
            <w:r>
              <w:t xml:space="preserve">In NR-U there was no specific consideration related to the RX/TX switching, and we see no need for that here either. </w:t>
            </w:r>
          </w:p>
        </w:tc>
      </w:tr>
      <w:tr w:rsidR="00A9749E" w14:paraId="2E73F928" w14:textId="77777777">
        <w:tc>
          <w:tcPr>
            <w:tcW w:w="1555" w:type="dxa"/>
          </w:tcPr>
          <w:p w14:paraId="311F69B2" w14:textId="77777777" w:rsidR="00A9749E" w:rsidRDefault="00C9177A">
            <w:pPr>
              <w:pStyle w:val="0Maintext"/>
              <w:spacing w:after="0" w:afterAutospacing="0"/>
              <w:ind w:firstLine="0"/>
            </w:pPr>
            <w:r>
              <w:t>Ericsson</w:t>
            </w:r>
          </w:p>
        </w:tc>
        <w:tc>
          <w:tcPr>
            <w:tcW w:w="1417" w:type="dxa"/>
          </w:tcPr>
          <w:p w14:paraId="1D26A6B6" w14:textId="77777777" w:rsidR="00A9749E" w:rsidRDefault="00C9177A">
            <w:pPr>
              <w:pStyle w:val="0Maintext"/>
              <w:spacing w:after="0" w:afterAutospacing="0"/>
              <w:ind w:firstLine="0"/>
            </w:pPr>
            <w:r>
              <w:t>No</w:t>
            </w:r>
          </w:p>
        </w:tc>
        <w:tc>
          <w:tcPr>
            <w:tcW w:w="6662" w:type="dxa"/>
          </w:tcPr>
          <w:p w14:paraId="6ED64DCF" w14:textId="77777777" w:rsidR="00A9749E" w:rsidRDefault="00C9177A">
            <w:pPr>
              <w:pStyle w:val="0Maintext"/>
              <w:spacing w:after="0" w:afterAutospacing="0"/>
              <w:ind w:firstLine="0"/>
            </w:pPr>
            <w:r>
              <w:t>It is up to UE implementation how to handle it.</w:t>
            </w:r>
          </w:p>
        </w:tc>
      </w:tr>
      <w:tr w:rsidR="00A9749E" w14:paraId="1413DE2A" w14:textId="77777777">
        <w:tc>
          <w:tcPr>
            <w:tcW w:w="1555" w:type="dxa"/>
          </w:tcPr>
          <w:p w14:paraId="322A5038" w14:textId="77777777" w:rsidR="00A9749E" w:rsidRDefault="00C9177A">
            <w:pPr>
              <w:pStyle w:val="0Maintext"/>
              <w:spacing w:after="0" w:afterAutospacing="0"/>
              <w:ind w:firstLine="0"/>
            </w:pPr>
            <w:r>
              <w:t>Lenovo</w:t>
            </w:r>
          </w:p>
        </w:tc>
        <w:tc>
          <w:tcPr>
            <w:tcW w:w="1417" w:type="dxa"/>
          </w:tcPr>
          <w:p w14:paraId="1C544246" w14:textId="77777777" w:rsidR="00A9749E" w:rsidRDefault="00C9177A">
            <w:pPr>
              <w:pStyle w:val="0Maintext"/>
              <w:spacing w:after="0" w:afterAutospacing="0"/>
              <w:ind w:firstLine="0"/>
            </w:pPr>
            <w:r>
              <w:t>No</w:t>
            </w:r>
          </w:p>
        </w:tc>
        <w:tc>
          <w:tcPr>
            <w:tcW w:w="6662" w:type="dxa"/>
          </w:tcPr>
          <w:p w14:paraId="677F274F" w14:textId="77777777" w:rsidR="00A9749E" w:rsidRDefault="00C9177A">
            <w:pPr>
              <w:pStyle w:val="0Maintext"/>
              <w:spacing w:after="0" w:afterAutospacing="0"/>
              <w:ind w:firstLine="0"/>
            </w:pPr>
            <w:r>
              <w:t>In our understanding NR-U does not explicitly consider switching time, so we see no strong motivation to deviate from there.</w:t>
            </w:r>
          </w:p>
        </w:tc>
      </w:tr>
      <w:tr w:rsidR="00A9749E" w14:paraId="101C8248" w14:textId="77777777">
        <w:tc>
          <w:tcPr>
            <w:tcW w:w="1555" w:type="dxa"/>
          </w:tcPr>
          <w:p w14:paraId="593EAA47" w14:textId="77777777" w:rsidR="00A9749E" w:rsidRDefault="00C9177A">
            <w:pPr>
              <w:pStyle w:val="0Maintext"/>
              <w:spacing w:after="0" w:afterAutospacing="0"/>
              <w:ind w:firstLine="0"/>
            </w:pPr>
            <w:r>
              <w:t>Apple</w:t>
            </w:r>
          </w:p>
        </w:tc>
        <w:tc>
          <w:tcPr>
            <w:tcW w:w="1417" w:type="dxa"/>
          </w:tcPr>
          <w:p w14:paraId="54174866" w14:textId="77777777" w:rsidR="00A9749E" w:rsidRDefault="00C9177A">
            <w:pPr>
              <w:pStyle w:val="0Maintext"/>
              <w:spacing w:after="0" w:afterAutospacing="0"/>
              <w:ind w:firstLine="0"/>
            </w:pPr>
            <w:r>
              <w:t xml:space="preserve">No. </w:t>
            </w:r>
          </w:p>
        </w:tc>
        <w:tc>
          <w:tcPr>
            <w:tcW w:w="6662" w:type="dxa"/>
          </w:tcPr>
          <w:p w14:paraId="1C414C65" w14:textId="77777777" w:rsidR="00A9749E" w:rsidRDefault="00C9177A">
            <w:pPr>
              <w:pStyle w:val="0Maintext"/>
              <w:spacing w:after="0" w:afterAutospacing="0"/>
              <w:ind w:firstLine="0"/>
            </w:pPr>
            <w:r>
              <w:t xml:space="preserve">Rx to Tx switching is included in the sensing slot. </w:t>
            </w:r>
          </w:p>
        </w:tc>
      </w:tr>
      <w:tr w:rsidR="00A9749E" w14:paraId="2D71B124" w14:textId="77777777">
        <w:tc>
          <w:tcPr>
            <w:tcW w:w="1555" w:type="dxa"/>
          </w:tcPr>
          <w:p w14:paraId="30BEB17D" w14:textId="77777777" w:rsidR="00A9749E" w:rsidRDefault="00C9177A">
            <w:pPr>
              <w:pStyle w:val="0Maintext"/>
              <w:spacing w:after="0" w:afterAutospacing="0"/>
              <w:ind w:firstLine="0"/>
            </w:pPr>
            <w:proofErr w:type="spellStart"/>
            <w:r>
              <w:t>CableLabs</w:t>
            </w:r>
            <w:proofErr w:type="spellEnd"/>
          </w:p>
        </w:tc>
        <w:tc>
          <w:tcPr>
            <w:tcW w:w="1417" w:type="dxa"/>
          </w:tcPr>
          <w:p w14:paraId="1EABDE21" w14:textId="77777777" w:rsidR="00A9749E" w:rsidRDefault="00C9177A">
            <w:pPr>
              <w:pStyle w:val="0Maintext"/>
              <w:spacing w:after="0" w:afterAutospacing="0"/>
              <w:ind w:firstLine="0"/>
            </w:pPr>
            <w:r>
              <w:t>No</w:t>
            </w:r>
          </w:p>
        </w:tc>
        <w:tc>
          <w:tcPr>
            <w:tcW w:w="6662" w:type="dxa"/>
          </w:tcPr>
          <w:p w14:paraId="42756A09" w14:textId="77777777" w:rsidR="00A9749E" w:rsidRDefault="00C9177A">
            <w:pPr>
              <w:pStyle w:val="0Maintext"/>
              <w:spacing w:after="0" w:afterAutospacing="0"/>
              <w:ind w:firstLine="0"/>
            </w:pPr>
            <w:proofErr w:type="gramStart"/>
            <w:r>
              <w:t>Similar to</w:t>
            </w:r>
            <w:proofErr w:type="gramEnd"/>
            <w:r>
              <w:t xml:space="preserve"> NR-U, not clear why required to consider the switching time</w:t>
            </w:r>
          </w:p>
        </w:tc>
      </w:tr>
      <w:tr w:rsidR="00A9749E" w14:paraId="6B5A6F9C" w14:textId="77777777">
        <w:tc>
          <w:tcPr>
            <w:tcW w:w="1555" w:type="dxa"/>
          </w:tcPr>
          <w:p w14:paraId="7DA56BB2" w14:textId="77777777" w:rsidR="00A9749E" w:rsidRDefault="00C9177A">
            <w:pPr>
              <w:pStyle w:val="0Maintext"/>
              <w:spacing w:after="0" w:afterAutospacing="0"/>
              <w:ind w:firstLine="0"/>
            </w:pPr>
            <w:r>
              <w:t>QC</w:t>
            </w:r>
          </w:p>
        </w:tc>
        <w:tc>
          <w:tcPr>
            <w:tcW w:w="1417" w:type="dxa"/>
          </w:tcPr>
          <w:p w14:paraId="4E217FA7" w14:textId="77777777" w:rsidR="00A9749E" w:rsidRDefault="00C9177A">
            <w:pPr>
              <w:pStyle w:val="0Maintext"/>
              <w:spacing w:after="0" w:afterAutospacing="0"/>
              <w:ind w:firstLine="0"/>
            </w:pPr>
            <w:r>
              <w:t>No</w:t>
            </w:r>
          </w:p>
        </w:tc>
        <w:tc>
          <w:tcPr>
            <w:tcW w:w="6662" w:type="dxa"/>
          </w:tcPr>
          <w:p w14:paraId="762B0A66" w14:textId="77777777" w:rsidR="00A9749E" w:rsidRDefault="00C9177A">
            <w:pPr>
              <w:pStyle w:val="0Maintext"/>
              <w:spacing w:after="0" w:afterAutospacing="0"/>
              <w:ind w:firstLine="0"/>
            </w:pPr>
            <w:r>
              <w:t>Two cases to be considered:</w:t>
            </w:r>
          </w:p>
          <w:p w14:paraId="6C3AD800" w14:textId="77777777" w:rsidR="00A9749E" w:rsidRDefault="00C9177A">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287D5609" w14:textId="77777777" w:rsidR="00A9749E" w:rsidRDefault="00C9177A">
            <w:pPr>
              <w:pStyle w:val="0Maintext"/>
              <w:numPr>
                <w:ilvl w:val="0"/>
                <w:numId w:val="17"/>
              </w:numPr>
              <w:spacing w:after="0" w:afterAutospacing="0"/>
            </w:pPr>
            <w:r>
              <w:lastRenderedPageBreak/>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A9749E" w14:paraId="26BD7FA1" w14:textId="77777777">
        <w:tc>
          <w:tcPr>
            <w:tcW w:w="1555" w:type="dxa"/>
          </w:tcPr>
          <w:p w14:paraId="0778936F" w14:textId="77777777" w:rsidR="00A9749E" w:rsidRDefault="00C9177A">
            <w:pPr>
              <w:pStyle w:val="0Maintext"/>
              <w:spacing w:after="0" w:afterAutospacing="0"/>
              <w:ind w:firstLine="0"/>
            </w:pPr>
            <w:r>
              <w:lastRenderedPageBreak/>
              <w:t>Intel</w:t>
            </w:r>
          </w:p>
        </w:tc>
        <w:tc>
          <w:tcPr>
            <w:tcW w:w="1417" w:type="dxa"/>
          </w:tcPr>
          <w:p w14:paraId="37BCC232"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5F72CCD5" w14:textId="77777777" w:rsidR="00A9749E" w:rsidRDefault="00C9177A">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w:t>
            </w:r>
            <w:proofErr w:type="gramStart"/>
            <w:r>
              <w:t>occur</w:t>
            </w:r>
            <w:proofErr w:type="gramEnd"/>
            <w:r>
              <w:t xml:space="preserve"> back to back with another SL transmission.</w:t>
            </w:r>
          </w:p>
          <w:p w14:paraId="5228EAF5" w14:textId="77777777" w:rsidR="00A9749E" w:rsidRDefault="00C9177A">
            <w:pPr>
              <w:pStyle w:val="0Maintext"/>
              <w:spacing w:after="0" w:afterAutospacing="0"/>
              <w:ind w:firstLine="0"/>
            </w:pPr>
            <w:r>
              <w:rPr>
                <w:b/>
                <w:bCs/>
                <w:szCs w:val="22"/>
              </w:rPr>
              <w:object w:dxaOrig="5329" w:dyaOrig="3043" w14:anchorId="6F225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52.4pt" o:ole="">
                  <v:imagedata r:id="rId14" o:title=""/>
                </v:shape>
                <o:OLEObject Type="Embed" ProgID="Visio.Drawing.15" ShapeID="_x0000_i1025" DrawAspect="Content" ObjectID="_1743411526" r:id="rId15"/>
              </w:object>
            </w:r>
          </w:p>
          <w:p w14:paraId="06CAA235" w14:textId="77777777" w:rsidR="00A9749E" w:rsidRDefault="00A9749E">
            <w:pPr>
              <w:pStyle w:val="0Maintext"/>
              <w:spacing w:after="0" w:afterAutospacing="0"/>
              <w:ind w:firstLine="0"/>
            </w:pPr>
          </w:p>
        </w:tc>
      </w:tr>
      <w:tr w:rsidR="00A9749E" w14:paraId="0B701ACC" w14:textId="77777777">
        <w:tc>
          <w:tcPr>
            <w:tcW w:w="1555" w:type="dxa"/>
          </w:tcPr>
          <w:p w14:paraId="4ED61C0E"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06FF1364" w14:textId="77777777" w:rsidR="00A9749E" w:rsidRDefault="00C9177A">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02978FB1" w14:textId="77777777" w:rsidR="00A9749E" w:rsidRDefault="00C9177A">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A9749E" w14:paraId="372A20DA" w14:textId="77777777">
        <w:tc>
          <w:tcPr>
            <w:tcW w:w="1555" w:type="dxa"/>
          </w:tcPr>
          <w:p w14:paraId="66C0BF0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B6C715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A457F1B" w14:textId="77777777" w:rsidR="00A9749E" w:rsidRDefault="00A9749E">
            <w:pPr>
              <w:pStyle w:val="0Maintext"/>
              <w:spacing w:after="0" w:afterAutospacing="0"/>
              <w:ind w:firstLine="0"/>
            </w:pPr>
          </w:p>
        </w:tc>
      </w:tr>
      <w:tr w:rsidR="00A9749E" w14:paraId="67CFE468" w14:textId="77777777">
        <w:tc>
          <w:tcPr>
            <w:tcW w:w="1555" w:type="dxa"/>
          </w:tcPr>
          <w:p w14:paraId="663B103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E97FE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DC4856" w14:textId="77777777" w:rsidR="00A9749E" w:rsidRDefault="00C9177A">
            <w:pPr>
              <w:pStyle w:val="0Maintext"/>
              <w:spacing w:after="0" w:afterAutospacing="0"/>
              <w:ind w:firstLine="0"/>
            </w:pPr>
            <w:r>
              <w:t>There is no need to consider TX-RX switching time in SL-U additionally.</w:t>
            </w:r>
          </w:p>
        </w:tc>
      </w:tr>
      <w:tr w:rsidR="00A9749E" w14:paraId="643663C5" w14:textId="77777777">
        <w:tc>
          <w:tcPr>
            <w:tcW w:w="1555" w:type="dxa"/>
          </w:tcPr>
          <w:p w14:paraId="2D7A6078" w14:textId="77777777" w:rsidR="00A9749E" w:rsidRDefault="00C9177A">
            <w:pPr>
              <w:pStyle w:val="0Maintext"/>
              <w:spacing w:after="0" w:afterAutospacing="0"/>
              <w:ind w:firstLine="0"/>
            </w:pPr>
            <w:proofErr w:type="spellStart"/>
            <w:r>
              <w:t>Futurewei</w:t>
            </w:r>
            <w:proofErr w:type="spellEnd"/>
          </w:p>
        </w:tc>
        <w:tc>
          <w:tcPr>
            <w:tcW w:w="1417" w:type="dxa"/>
          </w:tcPr>
          <w:p w14:paraId="4AD3AAA5" w14:textId="77777777" w:rsidR="00A9749E" w:rsidRDefault="00C9177A">
            <w:pPr>
              <w:pStyle w:val="0Maintext"/>
              <w:spacing w:after="0" w:afterAutospacing="0"/>
              <w:ind w:firstLine="0"/>
            </w:pPr>
            <w:r>
              <w:t>No</w:t>
            </w:r>
          </w:p>
        </w:tc>
        <w:tc>
          <w:tcPr>
            <w:tcW w:w="6662" w:type="dxa"/>
          </w:tcPr>
          <w:p w14:paraId="3546479F" w14:textId="77777777" w:rsidR="00A9749E" w:rsidRDefault="00C9177A">
            <w:pPr>
              <w:pStyle w:val="0Maintext"/>
              <w:spacing w:after="0" w:afterAutospacing="0"/>
              <w:ind w:firstLine="0"/>
            </w:pPr>
            <w:r>
              <w:t>Prefer a similar approach as in NR-U</w:t>
            </w:r>
          </w:p>
        </w:tc>
      </w:tr>
      <w:tr w:rsidR="00A9749E" w14:paraId="17FFCB54" w14:textId="77777777">
        <w:tc>
          <w:tcPr>
            <w:tcW w:w="1555" w:type="dxa"/>
          </w:tcPr>
          <w:p w14:paraId="159E619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811F22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4CE3D" w14:textId="77777777" w:rsidR="00A9749E" w:rsidRDefault="00C9177A">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8E8D9FE" w14:textId="77777777" w:rsidR="00A9749E" w:rsidRDefault="00C9177A">
            <w:pPr>
              <w:pStyle w:val="0Maintext"/>
              <w:spacing w:after="0" w:afterAutospacing="0"/>
              <w:ind w:firstLine="0"/>
            </w:pPr>
            <w:r>
              <w:rPr>
                <w:rFonts w:eastAsiaTheme="minorEastAsia"/>
                <w:lang w:eastAsia="zh-CN"/>
              </w:rPr>
              <w:t>In addition, we don’t need a concept of “CPE window”.</w:t>
            </w:r>
          </w:p>
        </w:tc>
      </w:tr>
      <w:tr w:rsidR="00A9749E" w14:paraId="0725C1EE" w14:textId="77777777">
        <w:tc>
          <w:tcPr>
            <w:tcW w:w="1555" w:type="dxa"/>
          </w:tcPr>
          <w:p w14:paraId="4B28184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C382F9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8583FF" w14:textId="77777777" w:rsidR="00A9749E" w:rsidRDefault="00A9749E">
            <w:pPr>
              <w:pStyle w:val="0Maintext"/>
              <w:spacing w:after="0" w:afterAutospacing="0"/>
              <w:ind w:firstLine="0"/>
              <w:rPr>
                <w:rFonts w:eastAsiaTheme="minorEastAsia"/>
                <w:lang w:eastAsia="zh-CN"/>
              </w:rPr>
            </w:pPr>
          </w:p>
        </w:tc>
      </w:tr>
      <w:tr w:rsidR="00A9749E" w14:paraId="5C7D188E" w14:textId="77777777">
        <w:tc>
          <w:tcPr>
            <w:tcW w:w="1555" w:type="dxa"/>
          </w:tcPr>
          <w:p w14:paraId="4E8D775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24282112" w14:textId="77777777" w:rsidR="00A9749E" w:rsidRDefault="00C9177A">
            <w:pPr>
              <w:pStyle w:val="0Maintext"/>
              <w:spacing w:after="0" w:afterAutospacing="0"/>
              <w:ind w:firstLine="0"/>
              <w:rPr>
                <w:rFonts w:eastAsiaTheme="minorEastAsia"/>
                <w:lang w:eastAsia="zh-CN"/>
              </w:rPr>
            </w:pPr>
            <w:r>
              <w:rPr>
                <w:rFonts w:hint="eastAsia"/>
              </w:rPr>
              <w:t>N</w:t>
            </w:r>
            <w:r>
              <w:t>o</w:t>
            </w:r>
          </w:p>
        </w:tc>
        <w:tc>
          <w:tcPr>
            <w:tcW w:w="6662" w:type="dxa"/>
          </w:tcPr>
          <w:p w14:paraId="32896890" w14:textId="77777777" w:rsidR="00A9749E" w:rsidRDefault="00C9177A">
            <w:pPr>
              <w:pStyle w:val="0Maintext"/>
              <w:spacing w:after="0" w:afterAutospacing="0"/>
              <w:ind w:firstLine="0"/>
              <w:rPr>
                <w:rFonts w:eastAsiaTheme="minorEastAsia"/>
                <w:lang w:eastAsia="zh-CN"/>
              </w:rPr>
            </w:pPr>
            <w:r>
              <w:t>It is up to UE implementation.</w:t>
            </w:r>
          </w:p>
        </w:tc>
      </w:tr>
      <w:tr w:rsidR="00A9749E" w14:paraId="498AE6C9" w14:textId="77777777">
        <w:tc>
          <w:tcPr>
            <w:tcW w:w="1555" w:type="dxa"/>
          </w:tcPr>
          <w:p w14:paraId="4623DAEC"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89279AE" w14:textId="77777777" w:rsidR="00A9749E" w:rsidRDefault="00C9177A">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6530245" w14:textId="77777777" w:rsidR="00A9749E" w:rsidRDefault="00C9177A">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A9749E" w14:paraId="33B8E88D" w14:textId="77777777">
        <w:tc>
          <w:tcPr>
            <w:tcW w:w="1555" w:type="dxa"/>
          </w:tcPr>
          <w:p w14:paraId="70C47F10"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D4B85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153BD722"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A9749E" w14:paraId="7C1B6742" w14:textId="77777777">
        <w:tc>
          <w:tcPr>
            <w:tcW w:w="1555" w:type="dxa"/>
            <w:tcBorders>
              <w:top w:val="single" w:sz="4" w:space="0" w:color="auto"/>
              <w:left w:val="single" w:sz="4" w:space="0" w:color="auto"/>
              <w:bottom w:val="single" w:sz="4" w:space="0" w:color="auto"/>
              <w:right w:val="single" w:sz="4" w:space="0" w:color="auto"/>
            </w:tcBorders>
          </w:tcPr>
          <w:p w14:paraId="57BE41B6"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8EBD0D0"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49B69267"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0269DEFF" w14:textId="77777777">
        <w:tc>
          <w:tcPr>
            <w:tcW w:w="1555" w:type="dxa"/>
          </w:tcPr>
          <w:p w14:paraId="42555A1E"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6F1693" w14:textId="77777777" w:rsidR="00A9749E" w:rsidRDefault="00C9177A">
            <w:pPr>
              <w:pStyle w:val="0Maintext"/>
              <w:spacing w:after="0" w:afterAutospacing="0"/>
              <w:ind w:firstLine="0"/>
              <w:rPr>
                <w:rFonts w:eastAsiaTheme="minorEastAsia"/>
                <w:lang w:eastAsia="zh-CN"/>
              </w:rPr>
            </w:pPr>
            <w:r>
              <w:t>No</w:t>
            </w:r>
          </w:p>
        </w:tc>
        <w:tc>
          <w:tcPr>
            <w:tcW w:w="6662" w:type="dxa"/>
          </w:tcPr>
          <w:p w14:paraId="43C1F1E6" w14:textId="77777777" w:rsidR="00A9749E" w:rsidRDefault="00C9177A">
            <w:pPr>
              <w:pStyle w:val="0Maintext"/>
              <w:spacing w:after="0" w:afterAutospacing="0"/>
              <w:ind w:firstLine="0"/>
              <w:rPr>
                <w:rFonts w:eastAsiaTheme="minorEastAsia"/>
                <w:lang w:eastAsia="zh-CN"/>
              </w:rPr>
            </w:pPr>
            <w:r>
              <w:t>The necessity of introducing switching time is not clear as in NR-U.</w:t>
            </w:r>
          </w:p>
        </w:tc>
      </w:tr>
      <w:tr w:rsidR="00A9749E" w14:paraId="60D6B567" w14:textId="77777777">
        <w:tc>
          <w:tcPr>
            <w:tcW w:w="1555" w:type="dxa"/>
          </w:tcPr>
          <w:p w14:paraId="329C9954"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CB30A4E" w14:textId="77777777" w:rsidR="00A9749E" w:rsidRDefault="00C9177A">
            <w:pPr>
              <w:pStyle w:val="0Maintext"/>
              <w:spacing w:after="0" w:afterAutospacing="0"/>
              <w:ind w:firstLine="0"/>
            </w:pPr>
            <w:r>
              <w:t>No</w:t>
            </w:r>
          </w:p>
        </w:tc>
        <w:tc>
          <w:tcPr>
            <w:tcW w:w="6662" w:type="dxa"/>
          </w:tcPr>
          <w:p w14:paraId="3B9F14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A9749E" w14:paraId="67EB449A" w14:textId="77777777">
        <w:tc>
          <w:tcPr>
            <w:tcW w:w="1555" w:type="dxa"/>
          </w:tcPr>
          <w:p w14:paraId="27FA183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07EFF98" w14:textId="77777777" w:rsidR="00A9749E" w:rsidRDefault="00A9749E">
            <w:pPr>
              <w:pStyle w:val="0Maintext"/>
              <w:spacing w:after="0" w:afterAutospacing="0"/>
              <w:ind w:firstLine="0"/>
            </w:pPr>
          </w:p>
        </w:tc>
        <w:tc>
          <w:tcPr>
            <w:tcW w:w="6662" w:type="dxa"/>
          </w:tcPr>
          <w:p w14:paraId="6320445B"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Open for discussion</w:t>
            </w:r>
          </w:p>
        </w:tc>
      </w:tr>
      <w:tr w:rsidR="00A9749E" w14:paraId="07010685" w14:textId="77777777">
        <w:tc>
          <w:tcPr>
            <w:tcW w:w="1555" w:type="dxa"/>
          </w:tcPr>
          <w:p w14:paraId="47B3B737"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lastRenderedPageBreak/>
              <w:t>M</w:t>
            </w:r>
            <w:r>
              <w:rPr>
                <w:rFonts w:eastAsia="新細明體"/>
                <w:lang w:eastAsia="zh-TW"/>
              </w:rPr>
              <w:t>ediaTek</w:t>
            </w:r>
          </w:p>
        </w:tc>
        <w:tc>
          <w:tcPr>
            <w:tcW w:w="1417" w:type="dxa"/>
          </w:tcPr>
          <w:p w14:paraId="548888B4" w14:textId="77777777" w:rsidR="00A9749E" w:rsidRDefault="00C9177A">
            <w:pPr>
              <w:pStyle w:val="0Maintext"/>
              <w:spacing w:after="0" w:afterAutospacing="0"/>
              <w:ind w:firstLine="0"/>
            </w:pPr>
            <w:r>
              <w:rPr>
                <w:rFonts w:eastAsia="新細明體" w:hint="eastAsia"/>
                <w:lang w:eastAsia="zh-TW"/>
              </w:rPr>
              <w:t>N</w:t>
            </w:r>
            <w:r>
              <w:rPr>
                <w:rFonts w:eastAsia="新細明體"/>
                <w:lang w:eastAsia="zh-TW"/>
              </w:rPr>
              <w:t>o</w:t>
            </w:r>
          </w:p>
        </w:tc>
        <w:tc>
          <w:tcPr>
            <w:tcW w:w="6662" w:type="dxa"/>
          </w:tcPr>
          <w:p w14:paraId="14F1456C"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RX to TX switching time is already considered in sensing slot. We don’t see the need to handle this issue additionally to NRU.</w:t>
            </w:r>
          </w:p>
        </w:tc>
      </w:tr>
      <w:tr w:rsidR="00A9749E" w14:paraId="1B9CA9E7" w14:textId="77777777">
        <w:tc>
          <w:tcPr>
            <w:tcW w:w="1555" w:type="dxa"/>
          </w:tcPr>
          <w:p w14:paraId="4D63DE54"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0B551755" w14:textId="77777777" w:rsidR="00A9749E" w:rsidRDefault="00C9177A">
            <w:pPr>
              <w:pStyle w:val="0Maintext"/>
              <w:spacing w:after="0" w:afterAutospacing="0"/>
              <w:ind w:firstLine="0"/>
              <w:rPr>
                <w:rFonts w:eastAsia="新細明體"/>
                <w:lang w:eastAsia="zh-TW"/>
              </w:rPr>
            </w:pPr>
            <w:r>
              <w:rPr>
                <w:rFonts w:eastAsia="SimSun" w:hint="eastAsia"/>
                <w:lang w:val="en-US" w:eastAsia="zh-CN"/>
              </w:rPr>
              <w:t>No</w:t>
            </w:r>
          </w:p>
        </w:tc>
        <w:tc>
          <w:tcPr>
            <w:tcW w:w="6662" w:type="dxa"/>
          </w:tcPr>
          <w:p w14:paraId="5A6CD10C"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Similar view as LGE</w:t>
            </w:r>
          </w:p>
        </w:tc>
      </w:tr>
      <w:tr w:rsidR="005E281F" w14:paraId="33375D85" w14:textId="77777777">
        <w:tc>
          <w:tcPr>
            <w:tcW w:w="1555" w:type="dxa"/>
          </w:tcPr>
          <w:p w14:paraId="4604B5D0" w14:textId="43810C02"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3DBFD90F" w14:textId="48B691C7" w:rsidR="005E281F" w:rsidRDefault="005E281F" w:rsidP="005E281F">
            <w:pPr>
              <w:pStyle w:val="0Maintext"/>
              <w:spacing w:after="0" w:afterAutospacing="0"/>
              <w:ind w:firstLine="0"/>
              <w:rPr>
                <w:rFonts w:eastAsia="SimSun" w:hint="eastAsia"/>
                <w:lang w:val="en-US" w:eastAsia="zh-CN"/>
              </w:rPr>
            </w:pPr>
            <w:r>
              <w:t>No</w:t>
            </w:r>
          </w:p>
        </w:tc>
        <w:tc>
          <w:tcPr>
            <w:tcW w:w="6662" w:type="dxa"/>
          </w:tcPr>
          <w:p w14:paraId="03F6EEE4" w14:textId="77777777" w:rsidR="005E281F" w:rsidRDefault="005E281F" w:rsidP="005E281F">
            <w:pPr>
              <w:pStyle w:val="0Maintext"/>
              <w:spacing w:after="0" w:afterAutospacing="0"/>
              <w:ind w:firstLine="0"/>
              <w:rPr>
                <w:rFonts w:eastAsiaTheme="minorEastAsia" w:hint="eastAsia"/>
                <w:lang w:val="en-US" w:eastAsia="zh-CN"/>
              </w:rPr>
            </w:pPr>
          </w:p>
        </w:tc>
      </w:tr>
    </w:tbl>
    <w:p w14:paraId="642ED603" w14:textId="77777777" w:rsidR="00A9749E" w:rsidRDefault="00A9749E">
      <w:pPr>
        <w:autoSpaceDE w:val="0"/>
        <w:autoSpaceDN w:val="0"/>
        <w:jc w:val="both"/>
        <w:rPr>
          <w:rFonts w:ascii="Calibri" w:hAnsi="Calibri" w:cs="Calibri"/>
          <w:sz w:val="22"/>
        </w:rPr>
      </w:pPr>
    </w:p>
    <w:p w14:paraId="73D51BC9" w14:textId="77777777" w:rsidR="00A9749E" w:rsidRDefault="00A9749E">
      <w:pPr>
        <w:autoSpaceDE w:val="0"/>
        <w:autoSpaceDN w:val="0"/>
        <w:jc w:val="both"/>
        <w:rPr>
          <w:rFonts w:ascii="Calibri" w:hAnsi="Calibri" w:cs="Calibri"/>
          <w:sz w:val="22"/>
        </w:rPr>
      </w:pPr>
    </w:p>
    <w:p w14:paraId="5197E109"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4AA0E937"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A1FBFBF"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A9749E" w14:paraId="6EF6C388" w14:textId="77777777">
        <w:tc>
          <w:tcPr>
            <w:tcW w:w="1555" w:type="dxa"/>
          </w:tcPr>
          <w:p w14:paraId="4F0BB0E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E8EF97F"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E06339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AC12080" w14:textId="77777777">
        <w:tc>
          <w:tcPr>
            <w:tcW w:w="1555" w:type="dxa"/>
          </w:tcPr>
          <w:p w14:paraId="0BB82CC6"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339A5EDA"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4435B081" w14:textId="77777777" w:rsidR="00A9749E" w:rsidRDefault="00C9177A">
            <w:pPr>
              <w:pStyle w:val="0Maintext"/>
              <w:spacing w:after="0" w:afterAutospacing="0"/>
              <w:ind w:firstLine="0"/>
              <w:rPr>
                <w:rFonts w:ascii="Arial" w:hAnsi="Arial" w:cs="Arial"/>
              </w:rPr>
            </w:pPr>
            <w:r>
              <w:rPr>
                <w:rFonts w:ascii="Arial" w:hAnsi="Arial" w:cs="Arial"/>
              </w:rPr>
              <w:t>Follow majority view.</w:t>
            </w:r>
          </w:p>
        </w:tc>
      </w:tr>
      <w:tr w:rsidR="00A9749E" w14:paraId="1BB97454" w14:textId="77777777">
        <w:tc>
          <w:tcPr>
            <w:tcW w:w="1555" w:type="dxa"/>
          </w:tcPr>
          <w:p w14:paraId="3E08ADF6" w14:textId="77777777"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6E067993" w14:textId="77777777" w:rsidR="00A9749E" w:rsidRDefault="00A9749E">
            <w:pPr>
              <w:pStyle w:val="0Maintext"/>
              <w:spacing w:after="0" w:afterAutospacing="0"/>
              <w:ind w:firstLine="0"/>
              <w:rPr>
                <w:rFonts w:cs="Times New Roman"/>
              </w:rPr>
            </w:pPr>
          </w:p>
        </w:tc>
        <w:tc>
          <w:tcPr>
            <w:tcW w:w="6804" w:type="dxa"/>
          </w:tcPr>
          <w:p w14:paraId="0972F9FC" w14:textId="77777777"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1AECFC82"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109FD767"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F174B87" w14:textId="77777777" w:rsidR="00A9749E" w:rsidRDefault="00C9177A">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A9749E" w14:paraId="3DE025F5" w14:textId="77777777">
        <w:tc>
          <w:tcPr>
            <w:tcW w:w="1555" w:type="dxa"/>
          </w:tcPr>
          <w:p w14:paraId="34B07EC7"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1FC5DF9"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9AE16CF"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6ADFF0F"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1E9FAA"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A9749E" w14:paraId="13CAC742" w14:textId="77777777">
        <w:tc>
          <w:tcPr>
            <w:tcW w:w="1555" w:type="dxa"/>
          </w:tcPr>
          <w:p w14:paraId="5B1D02BE" w14:textId="77777777" w:rsidR="00A9749E" w:rsidRDefault="00C9177A">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02FF0B98" w14:textId="77777777" w:rsidR="00A9749E" w:rsidRDefault="00A9749E">
            <w:pPr>
              <w:pStyle w:val="0Maintext"/>
              <w:spacing w:after="0" w:afterAutospacing="0"/>
              <w:ind w:firstLine="0"/>
              <w:rPr>
                <w:rFonts w:ascii="Arial" w:hAnsi="Arial" w:cs="Arial"/>
              </w:rPr>
            </w:pPr>
          </w:p>
        </w:tc>
        <w:tc>
          <w:tcPr>
            <w:tcW w:w="6804" w:type="dxa"/>
          </w:tcPr>
          <w:p w14:paraId="0D6C6E29" w14:textId="77777777" w:rsidR="00A9749E" w:rsidRDefault="00C9177A">
            <w:pPr>
              <w:pStyle w:val="0Maintext"/>
              <w:spacing w:after="0" w:afterAutospacing="0"/>
              <w:ind w:firstLine="0"/>
              <w:rPr>
                <w:rFonts w:ascii="Arial" w:hAnsi="Arial" w:cs="Arial"/>
              </w:rPr>
            </w:pPr>
            <w:r>
              <w:rPr>
                <w:rFonts w:eastAsia="MS Mincho"/>
                <w:lang w:eastAsia="ja-JP"/>
              </w:rPr>
              <w:t>We are fine with the proposal.</w:t>
            </w:r>
          </w:p>
        </w:tc>
      </w:tr>
      <w:tr w:rsidR="00A9749E" w14:paraId="44234574" w14:textId="77777777">
        <w:tc>
          <w:tcPr>
            <w:tcW w:w="1555" w:type="dxa"/>
          </w:tcPr>
          <w:p w14:paraId="654AE778"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059EE527"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3BC9B4A1" w14:textId="77777777" w:rsidR="00A9749E" w:rsidRDefault="00C9177A">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w:t>
            </w:r>
            <w:proofErr w:type="gramStart"/>
            <w:r>
              <w:rPr>
                <w:rFonts w:cs="Times New Roman"/>
              </w:rPr>
              <w:t>symbol</w:t>
            </w:r>
            <w:proofErr w:type="gramEnd"/>
            <w:r>
              <w:rPr>
                <w:rFonts w:cs="Times New Roman"/>
              </w:rPr>
              <w:t xml:space="preserve"> or two symbol duration does not need extra discussion. </w:t>
            </w:r>
          </w:p>
        </w:tc>
      </w:tr>
      <w:tr w:rsidR="00A9749E" w14:paraId="1C439988" w14:textId="77777777">
        <w:tc>
          <w:tcPr>
            <w:tcW w:w="1555" w:type="dxa"/>
          </w:tcPr>
          <w:p w14:paraId="182C3920" w14:textId="77777777" w:rsidR="00A9749E" w:rsidRDefault="00C9177A">
            <w:pPr>
              <w:pStyle w:val="0Maintext"/>
              <w:spacing w:after="0" w:afterAutospacing="0"/>
              <w:ind w:firstLine="0"/>
              <w:rPr>
                <w:rFonts w:cs="Times New Roman"/>
              </w:rPr>
            </w:pPr>
            <w:r>
              <w:rPr>
                <w:rFonts w:ascii="Arial" w:hAnsi="Arial" w:cs="Arial"/>
              </w:rPr>
              <w:t>Apple</w:t>
            </w:r>
          </w:p>
        </w:tc>
        <w:tc>
          <w:tcPr>
            <w:tcW w:w="1275" w:type="dxa"/>
          </w:tcPr>
          <w:p w14:paraId="73984D20"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34D3AFEC" w14:textId="77777777" w:rsidR="00A9749E" w:rsidRDefault="00C9177A">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810CEC5" w14:textId="77777777" w:rsidR="00A9749E" w:rsidRDefault="00A9749E">
            <w:pPr>
              <w:pStyle w:val="0Maintext"/>
              <w:spacing w:after="0" w:afterAutospacing="0"/>
              <w:ind w:firstLine="0"/>
              <w:rPr>
                <w:rFonts w:ascii="Arial" w:hAnsi="Arial" w:cs="Arial"/>
              </w:rPr>
            </w:pPr>
          </w:p>
          <w:p w14:paraId="77D933D4" w14:textId="77777777" w:rsidR="00A9749E" w:rsidRDefault="00C9177A">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62A64B2B" w14:textId="77777777" w:rsidR="00A9749E" w:rsidRDefault="00A9749E">
            <w:pPr>
              <w:pStyle w:val="0Maintext"/>
              <w:spacing w:after="0" w:afterAutospacing="0"/>
              <w:ind w:firstLine="0"/>
              <w:rPr>
                <w:rFonts w:ascii="Arial" w:hAnsi="Arial" w:cs="Arial"/>
              </w:rPr>
            </w:pPr>
          </w:p>
          <w:p w14:paraId="209E93E7" w14:textId="77777777" w:rsidR="00A9749E" w:rsidRDefault="00C9177A">
            <w:pPr>
              <w:pStyle w:val="0Maintext"/>
              <w:spacing w:after="0" w:afterAutospacing="0"/>
              <w:ind w:firstLine="0"/>
              <w:rPr>
                <w:rFonts w:ascii="Arial" w:hAnsi="Arial" w:cs="Arial"/>
              </w:rPr>
            </w:pPr>
            <w:r>
              <w:rPr>
                <w:rFonts w:ascii="Arial" w:hAnsi="Arial" w:cs="Arial"/>
              </w:rPr>
              <w:lastRenderedPageBreak/>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E9CD23E" w14:textId="77777777" w:rsidR="00A9749E" w:rsidRDefault="00A9749E">
            <w:pPr>
              <w:pStyle w:val="0Maintext"/>
              <w:spacing w:after="0" w:afterAutospacing="0"/>
              <w:ind w:firstLine="0"/>
              <w:rPr>
                <w:rFonts w:ascii="Arial" w:hAnsi="Arial" w:cs="Arial"/>
              </w:rPr>
            </w:pPr>
          </w:p>
          <w:p w14:paraId="613A7FBE" w14:textId="77777777" w:rsidR="00A9749E" w:rsidRDefault="00C9177A">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A9749E" w14:paraId="0D03E6C5" w14:textId="77777777">
        <w:tc>
          <w:tcPr>
            <w:tcW w:w="1555" w:type="dxa"/>
          </w:tcPr>
          <w:p w14:paraId="6865B365" w14:textId="77777777" w:rsidR="00A9749E" w:rsidRDefault="00C9177A">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20A0245A"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3A9F516F" w14:textId="77777777" w:rsidR="00A9749E" w:rsidRDefault="00C9177A">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A9749E" w14:paraId="7A15AADD" w14:textId="77777777">
        <w:tc>
          <w:tcPr>
            <w:tcW w:w="1555" w:type="dxa"/>
          </w:tcPr>
          <w:p w14:paraId="69B8C611" w14:textId="77777777" w:rsidR="00A9749E" w:rsidRDefault="00C9177A">
            <w:pPr>
              <w:pStyle w:val="0Maintext"/>
              <w:spacing w:after="0" w:afterAutospacing="0"/>
              <w:ind w:firstLine="0"/>
              <w:rPr>
                <w:rFonts w:ascii="Arial" w:hAnsi="Arial" w:cs="Arial"/>
              </w:rPr>
            </w:pPr>
            <w:r>
              <w:rPr>
                <w:rFonts w:ascii="Arial" w:hAnsi="Arial" w:cs="Arial"/>
              </w:rPr>
              <w:t>QC</w:t>
            </w:r>
          </w:p>
        </w:tc>
        <w:tc>
          <w:tcPr>
            <w:tcW w:w="1275" w:type="dxa"/>
          </w:tcPr>
          <w:p w14:paraId="70936459"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617D92EE" w14:textId="77777777" w:rsidR="00A9749E" w:rsidRDefault="00C9177A">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297AA42E" w14:textId="77777777" w:rsidR="00A9749E" w:rsidRDefault="00C9177A">
            <w:pPr>
              <w:pStyle w:val="0Maintext"/>
              <w:numPr>
                <w:ilvl w:val="0"/>
                <w:numId w:val="18"/>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60F94BE1" w14:textId="77777777" w:rsidR="00A9749E" w:rsidRDefault="00A9749E">
            <w:pPr>
              <w:pStyle w:val="0Maintext"/>
              <w:spacing w:after="0" w:afterAutospacing="0"/>
              <w:ind w:firstLine="0"/>
              <w:rPr>
                <w:rFonts w:ascii="Arial" w:hAnsi="Arial" w:cs="Arial"/>
              </w:rPr>
            </w:pPr>
          </w:p>
          <w:p w14:paraId="56E0E867" w14:textId="77777777" w:rsidR="00A9749E" w:rsidRDefault="00C9177A">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0D40A651" w14:textId="77777777" w:rsidR="00A9749E" w:rsidRDefault="00A9749E">
            <w:pPr>
              <w:pStyle w:val="0Maintext"/>
              <w:spacing w:after="0" w:afterAutospacing="0"/>
              <w:ind w:firstLine="0"/>
              <w:rPr>
                <w:rFonts w:ascii="Arial" w:hAnsi="Arial" w:cs="Arial"/>
              </w:rPr>
            </w:pPr>
          </w:p>
          <w:p w14:paraId="04391E50" w14:textId="77777777" w:rsidR="00A9749E" w:rsidRDefault="00C9177A">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13813463" wp14:editId="5EC38591">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1E4C8EF9" w14:textId="77777777" w:rsidR="00A9749E" w:rsidRDefault="00C9177A">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A9749E" w14:paraId="74444536" w14:textId="77777777">
        <w:tc>
          <w:tcPr>
            <w:tcW w:w="1555" w:type="dxa"/>
          </w:tcPr>
          <w:p w14:paraId="2C48DA45" w14:textId="77777777" w:rsidR="00A9749E" w:rsidRDefault="00C9177A">
            <w:pPr>
              <w:pStyle w:val="0Maintext"/>
              <w:spacing w:after="0" w:afterAutospacing="0"/>
              <w:ind w:firstLine="0"/>
              <w:rPr>
                <w:rFonts w:ascii="Arial" w:hAnsi="Arial" w:cs="Arial"/>
              </w:rPr>
            </w:pPr>
            <w:r>
              <w:rPr>
                <w:rFonts w:cs="Times New Roman"/>
              </w:rPr>
              <w:t>Intel</w:t>
            </w:r>
          </w:p>
        </w:tc>
        <w:tc>
          <w:tcPr>
            <w:tcW w:w="1275" w:type="dxa"/>
          </w:tcPr>
          <w:p w14:paraId="01EA57D2" w14:textId="77777777" w:rsidR="00A9749E" w:rsidRDefault="00C9177A">
            <w:pPr>
              <w:pStyle w:val="0Maintext"/>
              <w:spacing w:after="0" w:afterAutospacing="0"/>
              <w:ind w:firstLine="0"/>
              <w:rPr>
                <w:rFonts w:ascii="Arial" w:hAnsi="Arial" w:cs="Arial"/>
              </w:rPr>
            </w:pPr>
            <w:r>
              <w:rPr>
                <w:rFonts w:cs="Times New Roman"/>
              </w:rPr>
              <w:t>OK</w:t>
            </w:r>
          </w:p>
        </w:tc>
        <w:tc>
          <w:tcPr>
            <w:tcW w:w="6804" w:type="dxa"/>
          </w:tcPr>
          <w:p w14:paraId="1637C319" w14:textId="77777777" w:rsidR="00A9749E" w:rsidRDefault="00A9749E">
            <w:pPr>
              <w:pStyle w:val="0Maintext"/>
              <w:spacing w:after="0" w:afterAutospacing="0"/>
              <w:ind w:firstLine="0"/>
              <w:rPr>
                <w:rFonts w:ascii="Arial" w:hAnsi="Arial" w:cs="Arial"/>
              </w:rPr>
            </w:pPr>
          </w:p>
        </w:tc>
      </w:tr>
      <w:tr w:rsidR="00A9749E" w14:paraId="7214EA31" w14:textId="77777777">
        <w:tc>
          <w:tcPr>
            <w:tcW w:w="1555" w:type="dxa"/>
          </w:tcPr>
          <w:p w14:paraId="7A20231F"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DF05BDD"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49011403"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4969920D"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lastRenderedPageBreak/>
              <w:t>Therefore, the LBT type is not used for option 1 or option 2 selection.</w:t>
            </w:r>
          </w:p>
        </w:tc>
      </w:tr>
      <w:tr w:rsidR="00A9749E" w14:paraId="0847D4F1" w14:textId="77777777">
        <w:tc>
          <w:tcPr>
            <w:tcW w:w="1555" w:type="dxa"/>
          </w:tcPr>
          <w:p w14:paraId="2769421A"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0C19B34B"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51000189" w14:textId="77777777" w:rsidR="00A9749E" w:rsidRDefault="00A9749E">
            <w:pPr>
              <w:pStyle w:val="0Maintext"/>
              <w:spacing w:after="0" w:afterAutospacing="0"/>
              <w:ind w:firstLine="0"/>
              <w:rPr>
                <w:rFonts w:ascii="Arial" w:hAnsi="Arial" w:cs="Arial"/>
              </w:rPr>
            </w:pPr>
          </w:p>
        </w:tc>
      </w:tr>
      <w:tr w:rsidR="00A9749E" w14:paraId="3952642B" w14:textId="77777777">
        <w:tc>
          <w:tcPr>
            <w:tcW w:w="1555" w:type="dxa"/>
          </w:tcPr>
          <w:p w14:paraId="46C0D1CE" w14:textId="77777777" w:rsidR="00A9749E" w:rsidRDefault="00C9177A">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6E3DA4C6" w14:textId="77777777" w:rsidR="00A9749E" w:rsidRDefault="00A9749E">
            <w:pPr>
              <w:pStyle w:val="0Maintext"/>
              <w:spacing w:after="0" w:afterAutospacing="0"/>
              <w:ind w:firstLine="0"/>
              <w:rPr>
                <w:rFonts w:cs="Times New Roman"/>
              </w:rPr>
            </w:pPr>
          </w:p>
        </w:tc>
        <w:tc>
          <w:tcPr>
            <w:tcW w:w="6804" w:type="dxa"/>
          </w:tcPr>
          <w:p w14:paraId="4DE73112" w14:textId="77777777" w:rsidR="00A9749E" w:rsidRDefault="00C9177A">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A9749E" w14:paraId="3D9E7306" w14:textId="77777777">
        <w:tc>
          <w:tcPr>
            <w:tcW w:w="1555" w:type="dxa"/>
          </w:tcPr>
          <w:p w14:paraId="28D99D4A"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3F73E74A"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5C7CDFB1" w14:textId="77777777" w:rsidR="00A9749E" w:rsidRDefault="00C9177A">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A9749E" w14:paraId="7C392C51" w14:textId="77777777">
        <w:tc>
          <w:tcPr>
            <w:tcW w:w="1555" w:type="dxa"/>
          </w:tcPr>
          <w:p w14:paraId="02AF9256"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248DA8F6"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6997B64A" w14:textId="77777777" w:rsidR="00A9749E" w:rsidRDefault="00A9749E">
            <w:pPr>
              <w:pStyle w:val="0Maintext"/>
              <w:spacing w:after="0" w:afterAutospacing="0"/>
              <w:ind w:firstLine="0"/>
              <w:rPr>
                <w:rFonts w:ascii="Arial" w:hAnsi="Arial" w:cs="Arial"/>
              </w:rPr>
            </w:pPr>
          </w:p>
        </w:tc>
      </w:tr>
      <w:tr w:rsidR="00A9749E" w14:paraId="33E87B61" w14:textId="77777777">
        <w:tc>
          <w:tcPr>
            <w:tcW w:w="1555" w:type="dxa"/>
          </w:tcPr>
          <w:p w14:paraId="38660DCC" w14:textId="77777777"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3E2C1404" w14:textId="77777777"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C08AD2D" w14:textId="77777777" w:rsidR="00A9749E" w:rsidRDefault="00A9749E">
            <w:pPr>
              <w:pStyle w:val="0Maintext"/>
              <w:spacing w:after="0" w:afterAutospacing="0"/>
              <w:ind w:firstLine="0"/>
              <w:rPr>
                <w:rFonts w:ascii="Arial" w:hAnsi="Arial" w:cs="Arial"/>
              </w:rPr>
            </w:pPr>
          </w:p>
        </w:tc>
      </w:tr>
      <w:tr w:rsidR="00A9749E" w14:paraId="21E5F39C" w14:textId="77777777">
        <w:tc>
          <w:tcPr>
            <w:tcW w:w="1555" w:type="dxa"/>
          </w:tcPr>
          <w:p w14:paraId="78D1FE85" w14:textId="77777777"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B1E1CB1" w14:textId="77777777" w:rsidR="00A9749E" w:rsidRDefault="00C9177A">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3D3F8D30" w14:textId="77777777" w:rsidR="00A9749E" w:rsidRDefault="00A9749E">
            <w:pPr>
              <w:rPr>
                <w:rFonts w:ascii="Times New Roman" w:eastAsia="DengXian" w:hAnsi="Times New Roman"/>
                <w:color w:val="000000" w:themeColor="text1"/>
                <w:sz w:val="22"/>
                <w:lang w:eastAsia="zh-CN"/>
              </w:rPr>
            </w:pPr>
          </w:p>
          <w:p w14:paraId="4A1850F0" w14:textId="77777777" w:rsidR="00A9749E" w:rsidRDefault="00A9749E">
            <w:pPr>
              <w:rPr>
                <w:rFonts w:ascii="Times New Roman" w:eastAsia="DengXian" w:hAnsi="Times New Roman"/>
                <w:color w:val="000000" w:themeColor="text1"/>
                <w:sz w:val="22"/>
                <w:lang w:eastAsia="zh-CN"/>
              </w:rPr>
            </w:pPr>
          </w:p>
        </w:tc>
      </w:tr>
      <w:tr w:rsidR="00A9749E" w14:paraId="02BB79ED" w14:textId="77777777">
        <w:tc>
          <w:tcPr>
            <w:tcW w:w="1555" w:type="dxa"/>
            <w:tcBorders>
              <w:top w:val="single" w:sz="4" w:space="0" w:color="auto"/>
              <w:left w:val="single" w:sz="4" w:space="0" w:color="auto"/>
              <w:bottom w:val="single" w:sz="4" w:space="0" w:color="auto"/>
              <w:right w:val="single" w:sz="4" w:space="0" w:color="auto"/>
            </w:tcBorders>
          </w:tcPr>
          <w:p w14:paraId="0DBF7B2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5E3FB42"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162ACB07"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675B480F" w14:textId="77777777">
        <w:tc>
          <w:tcPr>
            <w:tcW w:w="1555" w:type="dxa"/>
          </w:tcPr>
          <w:p w14:paraId="6D413D48" w14:textId="77777777" w:rsidR="00A9749E" w:rsidRDefault="00C9177A">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AD8D83C" w14:textId="77777777" w:rsidR="00A9749E" w:rsidRDefault="00C9177A">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6BEC67E9" w14:textId="77777777" w:rsidR="00A9749E" w:rsidRDefault="00C9177A">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A9749E" w14:paraId="3EFE4AD1" w14:textId="77777777">
        <w:tc>
          <w:tcPr>
            <w:tcW w:w="1555" w:type="dxa"/>
          </w:tcPr>
          <w:p w14:paraId="33E84F60" w14:textId="77777777" w:rsidR="00A9749E" w:rsidRDefault="00C9177A">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239ED3D" w14:textId="77777777" w:rsidR="00A9749E" w:rsidRDefault="00C9177A">
            <w:pPr>
              <w:pStyle w:val="0Maintext"/>
              <w:spacing w:after="0" w:afterAutospacing="0"/>
              <w:ind w:firstLine="0"/>
              <w:rPr>
                <w:rFonts w:cs="Times New Roman"/>
              </w:rPr>
            </w:pPr>
            <w:r>
              <w:t>Support</w:t>
            </w:r>
          </w:p>
        </w:tc>
        <w:tc>
          <w:tcPr>
            <w:tcW w:w="6804" w:type="dxa"/>
          </w:tcPr>
          <w:p w14:paraId="334F356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00C1383F"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F976B5B"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A9749E" w14:paraId="0095F199" w14:textId="77777777">
        <w:tc>
          <w:tcPr>
            <w:tcW w:w="1555" w:type="dxa"/>
          </w:tcPr>
          <w:p w14:paraId="3C890137"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F006F7F" w14:textId="77777777" w:rsidR="00A9749E" w:rsidRDefault="00C9177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EC25724" w14:textId="77777777" w:rsidR="00A9749E" w:rsidRDefault="00A9749E">
            <w:pPr>
              <w:pStyle w:val="0Maintext"/>
              <w:spacing w:after="0" w:afterAutospacing="0"/>
              <w:ind w:firstLine="0"/>
              <w:rPr>
                <w:rFonts w:eastAsiaTheme="minorEastAsia" w:cs="Times New Roman"/>
                <w:lang w:eastAsia="zh-CN"/>
              </w:rPr>
            </w:pPr>
          </w:p>
        </w:tc>
      </w:tr>
      <w:tr w:rsidR="00A9749E" w14:paraId="53C8298B" w14:textId="77777777">
        <w:tc>
          <w:tcPr>
            <w:tcW w:w="1555" w:type="dxa"/>
          </w:tcPr>
          <w:p w14:paraId="13623541" w14:textId="77777777" w:rsidR="00A9749E" w:rsidRDefault="00C9177A">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39A1BAB5" w14:textId="77777777" w:rsidR="00A9749E" w:rsidRDefault="00C9177A">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S</w:t>
            </w:r>
            <w:r>
              <w:rPr>
                <w:rFonts w:ascii="Arial" w:eastAsia="新細明體" w:hAnsi="Arial" w:cs="Arial"/>
                <w:lang w:eastAsia="zh-TW"/>
              </w:rPr>
              <w:t>upport</w:t>
            </w:r>
          </w:p>
        </w:tc>
        <w:tc>
          <w:tcPr>
            <w:tcW w:w="6804" w:type="dxa"/>
          </w:tcPr>
          <w:p w14:paraId="0C848AA9" w14:textId="77777777" w:rsidR="00A9749E" w:rsidRDefault="00A9749E">
            <w:pPr>
              <w:pStyle w:val="0Maintext"/>
              <w:spacing w:after="0" w:afterAutospacing="0"/>
              <w:ind w:firstLine="0"/>
              <w:rPr>
                <w:rFonts w:eastAsiaTheme="minorEastAsia" w:cs="Times New Roman"/>
                <w:lang w:eastAsia="zh-CN"/>
              </w:rPr>
            </w:pPr>
          </w:p>
        </w:tc>
      </w:tr>
      <w:tr w:rsidR="00A9749E" w14:paraId="3E36F814" w14:textId="77777777">
        <w:tc>
          <w:tcPr>
            <w:tcW w:w="1555" w:type="dxa"/>
          </w:tcPr>
          <w:p w14:paraId="40EEA385" w14:textId="77777777" w:rsidR="00A9749E" w:rsidRDefault="00C9177A">
            <w:pPr>
              <w:pStyle w:val="0Maintext"/>
              <w:spacing w:after="0" w:afterAutospacing="0"/>
              <w:ind w:firstLine="0"/>
              <w:rPr>
                <w:rFonts w:ascii="Arial" w:eastAsia="新細明體"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1E03FFFB" w14:textId="77777777" w:rsidR="00A9749E" w:rsidRDefault="00C9177A">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Support</w:t>
            </w:r>
          </w:p>
        </w:tc>
        <w:tc>
          <w:tcPr>
            <w:tcW w:w="6804" w:type="dxa"/>
          </w:tcPr>
          <w:p w14:paraId="1A8011C8" w14:textId="77777777" w:rsidR="00A9749E" w:rsidRDefault="00A9749E">
            <w:pPr>
              <w:pStyle w:val="0Maintext"/>
              <w:spacing w:after="0" w:afterAutospacing="0"/>
              <w:ind w:firstLine="0"/>
              <w:rPr>
                <w:rFonts w:eastAsiaTheme="minorEastAsia" w:cs="Times New Roman"/>
                <w:lang w:eastAsia="zh-CN"/>
              </w:rPr>
            </w:pPr>
          </w:p>
        </w:tc>
      </w:tr>
      <w:tr w:rsidR="005E281F" w14:paraId="2A21C1B1" w14:textId="77777777">
        <w:tc>
          <w:tcPr>
            <w:tcW w:w="1555" w:type="dxa"/>
          </w:tcPr>
          <w:p w14:paraId="600805FB" w14:textId="2A7B7F08" w:rsidR="005E281F" w:rsidRDefault="005E281F" w:rsidP="005E281F">
            <w:pPr>
              <w:pStyle w:val="0Maintext"/>
              <w:spacing w:after="0" w:afterAutospacing="0"/>
              <w:ind w:firstLine="0"/>
              <w:rPr>
                <w:rFonts w:ascii="Arial" w:eastAsiaTheme="minorEastAsia" w:hAnsi="Arial" w:cs="Arial" w:hint="eastAsia"/>
                <w:lang w:val="en-US" w:eastAsia="zh-CN"/>
              </w:rPr>
            </w:pPr>
            <w:r>
              <w:rPr>
                <w:rFonts w:cs="Times New Roman"/>
                <w:lang w:eastAsia="ko-KR"/>
              </w:rPr>
              <w:t>Fraunhofer</w:t>
            </w:r>
          </w:p>
        </w:tc>
        <w:tc>
          <w:tcPr>
            <w:tcW w:w="1275" w:type="dxa"/>
          </w:tcPr>
          <w:p w14:paraId="2EDA5F40" w14:textId="5EC51C56" w:rsidR="005E281F" w:rsidRDefault="005E281F" w:rsidP="005E281F">
            <w:pPr>
              <w:pStyle w:val="0Maintext"/>
              <w:spacing w:after="0" w:afterAutospacing="0"/>
              <w:ind w:firstLine="0"/>
              <w:rPr>
                <w:rFonts w:ascii="Arial" w:eastAsiaTheme="minorEastAsia" w:hAnsi="Arial" w:cs="Arial" w:hint="eastAsia"/>
                <w:lang w:val="en-US" w:eastAsia="zh-CN"/>
              </w:rPr>
            </w:pPr>
            <w:r>
              <w:rPr>
                <w:rFonts w:cs="Times New Roman"/>
                <w:lang w:eastAsia="ko-KR"/>
              </w:rPr>
              <w:t>OK</w:t>
            </w:r>
          </w:p>
        </w:tc>
        <w:tc>
          <w:tcPr>
            <w:tcW w:w="6804" w:type="dxa"/>
          </w:tcPr>
          <w:p w14:paraId="0A84F7C4" w14:textId="77777777" w:rsidR="005E281F" w:rsidRDefault="005E281F" w:rsidP="005E281F">
            <w:pPr>
              <w:pStyle w:val="0Maintext"/>
              <w:spacing w:after="0" w:afterAutospacing="0"/>
              <w:ind w:firstLine="0"/>
              <w:rPr>
                <w:rFonts w:eastAsiaTheme="minorEastAsia" w:cs="Times New Roman"/>
                <w:lang w:eastAsia="zh-CN"/>
              </w:rPr>
            </w:pPr>
          </w:p>
        </w:tc>
      </w:tr>
    </w:tbl>
    <w:p w14:paraId="5DD7E99C" w14:textId="77777777" w:rsidR="00A9749E" w:rsidRDefault="00A9749E">
      <w:pPr>
        <w:autoSpaceDE w:val="0"/>
        <w:autoSpaceDN w:val="0"/>
        <w:jc w:val="both"/>
        <w:rPr>
          <w:rFonts w:ascii="Calibri" w:hAnsi="Calibri" w:cs="Calibri"/>
          <w:sz w:val="22"/>
        </w:rPr>
      </w:pPr>
    </w:p>
    <w:p w14:paraId="3F29F76A" w14:textId="77777777" w:rsidR="00A9749E" w:rsidRDefault="00A9749E">
      <w:pPr>
        <w:autoSpaceDE w:val="0"/>
        <w:autoSpaceDN w:val="0"/>
        <w:jc w:val="both"/>
        <w:rPr>
          <w:rFonts w:ascii="Calibri" w:hAnsi="Calibri" w:cs="Calibri"/>
          <w:sz w:val="22"/>
        </w:rPr>
      </w:pPr>
    </w:p>
    <w:p w14:paraId="48056D02"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3-4 (I):</w:t>
      </w:r>
      <w:r>
        <w:rPr>
          <w:rFonts w:ascii="Calibri" w:hAnsi="Calibri" w:cs="Calibri"/>
          <w:b/>
          <w:bCs/>
          <w:sz w:val="22"/>
        </w:rPr>
        <w:t xml:space="preserve"> </w:t>
      </w:r>
    </w:p>
    <w:p w14:paraId="1333B4DB"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41ADE1D7" w14:textId="77777777" w:rsidR="00A9749E" w:rsidRDefault="00C9177A">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46BDDC5B" w14:textId="77777777" w:rsidR="00A9749E" w:rsidRDefault="00C9177A">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BB746F"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A9749E" w14:paraId="69443751" w14:textId="77777777">
        <w:tc>
          <w:tcPr>
            <w:tcW w:w="1555" w:type="dxa"/>
          </w:tcPr>
          <w:p w14:paraId="3E6EBD5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9616A9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154BE7D" w14:textId="77777777">
        <w:tc>
          <w:tcPr>
            <w:tcW w:w="1555" w:type="dxa"/>
          </w:tcPr>
          <w:p w14:paraId="790B0B4B"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37BD3987" w14:textId="77777777" w:rsidR="00A9749E" w:rsidRDefault="00C9177A">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A9749E" w14:paraId="0E14020E" w14:textId="77777777">
        <w:tc>
          <w:tcPr>
            <w:tcW w:w="1555" w:type="dxa"/>
          </w:tcPr>
          <w:p w14:paraId="5B1CC86E"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A420A16"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5289DDEF"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A9749E" w14:paraId="63D17154" w14:textId="77777777">
        <w:tc>
          <w:tcPr>
            <w:tcW w:w="1555" w:type="dxa"/>
          </w:tcPr>
          <w:p w14:paraId="309F799A"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108CA5B"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947F4D9" w14:textId="77777777" w:rsidR="00A9749E" w:rsidRDefault="00A9749E">
            <w:pPr>
              <w:pStyle w:val="0Maintext"/>
              <w:spacing w:after="0" w:afterAutospacing="0"/>
              <w:ind w:firstLine="0"/>
              <w:rPr>
                <w:rFonts w:ascii="Arial" w:hAnsi="Arial" w:cs="Arial"/>
                <w:lang w:eastAsia="ko-KR"/>
              </w:rPr>
            </w:pPr>
          </w:p>
          <w:p w14:paraId="58892955"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21038F80"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 </w:t>
            </w:r>
          </w:p>
          <w:p w14:paraId="20A4F160"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w:t>
            </w:r>
            <w:r>
              <w:rPr>
                <w:rFonts w:ascii="Arial" w:hAnsi="Arial" w:cs="Arial"/>
                <w:lang w:eastAsia="ko-KR"/>
              </w:rPr>
              <w:lastRenderedPageBreak/>
              <w:t xml:space="preserve">measurement is above threshold, the UE may reselect its TX resource to avoid the resource collision. </w:t>
            </w:r>
          </w:p>
          <w:p w14:paraId="72CCBB7A" w14:textId="77777777" w:rsidR="00A9749E" w:rsidRDefault="00A9749E">
            <w:pPr>
              <w:pStyle w:val="0Maintext"/>
              <w:spacing w:after="0" w:afterAutospacing="0"/>
              <w:ind w:firstLine="0"/>
              <w:rPr>
                <w:rFonts w:ascii="Arial" w:hAnsi="Arial" w:cs="Arial"/>
                <w:lang w:eastAsia="ko-KR"/>
              </w:rPr>
            </w:pPr>
          </w:p>
          <w:p w14:paraId="33411BBA"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A9749E" w14:paraId="5E916F46" w14:textId="77777777">
        <w:tc>
          <w:tcPr>
            <w:tcW w:w="1555" w:type="dxa"/>
          </w:tcPr>
          <w:p w14:paraId="74F59DA5" w14:textId="77777777" w:rsidR="00A9749E" w:rsidRDefault="00C9177A">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0DADC5FF" w14:textId="77777777" w:rsidR="00A9749E" w:rsidRDefault="00C9177A">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A9749E" w14:paraId="2300CB22" w14:textId="77777777">
        <w:tc>
          <w:tcPr>
            <w:tcW w:w="1555" w:type="dxa"/>
          </w:tcPr>
          <w:p w14:paraId="0C66ADA5" w14:textId="77777777" w:rsidR="00A9749E" w:rsidRDefault="00C9177A">
            <w:pPr>
              <w:pStyle w:val="0Maintext"/>
              <w:spacing w:after="0" w:afterAutospacing="0"/>
              <w:ind w:firstLine="0"/>
              <w:rPr>
                <w:rFonts w:ascii="Arial" w:hAnsi="Arial" w:cs="Arial"/>
              </w:rPr>
            </w:pPr>
            <w:r>
              <w:rPr>
                <w:rFonts w:ascii="Arial" w:hAnsi="Arial" w:cs="Arial"/>
              </w:rPr>
              <w:t>Ericsson</w:t>
            </w:r>
          </w:p>
        </w:tc>
        <w:tc>
          <w:tcPr>
            <w:tcW w:w="8079" w:type="dxa"/>
          </w:tcPr>
          <w:p w14:paraId="5A2044EB" w14:textId="77777777" w:rsidR="00A9749E" w:rsidRDefault="00C9177A">
            <w:pPr>
              <w:pStyle w:val="0Maintext"/>
              <w:spacing w:after="0" w:afterAutospacing="0"/>
              <w:ind w:firstLine="0"/>
              <w:rPr>
                <w:rFonts w:ascii="Arial" w:hAnsi="Arial" w:cs="Arial"/>
              </w:rPr>
            </w:pPr>
            <w:r>
              <w:rPr>
                <w:rFonts w:ascii="Arial" w:hAnsi="Arial" w:cs="Arial"/>
              </w:rPr>
              <w:t>Both</w:t>
            </w:r>
          </w:p>
        </w:tc>
      </w:tr>
      <w:tr w:rsidR="00A9749E" w14:paraId="375205AD" w14:textId="77777777">
        <w:tc>
          <w:tcPr>
            <w:tcW w:w="1555" w:type="dxa"/>
          </w:tcPr>
          <w:p w14:paraId="707D9012" w14:textId="77777777" w:rsidR="00A9749E" w:rsidRDefault="00C9177A">
            <w:pPr>
              <w:pStyle w:val="0Maintext"/>
              <w:spacing w:after="0" w:afterAutospacing="0"/>
              <w:ind w:firstLine="0"/>
              <w:rPr>
                <w:rFonts w:cs="Times New Roman"/>
              </w:rPr>
            </w:pPr>
            <w:r>
              <w:rPr>
                <w:rFonts w:cs="Times New Roman"/>
              </w:rPr>
              <w:t>Lenovo</w:t>
            </w:r>
          </w:p>
        </w:tc>
        <w:tc>
          <w:tcPr>
            <w:tcW w:w="8079" w:type="dxa"/>
          </w:tcPr>
          <w:p w14:paraId="1C0CEFA3" w14:textId="77777777" w:rsidR="00A9749E" w:rsidRDefault="00C9177A">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A9749E" w14:paraId="3E0EE778" w14:textId="77777777">
        <w:tc>
          <w:tcPr>
            <w:tcW w:w="1555" w:type="dxa"/>
          </w:tcPr>
          <w:p w14:paraId="60B07FEF" w14:textId="77777777" w:rsidR="00A9749E" w:rsidRDefault="00C9177A">
            <w:pPr>
              <w:pStyle w:val="0Maintext"/>
              <w:spacing w:after="0" w:afterAutospacing="0"/>
              <w:ind w:firstLine="0"/>
              <w:rPr>
                <w:rFonts w:cs="Times New Roman"/>
              </w:rPr>
            </w:pPr>
            <w:r>
              <w:rPr>
                <w:rFonts w:ascii="Arial" w:hAnsi="Arial" w:cs="Arial"/>
              </w:rPr>
              <w:t>Apple</w:t>
            </w:r>
          </w:p>
        </w:tc>
        <w:tc>
          <w:tcPr>
            <w:tcW w:w="8079" w:type="dxa"/>
          </w:tcPr>
          <w:p w14:paraId="6E28D59A" w14:textId="77777777" w:rsidR="00A9749E" w:rsidRDefault="00C9177A">
            <w:pPr>
              <w:pStyle w:val="0Maintext"/>
              <w:spacing w:after="0" w:afterAutospacing="0"/>
              <w:ind w:firstLine="0"/>
              <w:rPr>
                <w:rFonts w:ascii="Arial" w:hAnsi="Arial" w:cs="Arial"/>
              </w:rPr>
            </w:pPr>
            <w:r>
              <w:rPr>
                <w:rFonts w:ascii="Arial" w:hAnsi="Arial" w:cs="Arial"/>
              </w:rPr>
              <w:t xml:space="preserve">Option 1. </w:t>
            </w:r>
          </w:p>
          <w:p w14:paraId="2F9776B9" w14:textId="77777777" w:rsidR="00A9749E" w:rsidRDefault="00A9749E">
            <w:pPr>
              <w:pStyle w:val="0Maintext"/>
              <w:spacing w:after="0" w:afterAutospacing="0"/>
              <w:ind w:firstLine="0"/>
              <w:rPr>
                <w:rFonts w:ascii="Arial" w:hAnsi="Arial" w:cs="Arial"/>
              </w:rPr>
            </w:pPr>
          </w:p>
          <w:p w14:paraId="60B261C2" w14:textId="77777777" w:rsidR="00A9749E" w:rsidRDefault="00C9177A">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65D456A" w14:textId="77777777" w:rsidR="00A9749E" w:rsidRDefault="00A9749E">
            <w:pPr>
              <w:pStyle w:val="0Maintext"/>
              <w:spacing w:after="0" w:afterAutospacing="0"/>
              <w:ind w:firstLine="0"/>
              <w:rPr>
                <w:rFonts w:ascii="Arial" w:hAnsi="Arial" w:cs="Arial"/>
              </w:rPr>
            </w:pPr>
          </w:p>
          <w:p w14:paraId="333CC99A" w14:textId="77777777" w:rsidR="00A9749E" w:rsidRDefault="00C9177A">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A9749E" w14:paraId="60A6EB40" w14:textId="77777777">
        <w:tc>
          <w:tcPr>
            <w:tcW w:w="1555" w:type="dxa"/>
          </w:tcPr>
          <w:p w14:paraId="5CD2CE38" w14:textId="77777777" w:rsidR="00A9749E" w:rsidRDefault="00C9177A">
            <w:pPr>
              <w:pStyle w:val="0Maintext"/>
              <w:spacing w:after="0" w:afterAutospacing="0"/>
              <w:ind w:firstLine="0"/>
              <w:rPr>
                <w:rFonts w:ascii="Arial" w:hAnsi="Arial" w:cs="Arial"/>
              </w:rPr>
            </w:pPr>
            <w:r>
              <w:rPr>
                <w:rFonts w:ascii="Arial" w:hAnsi="Arial" w:cs="Arial"/>
              </w:rPr>
              <w:t>QC</w:t>
            </w:r>
          </w:p>
        </w:tc>
        <w:tc>
          <w:tcPr>
            <w:tcW w:w="8079" w:type="dxa"/>
          </w:tcPr>
          <w:p w14:paraId="1E3E1C34"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4FCCB2E8"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7AF85B13" w14:textId="77777777" w:rsidR="00A9749E" w:rsidRDefault="00A9749E">
            <w:pPr>
              <w:pStyle w:val="0Maintext"/>
              <w:spacing w:after="0" w:afterAutospacing="0"/>
              <w:ind w:firstLine="0"/>
              <w:rPr>
                <w:rFonts w:ascii="Calibri" w:hAnsi="Calibri" w:cs="Calibri"/>
                <w:sz w:val="22"/>
                <w:szCs w:val="22"/>
              </w:rPr>
            </w:pPr>
          </w:p>
          <w:p w14:paraId="24CADE37"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15BBB6A1" w14:textId="77777777" w:rsidR="00A9749E" w:rsidRDefault="00A9749E">
            <w:pPr>
              <w:pStyle w:val="0Maintext"/>
              <w:spacing w:after="0" w:afterAutospacing="0"/>
              <w:ind w:firstLine="0"/>
              <w:rPr>
                <w:rFonts w:ascii="Calibri" w:hAnsi="Calibri" w:cs="Calibri"/>
                <w:sz w:val="22"/>
                <w:szCs w:val="22"/>
              </w:rPr>
            </w:pPr>
          </w:p>
          <w:p w14:paraId="5D59FF60" w14:textId="77777777" w:rsidR="00A9749E" w:rsidRDefault="00C9177A">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A9749E" w14:paraId="0BF3D17B" w14:textId="77777777">
        <w:tc>
          <w:tcPr>
            <w:tcW w:w="1555" w:type="dxa"/>
          </w:tcPr>
          <w:p w14:paraId="7E9BED3C" w14:textId="77777777" w:rsidR="00A9749E" w:rsidRDefault="00C9177A">
            <w:pPr>
              <w:pStyle w:val="0Maintext"/>
              <w:spacing w:after="0" w:afterAutospacing="0"/>
              <w:ind w:firstLine="0"/>
              <w:rPr>
                <w:rFonts w:ascii="Arial" w:hAnsi="Arial" w:cs="Arial"/>
              </w:rPr>
            </w:pPr>
            <w:r>
              <w:rPr>
                <w:rFonts w:ascii="Arial" w:hAnsi="Arial" w:cs="Arial"/>
              </w:rPr>
              <w:t>Intel</w:t>
            </w:r>
          </w:p>
        </w:tc>
        <w:tc>
          <w:tcPr>
            <w:tcW w:w="8079" w:type="dxa"/>
          </w:tcPr>
          <w:p w14:paraId="3EE901B8" w14:textId="77777777" w:rsidR="00A9749E" w:rsidRDefault="00C9177A">
            <w:pPr>
              <w:pStyle w:val="0Maintext"/>
              <w:spacing w:after="0" w:afterAutospacing="0"/>
              <w:ind w:firstLine="0"/>
              <w:rPr>
                <w:rFonts w:ascii="Calibri" w:hAnsi="Calibri" w:cs="Calibri"/>
                <w:sz w:val="22"/>
                <w:szCs w:val="22"/>
              </w:rPr>
            </w:pPr>
            <w:proofErr w:type="gramStart"/>
            <w:r>
              <w:rPr>
                <w:rFonts w:ascii="Arial" w:hAnsi="Arial" w:cs="Arial"/>
              </w:rPr>
              <w:t>As long as</w:t>
            </w:r>
            <w:proofErr w:type="gramEnd"/>
            <w:r>
              <w:rPr>
                <w:rFonts w:ascii="Arial" w:hAnsi="Arial" w:cs="Arial"/>
              </w:rPr>
              <w:t xml:space="preserve"> the resource reservation are sufficiently spaced from the candidate resources, the selection of the CPE should only depend on partial/full RB set allocation. However, some specific exclusion rules may need to be defined first in this sense. </w:t>
            </w:r>
          </w:p>
        </w:tc>
      </w:tr>
      <w:tr w:rsidR="00A9749E" w14:paraId="4DBE791B" w14:textId="77777777">
        <w:tc>
          <w:tcPr>
            <w:tcW w:w="1555" w:type="dxa"/>
          </w:tcPr>
          <w:p w14:paraId="23B802CC" w14:textId="77777777" w:rsidR="00A9749E" w:rsidRDefault="00C9177A">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65501EE7"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w:t>
            </w:r>
            <w:r>
              <w:rPr>
                <w:rFonts w:ascii="Arial" w:eastAsiaTheme="minorEastAsia" w:hAnsi="Arial" w:cs="Arial"/>
                <w:lang w:eastAsia="zh-CN"/>
              </w:rPr>
              <w:lastRenderedPageBreak/>
              <w:t xml:space="preserve">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A9749E" w14:paraId="6D0AF9C3" w14:textId="77777777">
        <w:tc>
          <w:tcPr>
            <w:tcW w:w="1555" w:type="dxa"/>
          </w:tcPr>
          <w:p w14:paraId="1F38DDF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8079" w:type="dxa"/>
          </w:tcPr>
          <w:p w14:paraId="63A75E4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26D8FA67"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A9749E" w14:paraId="71D9291F" w14:textId="77777777">
        <w:tc>
          <w:tcPr>
            <w:tcW w:w="1555" w:type="dxa"/>
          </w:tcPr>
          <w:p w14:paraId="591C9E75" w14:textId="77777777"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39F7C8A5" w14:textId="77777777" w:rsidR="00A9749E" w:rsidRDefault="00C9177A">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A9749E" w14:paraId="36C083E4" w14:textId="77777777">
        <w:tc>
          <w:tcPr>
            <w:tcW w:w="1555" w:type="dxa"/>
          </w:tcPr>
          <w:p w14:paraId="330B7988"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A422634" w14:textId="77777777" w:rsidR="00A9749E" w:rsidRDefault="00C9177A">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A9749E" w14:paraId="08F64FB1" w14:textId="77777777">
        <w:tc>
          <w:tcPr>
            <w:tcW w:w="1555" w:type="dxa"/>
          </w:tcPr>
          <w:p w14:paraId="129083FE" w14:textId="77777777" w:rsidR="00A9749E" w:rsidRDefault="00C9177A">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4D2469A9" w14:textId="77777777" w:rsidR="00A9749E" w:rsidRDefault="00C9177A">
            <w:pPr>
              <w:pStyle w:val="0Maintext"/>
              <w:spacing w:after="0" w:afterAutospacing="0"/>
              <w:ind w:firstLine="0"/>
              <w:rPr>
                <w:rFonts w:cs="Times New Roman"/>
              </w:rPr>
            </w:pPr>
            <w:r>
              <w:rPr>
                <w:rFonts w:cs="Times New Roman" w:hint="eastAsia"/>
              </w:rPr>
              <w:t>W</w:t>
            </w:r>
            <w:r>
              <w:rPr>
                <w:rFonts w:cs="Times New Roman"/>
              </w:rPr>
              <w:t>e prefer the first one.</w:t>
            </w:r>
          </w:p>
        </w:tc>
      </w:tr>
      <w:tr w:rsidR="00A9749E" w14:paraId="1A8D0FF5" w14:textId="77777777">
        <w:tc>
          <w:tcPr>
            <w:tcW w:w="1555" w:type="dxa"/>
          </w:tcPr>
          <w:p w14:paraId="6C5BDDDD" w14:textId="77777777" w:rsidR="00A9749E" w:rsidRDefault="00C9177A">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1B5B59B4" w14:textId="77777777" w:rsidR="00A9749E" w:rsidRDefault="00C9177A">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A9749E" w14:paraId="4D42D9F0" w14:textId="77777777">
        <w:tc>
          <w:tcPr>
            <w:tcW w:w="1555" w:type="dxa"/>
          </w:tcPr>
          <w:p w14:paraId="30A9DB02"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F43AD9F"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2689B0E"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6211504F" w14:textId="77777777" w:rsidR="00A9749E" w:rsidRDefault="00C9177A">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A9749E" w14:paraId="06B30309" w14:textId="77777777">
        <w:tc>
          <w:tcPr>
            <w:tcW w:w="1555" w:type="dxa"/>
          </w:tcPr>
          <w:p w14:paraId="18AFB3F7" w14:textId="77777777"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2797D429"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A9749E" w14:paraId="6FF46A15" w14:textId="77777777">
        <w:tc>
          <w:tcPr>
            <w:tcW w:w="1555" w:type="dxa"/>
            <w:tcBorders>
              <w:top w:val="single" w:sz="4" w:space="0" w:color="auto"/>
              <w:left w:val="single" w:sz="4" w:space="0" w:color="auto"/>
              <w:bottom w:val="single" w:sz="4" w:space="0" w:color="auto"/>
              <w:right w:val="single" w:sz="4" w:space="0" w:color="auto"/>
            </w:tcBorders>
          </w:tcPr>
          <w:p w14:paraId="1C883774"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30C4260C"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A9749E" w14:paraId="6D88ED17" w14:textId="77777777">
        <w:tc>
          <w:tcPr>
            <w:tcW w:w="1555" w:type="dxa"/>
          </w:tcPr>
          <w:p w14:paraId="0E968BA9"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07898C1" w14:textId="77777777" w:rsidR="00A9749E" w:rsidRDefault="00C9177A">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A9749E" w14:paraId="2C009B34" w14:textId="77777777">
        <w:tc>
          <w:tcPr>
            <w:tcW w:w="1555" w:type="dxa"/>
          </w:tcPr>
          <w:p w14:paraId="38FC8869" w14:textId="77777777" w:rsidR="00A9749E" w:rsidRDefault="00C9177A">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4B0A0421" w14:textId="77777777" w:rsidR="00A9749E" w:rsidRDefault="00C9177A">
            <w:pPr>
              <w:pStyle w:val="0Maintext"/>
              <w:spacing w:after="0" w:afterAutospacing="0"/>
              <w:ind w:firstLine="0"/>
              <w:rPr>
                <w:rFonts w:cs="Times New Roman"/>
              </w:rPr>
            </w:pPr>
            <w:r>
              <w:rPr>
                <w:rFonts w:cs="Times New Roman"/>
              </w:rPr>
              <w:t xml:space="preserve">We think both options can be </w:t>
            </w:r>
            <w:proofErr w:type="gramStart"/>
            <w:r>
              <w:rPr>
                <w:rFonts w:cs="Times New Roman"/>
              </w:rPr>
              <w:t>combined together</w:t>
            </w:r>
            <w:proofErr w:type="gramEnd"/>
            <w:r>
              <w:rPr>
                <w:rFonts w:cs="Times New Roman"/>
              </w:rPr>
              <w:t xml:space="preserve">. </w:t>
            </w:r>
            <w:proofErr w:type="gramStart"/>
            <w:r>
              <w:rPr>
                <w:rFonts w:cs="Times New Roman"/>
              </w:rPr>
              <w:t>Both of them</w:t>
            </w:r>
            <w:proofErr w:type="gramEnd"/>
            <w:r>
              <w:rPr>
                <w:rFonts w:cs="Times New Roman"/>
              </w:rPr>
              <w:t xml:space="preserve">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5A4D339D" w14:textId="77777777" w:rsidR="00A9749E" w:rsidRDefault="00C9177A">
            <w:pPr>
              <w:pStyle w:val="aff2"/>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w:t>
            </w:r>
            <w:proofErr w:type="gramStart"/>
            <w:r>
              <w:rPr>
                <w:rFonts w:eastAsiaTheme="minorEastAsia"/>
                <w:lang w:eastAsia="zh-CN"/>
              </w:rPr>
              <w:t>In order to</w:t>
            </w:r>
            <w:proofErr w:type="gramEnd"/>
            <w:r>
              <w:rPr>
                <w:rFonts w:eastAsiaTheme="minorEastAsia"/>
                <w:lang w:eastAsia="zh-CN"/>
              </w:rPr>
              <w:t xml:space="preserve"> avoid transmission collision, UE selects one CPE starting position based on its own L1 priority regardless of partial or full RB set is occupied, where the higher priority transmission will be protected.</w:t>
            </w:r>
          </w:p>
          <w:p w14:paraId="5EC1EEC4" w14:textId="77777777" w:rsidR="00A9749E" w:rsidRDefault="00C9177A">
            <w:pPr>
              <w:pStyle w:val="aff2"/>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is still </w:t>
            </w:r>
            <w:proofErr w:type="gramStart"/>
            <w:r>
              <w:rPr>
                <w:rFonts w:eastAsiaTheme="minorEastAsia"/>
                <w:lang w:eastAsia="zh-CN"/>
              </w:rPr>
              <w:t>performed</w:t>
            </w:r>
            <w:proofErr w:type="gramEnd"/>
            <w:r>
              <w:rPr>
                <w:rFonts w:eastAsiaTheme="minorEastAsia"/>
                <w:lang w:eastAsia="zh-CN"/>
              </w:rPr>
              <w:t xml:space="preserve"> and pre-emption is not considered currently. So, for the full RB set case, UE may or may not use this slot based on the comparing with RSRP threshold.</w:t>
            </w:r>
          </w:p>
          <w:p w14:paraId="50F1C226" w14:textId="77777777" w:rsidR="00A9749E" w:rsidRDefault="00C9177A">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have</w:t>
            </w:r>
            <w:proofErr w:type="gramEnd"/>
            <w:r>
              <w:rPr>
                <w:rFonts w:eastAsiaTheme="minorEastAsia"/>
                <w:lang w:eastAsia="zh-CN"/>
              </w:rPr>
              <w:t xml:space="preserve"> following proposal to move forward.</w:t>
            </w:r>
          </w:p>
          <w:p w14:paraId="65B209B0" w14:textId="77777777" w:rsidR="00A9749E" w:rsidRDefault="00C9177A">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28"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28"/>
          </w:p>
          <w:p w14:paraId="7A2A95A0"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4EBB2285"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282AD8" w14:textId="77777777" w:rsidR="00A9749E" w:rsidRDefault="00A9749E">
            <w:pPr>
              <w:rPr>
                <w:rFonts w:eastAsiaTheme="minorEastAsia"/>
                <w:lang w:val="en-US" w:eastAsia="zh-CN"/>
              </w:rPr>
            </w:pPr>
          </w:p>
        </w:tc>
      </w:tr>
      <w:tr w:rsidR="00A9749E" w14:paraId="18468050" w14:textId="77777777">
        <w:tc>
          <w:tcPr>
            <w:tcW w:w="1555" w:type="dxa"/>
          </w:tcPr>
          <w:p w14:paraId="2E4EE1C0"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23373DA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1944B3F1" w14:textId="77777777" w:rsidR="00A9749E" w:rsidRDefault="00A9749E">
            <w:pPr>
              <w:pStyle w:val="0Maintext"/>
              <w:spacing w:after="0" w:afterAutospacing="0"/>
              <w:ind w:firstLine="0"/>
              <w:rPr>
                <w:rFonts w:ascii="Arial" w:eastAsiaTheme="minorEastAsia" w:hAnsi="Arial" w:cs="Arial"/>
                <w:lang w:eastAsia="zh-CN"/>
              </w:rPr>
            </w:pPr>
          </w:p>
          <w:p w14:paraId="7BB7E59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8EF9ECE" w14:textId="77777777" w:rsidR="00A9749E" w:rsidRDefault="00A9749E">
            <w:pPr>
              <w:pStyle w:val="0Maintext"/>
              <w:spacing w:after="0" w:afterAutospacing="0"/>
              <w:ind w:firstLine="0"/>
              <w:rPr>
                <w:rFonts w:ascii="Arial" w:eastAsiaTheme="minorEastAsia" w:hAnsi="Arial" w:cs="Arial"/>
                <w:lang w:eastAsia="zh-CN"/>
              </w:rPr>
            </w:pPr>
          </w:p>
          <w:p w14:paraId="7BAC33A7" w14:textId="77777777" w:rsidR="00A9749E" w:rsidRDefault="00C9177A">
            <w:pPr>
              <w:pStyle w:val="0Maintext"/>
              <w:spacing w:after="0" w:afterAutospacing="0"/>
              <w:ind w:firstLine="0"/>
              <w:rPr>
                <w:rFonts w:cs="Times New Roman"/>
              </w:rPr>
            </w:pPr>
            <w:proofErr w:type="gramStart"/>
            <w:r>
              <w:rPr>
                <w:rFonts w:ascii="Arial" w:eastAsiaTheme="minorEastAsia" w:hAnsi="Arial" w:cs="Arial"/>
                <w:lang w:eastAsia="zh-CN"/>
              </w:rPr>
              <w:lastRenderedPageBreak/>
              <w:t>In order to</w:t>
            </w:r>
            <w:proofErr w:type="gramEnd"/>
            <w:r>
              <w:rPr>
                <w:rFonts w:ascii="Arial" w:eastAsiaTheme="minorEastAsia" w:hAnsi="Arial" w:cs="Arial"/>
                <w:lang w:eastAsia="zh-CN"/>
              </w:rPr>
              <w:t xml:space="preserve">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A9749E" w14:paraId="10637121" w14:textId="77777777">
        <w:tc>
          <w:tcPr>
            <w:tcW w:w="1555" w:type="dxa"/>
          </w:tcPr>
          <w:p w14:paraId="63B52D3D" w14:textId="77777777" w:rsidR="00A9749E" w:rsidRDefault="00C9177A">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lastRenderedPageBreak/>
              <w:t>M</w:t>
            </w:r>
            <w:r>
              <w:rPr>
                <w:rFonts w:ascii="Arial" w:eastAsia="新細明體" w:hAnsi="Arial" w:cs="Arial"/>
                <w:lang w:eastAsia="zh-TW"/>
              </w:rPr>
              <w:t>ediaTek</w:t>
            </w:r>
          </w:p>
        </w:tc>
        <w:tc>
          <w:tcPr>
            <w:tcW w:w="8079" w:type="dxa"/>
          </w:tcPr>
          <w:p w14:paraId="3895757F" w14:textId="77777777" w:rsidR="00A9749E" w:rsidRDefault="00C9177A">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O</w:t>
            </w:r>
            <w:r>
              <w:rPr>
                <w:rFonts w:ascii="Arial" w:eastAsia="新細明體" w:hAnsi="Arial" w:cs="Arial"/>
                <w:lang w:eastAsia="zh-TW"/>
              </w:rPr>
              <w:t>ption2 is preferred</w:t>
            </w:r>
          </w:p>
          <w:p w14:paraId="58C95809" w14:textId="77777777" w:rsidR="00A9749E" w:rsidRDefault="00C9177A">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F</w:t>
            </w:r>
            <w:r>
              <w:rPr>
                <w:rFonts w:ascii="Arial" w:eastAsia="新細明體"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F433560" w14:textId="77777777" w:rsidR="00A9749E" w:rsidRDefault="00C9177A">
            <w:pPr>
              <w:pStyle w:val="0Maintext"/>
              <w:spacing w:after="0" w:afterAutospacing="0"/>
              <w:ind w:firstLine="0"/>
              <w:rPr>
                <w:rFonts w:ascii="Arial" w:eastAsia="新細明體" w:hAnsi="Arial" w:cs="Arial"/>
                <w:lang w:eastAsia="zh-TW"/>
              </w:rPr>
            </w:pPr>
            <w:r>
              <w:rPr>
                <w:rFonts w:ascii="Arial" w:eastAsia="新細明體"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A9749E" w14:paraId="6A16061B" w14:textId="77777777">
        <w:tc>
          <w:tcPr>
            <w:tcW w:w="1555" w:type="dxa"/>
          </w:tcPr>
          <w:p w14:paraId="51F7BCE1" w14:textId="77777777" w:rsidR="00A9749E" w:rsidRDefault="00C9177A">
            <w:pPr>
              <w:pStyle w:val="0Maintext"/>
              <w:spacing w:after="0" w:afterAutospacing="0"/>
              <w:ind w:firstLine="0"/>
              <w:rPr>
                <w:rFonts w:ascii="Arial" w:eastAsia="新細明體"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815DEEE" w14:textId="77777777" w:rsidR="00A9749E" w:rsidRDefault="00C9177A">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Option 1</w:t>
            </w:r>
          </w:p>
        </w:tc>
      </w:tr>
    </w:tbl>
    <w:p w14:paraId="69F53C1B" w14:textId="77777777" w:rsidR="00A9749E" w:rsidRDefault="00A9749E">
      <w:pPr>
        <w:autoSpaceDE w:val="0"/>
        <w:autoSpaceDN w:val="0"/>
        <w:jc w:val="both"/>
        <w:rPr>
          <w:rFonts w:ascii="Calibri" w:hAnsi="Calibri" w:cs="Calibri"/>
          <w:sz w:val="22"/>
          <w:lang w:val="en-US"/>
        </w:rPr>
      </w:pPr>
    </w:p>
    <w:p w14:paraId="000FD325" w14:textId="77777777" w:rsidR="00A9749E" w:rsidRDefault="00A9749E">
      <w:pPr>
        <w:autoSpaceDE w:val="0"/>
        <w:autoSpaceDN w:val="0"/>
        <w:jc w:val="both"/>
        <w:rPr>
          <w:rFonts w:ascii="Calibri" w:hAnsi="Calibri" w:cs="Calibri"/>
          <w:sz w:val="22"/>
        </w:rPr>
      </w:pPr>
    </w:p>
    <w:p w14:paraId="7A23E52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4E1B7B5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0F577C45"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2A47175E"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A9749E" w14:paraId="2638E43D" w14:textId="77777777">
        <w:tc>
          <w:tcPr>
            <w:tcW w:w="1555" w:type="dxa"/>
          </w:tcPr>
          <w:p w14:paraId="045842C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9056BCF"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05B68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DB479C4" w14:textId="77777777">
        <w:tc>
          <w:tcPr>
            <w:tcW w:w="1555" w:type="dxa"/>
          </w:tcPr>
          <w:p w14:paraId="6F98C7CE"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53362D42"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60732DE4" w14:textId="77777777" w:rsidR="00A9749E" w:rsidRDefault="00A9749E">
            <w:pPr>
              <w:pStyle w:val="0Maintext"/>
              <w:spacing w:after="0" w:afterAutospacing="0"/>
              <w:ind w:firstLine="0"/>
              <w:rPr>
                <w:rFonts w:ascii="Arial" w:hAnsi="Arial" w:cs="Arial"/>
              </w:rPr>
            </w:pPr>
          </w:p>
        </w:tc>
      </w:tr>
      <w:tr w:rsidR="00A9749E" w14:paraId="5AC00FAD" w14:textId="77777777">
        <w:tc>
          <w:tcPr>
            <w:tcW w:w="1555" w:type="dxa"/>
          </w:tcPr>
          <w:p w14:paraId="4FB02A4C"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34537423" w14:textId="77777777" w:rsidR="00A9749E" w:rsidRDefault="00A9749E">
            <w:pPr>
              <w:pStyle w:val="0Maintext"/>
              <w:spacing w:after="0" w:afterAutospacing="0"/>
              <w:ind w:firstLine="0"/>
              <w:rPr>
                <w:rFonts w:ascii="Arial" w:hAnsi="Arial" w:cs="Arial"/>
              </w:rPr>
            </w:pPr>
          </w:p>
        </w:tc>
        <w:tc>
          <w:tcPr>
            <w:tcW w:w="6804" w:type="dxa"/>
          </w:tcPr>
          <w:p w14:paraId="009B23FB"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A9749E" w14:paraId="664211B5" w14:textId="77777777">
        <w:tc>
          <w:tcPr>
            <w:tcW w:w="1555" w:type="dxa"/>
          </w:tcPr>
          <w:p w14:paraId="1526423C"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7C7A354"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0D1BBCF"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91EDC6D" w14:textId="77777777" w:rsidR="00A9749E" w:rsidRDefault="00A9749E">
            <w:pPr>
              <w:pStyle w:val="0Maintext"/>
              <w:spacing w:after="0" w:afterAutospacing="0"/>
              <w:ind w:firstLine="0"/>
              <w:rPr>
                <w:rFonts w:ascii="Arial" w:hAnsi="Arial" w:cs="Arial"/>
                <w:lang w:eastAsia="ko-KR"/>
              </w:rPr>
            </w:pPr>
          </w:p>
          <w:p w14:paraId="3FFB0E79"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1D671FBC" w14:textId="77777777" w:rsidR="00A9749E" w:rsidRDefault="00A9749E">
            <w:pPr>
              <w:pStyle w:val="0Maintext"/>
              <w:spacing w:after="0" w:afterAutospacing="0"/>
              <w:ind w:firstLine="0"/>
              <w:rPr>
                <w:rFonts w:ascii="Arial" w:hAnsi="Arial" w:cs="Arial"/>
                <w:lang w:eastAsia="ko-KR"/>
              </w:rPr>
            </w:pPr>
          </w:p>
          <w:p w14:paraId="183938BB"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A9749E" w14:paraId="056921E6" w14:textId="77777777">
        <w:tc>
          <w:tcPr>
            <w:tcW w:w="1555" w:type="dxa"/>
          </w:tcPr>
          <w:p w14:paraId="0FAE3A4D" w14:textId="77777777" w:rsidR="00A9749E" w:rsidRDefault="00C9177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29FF64E1"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45CDDB76" w14:textId="77777777" w:rsidR="00A9749E" w:rsidRDefault="00A9749E">
            <w:pPr>
              <w:pStyle w:val="0Maintext"/>
              <w:spacing w:after="0" w:afterAutospacing="0"/>
              <w:ind w:firstLine="0"/>
              <w:rPr>
                <w:rFonts w:ascii="Arial" w:hAnsi="Arial" w:cs="Arial"/>
              </w:rPr>
            </w:pPr>
          </w:p>
        </w:tc>
      </w:tr>
      <w:tr w:rsidR="00A9749E" w14:paraId="5ECE00C9" w14:textId="77777777">
        <w:tc>
          <w:tcPr>
            <w:tcW w:w="1555" w:type="dxa"/>
          </w:tcPr>
          <w:p w14:paraId="2D463AD7" w14:textId="77777777" w:rsidR="00A9749E" w:rsidRDefault="00C9177A">
            <w:pPr>
              <w:pStyle w:val="0Maintext"/>
              <w:spacing w:after="0" w:afterAutospacing="0"/>
              <w:ind w:firstLine="0"/>
              <w:rPr>
                <w:rFonts w:ascii="Arial" w:hAnsi="Arial" w:cs="Arial"/>
              </w:rPr>
            </w:pPr>
            <w:r>
              <w:t>NOKIA, Nokia Shanghai Bell</w:t>
            </w:r>
          </w:p>
        </w:tc>
        <w:tc>
          <w:tcPr>
            <w:tcW w:w="1275" w:type="dxa"/>
          </w:tcPr>
          <w:p w14:paraId="7A4C0C1D" w14:textId="77777777" w:rsidR="00A9749E" w:rsidRDefault="00C9177A">
            <w:pPr>
              <w:pStyle w:val="0Maintext"/>
              <w:spacing w:after="0" w:afterAutospacing="0"/>
              <w:ind w:firstLine="0"/>
              <w:rPr>
                <w:rFonts w:ascii="Arial" w:hAnsi="Arial" w:cs="Arial"/>
              </w:rPr>
            </w:pPr>
            <w:r>
              <w:rPr>
                <w:rFonts w:ascii="Arial" w:hAnsi="Arial" w:cs="Arial"/>
              </w:rPr>
              <w:t>Support with corrections</w:t>
            </w:r>
          </w:p>
        </w:tc>
        <w:tc>
          <w:tcPr>
            <w:tcW w:w="6804" w:type="dxa"/>
          </w:tcPr>
          <w:p w14:paraId="5279B5B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223CE6A7" w14:textId="77777777" w:rsidR="00A9749E" w:rsidRDefault="00A9749E">
            <w:pPr>
              <w:autoSpaceDE w:val="0"/>
              <w:autoSpaceDN w:val="0"/>
              <w:jc w:val="both"/>
              <w:rPr>
                <w:rFonts w:ascii="Calibri" w:hAnsi="Calibri" w:cs="Calibri"/>
                <w:sz w:val="22"/>
                <w:lang w:val="en-US"/>
              </w:rPr>
            </w:pPr>
          </w:p>
          <w:p w14:paraId="15695EDA"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06687DEE"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1B3D7CB" w14:textId="77777777" w:rsidR="00A9749E" w:rsidRDefault="00A9749E">
            <w:pPr>
              <w:pStyle w:val="0Maintext"/>
              <w:spacing w:after="0" w:afterAutospacing="0"/>
              <w:ind w:firstLine="0"/>
              <w:rPr>
                <w:rFonts w:ascii="Arial" w:hAnsi="Arial" w:cs="Arial"/>
                <w:lang w:val="en-US"/>
              </w:rPr>
            </w:pPr>
          </w:p>
          <w:p w14:paraId="1B6A79C3" w14:textId="77777777" w:rsidR="00A9749E" w:rsidRDefault="00C9177A">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A9749E" w14:paraId="26922FCF" w14:textId="77777777">
        <w:tc>
          <w:tcPr>
            <w:tcW w:w="1555" w:type="dxa"/>
          </w:tcPr>
          <w:p w14:paraId="2000FBC8" w14:textId="77777777" w:rsidR="00A9749E" w:rsidRDefault="00C9177A">
            <w:pPr>
              <w:pStyle w:val="0Maintext"/>
              <w:spacing w:after="0" w:afterAutospacing="0"/>
              <w:ind w:firstLine="0"/>
            </w:pPr>
            <w:r>
              <w:lastRenderedPageBreak/>
              <w:t>Ericsson</w:t>
            </w:r>
          </w:p>
        </w:tc>
        <w:tc>
          <w:tcPr>
            <w:tcW w:w="1275" w:type="dxa"/>
          </w:tcPr>
          <w:p w14:paraId="60C7FC8C" w14:textId="77777777" w:rsidR="00A9749E" w:rsidRDefault="00A9749E">
            <w:pPr>
              <w:pStyle w:val="0Maintext"/>
              <w:spacing w:after="0" w:afterAutospacing="0"/>
              <w:ind w:firstLine="0"/>
              <w:rPr>
                <w:rFonts w:ascii="Arial" w:hAnsi="Arial" w:cs="Arial"/>
              </w:rPr>
            </w:pPr>
          </w:p>
        </w:tc>
        <w:tc>
          <w:tcPr>
            <w:tcW w:w="6804" w:type="dxa"/>
          </w:tcPr>
          <w:p w14:paraId="73307F57"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A9749E" w14:paraId="638023A8" w14:textId="77777777">
        <w:tc>
          <w:tcPr>
            <w:tcW w:w="1555" w:type="dxa"/>
          </w:tcPr>
          <w:p w14:paraId="5140CDC6"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3E22F9E6" w14:textId="77777777" w:rsidR="00A9749E" w:rsidRDefault="00C9177A">
            <w:pPr>
              <w:pStyle w:val="0Maintext"/>
              <w:spacing w:after="0" w:afterAutospacing="0"/>
              <w:ind w:firstLine="0"/>
              <w:rPr>
                <w:rFonts w:cs="Times New Roman"/>
              </w:rPr>
            </w:pPr>
            <w:r>
              <w:rPr>
                <w:rFonts w:cs="Times New Roman"/>
              </w:rPr>
              <w:t>Yes</w:t>
            </w:r>
          </w:p>
        </w:tc>
        <w:tc>
          <w:tcPr>
            <w:tcW w:w="6804" w:type="dxa"/>
          </w:tcPr>
          <w:p w14:paraId="5ED9C5A5" w14:textId="77777777" w:rsidR="00A9749E" w:rsidRDefault="00C9177A">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A9749E" w14:paraId="7E92A56B" w14:textId="77777777">
        <w:tc>
          <w:tcPr>
            <w:tcW w:w="1555" w:type="dxa"/>
          </w:tcPr>
          <w:p w14:paraId="45E4C045" w14:textId="77777777" w:rsidR="00A9749E" w:rsidRDefault="00C9177A">
            <w:pPr>
              <w:pStyle w:val="0Maintext"/>
              <w:spacing w:after="0" w:afterAutospacing="0"/>
              <w:ind w:firstLine="0"/>
              <w:rPr>
                <w:rFonts w:cs="Times New Roman"/>
              </w:rPr>
            </w:pPr>
            <w:r>
              <w:t>Apple</w:t>
            </w:r>
          </w:p>
        </w:tc>
        <w:tc>
          <w:tcPr>
            <w:tcW w:w="1275" w:type="dxa"/>
          </w:tcPr>
          <w:p w14:paraId="73B0E18B"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63C98077"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4522F85" w14:textId="77777777" w:rsidR="00A9749E" w:rsidRDefault="00A9749E">
            <w:pPr>
              <w:autoSpaceDE w:val="0"/>
              <w:autoSpaceDN w:val="0"/>
              <w:jc w:val="both"/>
              <w:rPr>
                <w:rFonts w:ascii="Calibri" w:hAnsi="Calibri" w:cs="Calibri"/>
                <w:sz w:val="22"/>
                <w:lang w:val="en-US"/>
              </w:rPr>
            </w:pPr>
          </w:p>
          <w:p w14:paraId="1FF5D670"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530475A" w14:textId="77777777" w:rsidR="00A9749E" w:rsidRDefault="00A9749E">
            <w:pPr>
              <w:autoSpaceDE w:val="0"/>
              <w:autoSpaceDN w:val="0"/>
              <w:jc w:val="both"/>
              <w:rPr>
                <w:rFonts w:ascii="Calibri" w:hAnsi="Calibri" w:cs="Calibri"/>
                <w:sz w:val="22"/>
                <w:lang w:val="en-US"/>
              </w:rPr>
            </w:pPr>
          </w:p>
          <w:p w14:paraId="182E182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3B62069C" w14:textId="77777777" w:rsidR="00A9749E" w:rsidRDefault="00A9749E">
            <w:pPr>
              <w:autoSpaceDE w:val="0"/>
              <w:autoSpaceDN w:val="0"/>
              <w:jc w:val="both"/>
              <w:rPr>
                <w:rFonts w:ascii="Calibri" w:hAnsi="Calibri" w:cs="Calibri"/>
                <w:sz w:val="22"/>
                <w:lang w:val="en-US"/>
              </w:rPr>
            </w:pPr>
          </w:p>
          <w:p w14:paraId="3AA4521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CEEC1EE" w14:textId="77777777" w:rsidR="00A9749E" w:rsidRDefault="00A9749E">
            <w:pPr>
              <w:autoSpaceDE w:val="0"/>
              <w:autoSpaceDN w:val="0"/>
              <w:jc w:val="both"/>
              <w:rPr>
                <w:rFonts w:ascii="Times New Roman" w:hAnsi="Times New Roman"/>
              </w:rPr>
            </w:pPr>
          </w:p>
        </w:tc>
      </w:tr>
      <w:tr w:rsidR="00A9749E" w14:paraId="52AE7B22" w14:textId="77777777">
        <w:tc>
          <w:tcPr>
            <w:tcW w:w="1555" w:type="dxa"/>
          </w:tcPr>
          <w:p w14:paraId="5AE0F188" w14:textId="77777777" w:rsidR="00A9749E" w:rsidRDefault="00C9177A">
            <w:pPr>
              <w:pStyle w:val="0Maintext"/>
              <w:spacing w:after="0" w:afterAutospacing="0"/>
              <w:ind w:firstLine="0"/>
            </w:pPr>
            <w:r>
              <w:t>QC</w:t>
            </w:r>
          </w:p>
        </w:tc>
        <w:tc>
          <w:tcPr>
            <w:tcW w:w="1275" w:type="dxa"/>
          </w:tcPr>
          <w:p w14:paraId="029ECB65" w14:textId="77777777" w:rsidR="00A9749E" w:rsidRDefault="00C9177A">
            <w:pPr>
              <w:pStyle w:val="0Maintext"/>
              <w:spacing w:after="0" w:afterAutospacing="0"/>
              <w:ind w:firstLine="0"/>
              <w:rPr>
                <w:rFonts w:ascii="Arial" w:hAnsi="Arial" w:cs="Arial"/>
              </w:rPr>
            </w:pPr>
            <w:r>
              <w:rPr>
                <w:rFonts w:ascii="Arial" w:hAnsi="Arial" w:cs="Arial"/>
              </w:rPr>
              <w:t>Yes</w:t>
            </w:r>
          </w:p>
        </w:tc>
        <w:tc>
          <w:tcPr>
            <w:tcW w:w="6804" w:type="dxa"/>
          </w:tcPr>
          <w:p w14:paraId="20EDA521" w14:textId="77777777" w:rsidR="00A9749E" w:rsidRDefault="00C9177A">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57E4A8BF" w14:textId="77777777" w:rsidR="00A9749E" w:rsidRDefault="00A9749E">
            <w:pPr>
              <w:pStyle w:val="0Maintext"/>
              <w:spacing w:after="0" w:afterAutospacing="0"/>
              <w:ind w:firstLine="0"/>
              <w:rPr>
                <w:rFonts w:ascii="Arial" w:hAnsi="Arial" w:cs="Arial"/>
              </w:rPr>
            </w:pPr>
          </w:p>
          <w:p w14:paraId="7A2A9C59" w14:textId="77777777" w:rsidR="00A9749E" w:rsidRDefault="00C9177A">
            <w:pPr>
              <w:autoSpaceDE w:val="0"/>
              <w:autoSpaceDN w:val="0"/>
              <w:jc w:val="both"/>
              <w:rPr>
                <w:rFonts w:ascii="Arial" w:hAnsi="Arial" w:cs="Arial"/>
                <w:b/>
                <w:bCs/>
              </w:rPr>
            </w:pPr>
            <w:r>
              <w:rPr>
                <w:rFonts w:ascii="Arial" w:hAnsi="Arial" w:cs="Arial"/>
                <w:b/>
                <w:bCs/>
              </w:rPr>
              <w:t>FFS: random CPE position within a given priority level and related details.</w:t>
            </w:r>
          </w:p>
          <w:p w14:paraId="4FBCF0ED" w14:textId="77777777" w:rsidR="00A9749E" w:rsidRDefault="00A9749E">
            <w:pPr>
              <w:autoSpaceDE w:val="0"/>
              <w:autoSpaceDN w:val="0"/>
              <w:jc w:val="both"/>
              <w:rPr>
                <w:rFonts w:ascii="Arial" w:hAnsi="Arial" w:cs="Arial"/>
                <w:b/>
                <w:bCs/>
              </w:rPr>
            </w:pPr>
          </w:p>
          <w:p w14:paraId="1E7391D6" w14:textId="77777777" w:rsidR="00A9749E" w:rsidRDefault="00C9177A">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A9749E" w14:paraId="08783355" w14:textId="77777777">
        <w:tc>
          <w:tcPr>
            <w:tcW w:w="1555" w:type="dxa"/>
          </w:tcPr>
          <w:p w14:paraId="0AB6B0A1" w14:textId="77777777" w:rsidR="00A9749E" w:rsidRDefault="00C9177A">
            <w:pPr>
              <w:pStyle w:val="0Maintext"/>
              <w:spacing w:after="0" w:afterAutospacing="0"/>
              <w:ind w:firstLine="0"/>
            </w:pPr>
            <w:r>
              <w:rPr>
                <w:rFonts w:cs="Times New Roman"/>
              </w:rPr>
              <w:t>Intel</w:t>
            </w:r>
          </w:p>
        </w:tc>
        <w:tc>
          <w:tcPr>
            <w:tcW w:w="1275" w:type="dxa"/>
          </w:tcPr>
          <w:p w14:paraId="1DA2CBD5" w14:textId="77777777" w:rsidR="00A9749E" w:rsidRDefault="00C9177A">
            <w:pPr>
              <w:pStyle w:val="0Maintext"/>
              <w:spacing w:after="0" w:afterAutospacing="0"/>
              <w:ind w:firstLine="0"/>
              <w:rPr>
                <w:rFonts w:ascii="Arial" w:hAnsi="Arial" w:cs="Arial"/>
              </w:rPr>
            </w:pPr>
            <w:r>
              <w:rPr>
                <w:rFonts w:cs="Times New Roman"/>
              </w:rPr>
              <w:t>No</w:t>
            </w:r>
          </w:p>
        </w:tc>
        <w:tc>
          <w:tcPr>
            <w:tcW w:w="6804" w:type="dxa"/>
          </w:tcPr>
          <w:p w14:paraId="09727ED4"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We agree with </w:t>
            </w:r>
            <w:proofErr w:type="gramStart"/>
            <w:r>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A9749E" w14:paraId="78FFAC3C" w14:textId="77777777">
        <w:tc>
          <w:tcPr>
            <w:tcW w:w="1555" w:type="dxa"/>
          </w:tcPr>
          <w:p w14:paraId="0655ECB8"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29670219"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6FC835D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6EC6AB95" w14:textId="77777777" w:rsidR="00A9749E" w:rsidRDefault="00A9749E">
            <w:pPr>
              <w:pStyle w:val="0Maintext"/>
              <w:spacing w:after="0" w:afterAutospacing="0"/>
              <w:ind w:firstLine="0"/>
              <w:rPr>
                <w:rFonts w:ascii="Arial" w:eastAsiaTheme="minorEastAsia" w:hAnsi="Arial" w:cs="Arial"/>
                <w:lang w:eastAsia="zh-CN"/>
              </w:rPr>
            </w:pPr>
          </w:p>
          <w:p w14:paraId="56B166BE"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EBF6B5A"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0863DDA" w14:textId="77777777" w:rsidR="00A9749E" w:rsidRDefault="00A9749E">
            <w:pPr>
              <w:pStyle w:val="0Maintext"/>
              <w:spacing w:after="0" w:afterAutospacing="0"/>
              <w:ind w:firstLine="0"/>
              <w:rPr>
                <w:rFonts w:ascii="Arial" w:hAnsi="Arial" w:cs="Arial"/>
                <w:lang w:eastAsia="ko-KR"/>
              </w:rPr>
            </w:pPr>
          </w:p>
        </w:tc>
      </w:tr>
      <w:tr w:rsidR="00A9749E" w14:paraId="232FA5F9" w14:textId="77777777">
        <w:tc>
          <w:tcPr>
            <w:tcW w:w="1555" w:type="dxa"/>
          </w:tcPr>
          <w:p w14:paraId="037F640D"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92DE9B7"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016BE4A8" w14:textId="77777777" w:rsidR="00A9749E" w:rsidRDefault="00A9749E">
            <w:pPr>
              <w:pStyle w:val="0Maintext"/>
              <w:spacing w:after="0" w:afterAutospacing="0"/>
              <w:ind w:firstLine="0"/>
              <w:rPr>
                <w:rFonts w:ascii="Arial" w:hAnsi="Arial" w:cs="Arial"/>
              </w:rPr>
            </w:pPr>
          </w:p>
        </w:tc>
      </w:tr>
      <w:tr w:rsidR="00A9749E" w14:paraId="26809345" w14:textId="77777777">
        <w:tc>
          <w:tcPr>
            <w:tcW w:w="1555" w:type="dxa"/>
          </w:tcPr>
          <w:p w14:paraId="75FF09FC" w14:textId="77777777" w:rsidR="00A9749E" w:rsidRDefault="00C9177A">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542F0DA8"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2C2BC711" w14:textId="77777777" w:rsidR="00A9749E" w:rsidRDefault="00A9749E">
            <w:pPr>
              <w:pStyle w:val="0Maintext"/>
              <w:spacing w:after="0" w:afterAutospacing="0"/>
              <w:ind w:firstLine="0"/>
              <w:rPr>
                <w:rFonts w:ascii="Arial" w:hAnsi="Arial" w:cs="Arial"/>
              </w:rPr>
            </w:pPr>
          </w:p>
        </w:tc>
      </w:tr>
      <w:tr w:rsidR="00A9749E" w14:paraId="11AF717A" w14:textId="77777777">
        <w:tc>
          <w:tcPr>
            <w:tcW w:w="1555" w:type="dxa"/>
          </w:tcPr>
          <w:p w14:paraId="2D9E8B7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3659466C"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9EF702F" w14:textId="77777777" w:rsidR="00A9749E" w:rsidRDefault="00C9177A">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A9749E" w14:paraId="78A91A33" w14:textId="77777777">
        <w:tc>
          <w:tcPr>
            <w:tcW w:w="1555" w:type="dxa"/>
          </w:tcPr>
          <w:p w14:paraId="12A103D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 xml:space="preserve">EC </w:t>
            </w:r>
          </w:p>
        </w:tc>
        <w:tc>
          <w:tcPr>
            <w:tcW w:w="1275" w:type="dxa"/>
          </w:tcPr>
          <w:p w14:paraId="461D9451"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7CFC442" w14:textId="77777777" w:rsidR="00A9749E" w:rsidRDefault="00A9749E">
            <w:pPr>
              <w:pStyle w:val="0Maintext"/>
              <w:spacing w:after="0" w:afterAutospacing="0"/>
              <w:ind w:firstLine="0"/>
              <w:rPr>
                <w:rFonts w:ascii="Arial" w:hAnsi="Arial" w:cs="Arial"/>
              </w:rPr>
            </w:pPr>
          </w:p>
        </w:tc>
      </w:tr>
      <w:tr w:rsidR="00A9749E" w14:paraId="3FB14FA9" w14:textId="77777777">
        <w:tc>
          <w:tcPr>
            <w:tcW w:w="1555" w:type="dxa"/>
          </w:tcPr>
          <w:p w14:paraId="0A5F0B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B3769DA"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17E4CDA1" w14:textId="77777777" w:rsidR="00A9749E" w:rsidRDefault="00A9749E">
            <w:pPr>
              <w:pStyle w:val="0Maintext"/>
              <w:spacing w:after="0" w:afterAutospacing="0"/>
              <w:ind w:firstLine="0"/>
              <w:rPr>
                <w:rFonts w:ascii="Arial" w:hAnsi="Arial" w:cs="Arial"/>
              </w:rPr>
            </w:pPr>
          </w:p>
        </w:tc>
      </w:tr>
      <w:tr w:rsidR="00A9749E" w14:paraId="2709CEA3" w14:textId="77777777">
        <w:tc>
          <w:tcPr>
            <w:tcW w:w="1555" w:type="dxa"/>
          </w:tcPr>
          <w:p w14:paraId="1049ECC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F0C39DE" w14:textId="77777777" w:rsidR="00A9749E" w:rsidRDefault="00A9749E">
            <w:pPr>
              <w:pStyle w:val="0Maintext"/>
              <w:spacing w:after="0" w:afterAutospacing="0"/>
              <w:ind w:firstLine="0"/>
              <w:rPr>
                <w:rFonts w:eastAsiaTheme="minorEastAsia"/>
                <w:lang w:eastAsia="zh-CN"/>
              </w:rPr>
            </w:pPr>
          </w:p>
        </w:tc>
        <w:tc>
          <w:tcPr>
            <w:tcW w:w="6804" w:type="dxa"/>
          </w:tcPr>
          <w:p w14:paraId="1314FBBA" w14:textId="77777777" w:rsidR="00A9749E" w:rsidRDefault="00C9177A">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A9749E" w14:paraId="2D6BE47D" w14:textId="77777777">
        <w:tc>
          <w:tcPr>
            <w:tcW w:w="1555" w:type="dxa"/>
          </w:tcPr>
          <w:p w14:paraId="3E49024E" w14:textId="77777777" w:rsidR="00A9749E" w:rsidRDefault="00C9177A">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11EA41EE" w14:textId="77777777" w:rsidR="00A9749E" w:rsidRDefault="00C9177A">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62F007E6" w14:textId="77777777" w:rsidR="00A9749E" w:rsidRDefault="00A9749E">
            <w:pPr>
              <w:pStyle w:val="0Maintext"/>
              <w:spacing w:after="0" w:afterAutospacing="0"/>
              <w:ind w:firstLine="0"/>
              <w:rPr>
                <w:rFonts w:ascii="Arial" w:hAnsi="Arial" w:cs="Arial"/>
              </w:rPr>
            </w:pPr>
          </w:p>
        </w:tc>
      </w:tr>
      <w:tr w:rsidR="00A9749E" w14:paraId="1E0ABC02" w14:textId="77777777">
        <w:tc>
          <w:tcPr>
            <w:tcW w:w="1555" w:type="dxa"/>
          </w:tcPr>
          <w:p w14:paraId="1F295266" w14:textId="77777777"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0F4AD55F"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44E84779" w14:textId="77777777" w:rsidR="00A9749E" w:rsidRDefault="00A9749E">
            <w:pPr>
              <w:pStyle w:val="0Maintext"/>
              <w:spacing w:after="0" w:afterAutospacing="0"/>
              <w:ind w:firstLine="0"/>
              <w:rPr>
                <w:rFonts w:ascii="Arial" w:hAnsi="Arial" w:cs="Arial"/>
              </w:rPr>
            </w:pPr>
          </w:p>
        </w:tc>
      </w:tr>
      <w:tr w:rsidR="00A9749E" w14:paraId="22238A1D" w14:textId="77777777">
        <w:tc>
          <w:tcPr>
            <w:tcW w:w="1555" w:type="dxa"/>
            <w:tcBorders>
              <w:top w:val="single" w:sz="4" w:space="0" w:color="auto"/>
              <w:left w:val="single" w:sz="4" w:space="0" w:color="auto"/>
              <w:bottom w:val="single" w:sz="4" w:space="0" w:color="auto"/>
              <w:right w:val="single" w:sz="4" w:space="0" w:color="auto"/>
            </w:tcBorders>
          </w:tcPr>
          <w:p w14:paraId="1CDB6468"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7A7AEC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66E96062"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0738A7D6" w14:textId="77777777">
        <w:tc>
          <w:tcPr>
            <w:tcW w:w="1555" w:type="dxa"/>
          </w:tcPr>
          <w:p w14:paraId="48762D56" w14:textId="77777777" w:rsidR="00A9749E" w:rsidRDefault="00C9177A">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B61BEC"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D5A2B36" w14:textId="77777777" w:rsidR="00A9749E" w:rsidRDefault="00C9177A">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A9749E" w14:paraId="56DDE037" w14:textId="77777777">
        <w:tc>
          <w:tcPr>
            <w:tcW w:w="1555" w:type="dxa"/>
          </w:tcPr>
          <w:p w14:paraId="238B81E7" w14:textId="77777777" w:rsidR="00A9749E" w:rsidRDefault="00C9177A">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3A03477F"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2ADA9F0A" w14:textId="77777777" w:rsidR="00A9749E" w:rsidRDefault="00C9177A">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20141C8D" w14:textId="77777777" w:rsidR="00A9749E" w:rsidRDefault="00A9749E">
            <w:pPr>
              <w:autoSpaceDE w:val="0"/>
              <w:autoSpaceDN w:val="0"/>
              <w:jc w:val="both"/>
              <w:rPr>
                <w:rFonts w:ascii="Times New Roman" w:eastAsiaTheme="minorEastAsia" w:hAnsi="Times New Roman"/>
                <w:lang w:eastAsia="zh-CN"/>
              </w:rPr>
            </w:pPr>
          </w:p>
          <w:p w14:paraId="3E97FF80"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6831A6C4"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3D7A22A"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127513DB"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30876FEF" w14:textId="77777777" w:rsidR="00A9749E" w:rsidRDefault="00A9749E">
            <w:pPr>
              <w:autoSpaceDE w:val="0"/>
              <w:autoSpaceDN w:val="0"/>
              <w:jc w:val="both"/>
              <w:rPr>
                <w:rFonts w:ascii="Times New Roman" w:eastAsiaTheme="minorEastAsia" w:hAnsi="Times New Roman"/>
                <w:lang w:eastAsia="zh-CN"/>
              </w:rPr>
            </w:pPr>
          </w:p>
        </w:tc>
      </w:tr>
      <w:tr w:rsidR="00A9749E" w14:paraId="29F52C79" w14:textId="77777777">
        <w:tc>
          <w:tcPr>
            <w:tcW w:w="1555" w:type="dxa"/>
          </w:tcPr>
          <w:p w14:paraId="18EF8742"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3824AA52"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1A6E03B" w14:textId="77777777" w:rsidR="00A9749E" w:rsidRDefault="00C9177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9749E" w14:paraId="7EF01006" w14:textId="77777777">
        <w:tc>
          <w:tcPr>
            <w:tcW w:w="1555" w:type="dxa"/>
          </w:tcPr>
          <w:p w14:paraId="3DB7ED4E" w14:textId="77777777" w:rsidR="00A9749E" w:rsidRDefault="00C9177A">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5417B0E3" w14:textId="77777777" w:rsidR="00A9749E" w:rsidRDefault="00C9177A">
            <w:pPr>
              <w:pStyle w:val="0Maintext"/>
              <w:spacing w:after="0" w:afterAutospacing="0"/>
              <w:ind w:firstLine="0"/>
              <w:rPr>
                <w:rFonts w:ascii="Arial" w:eastAsiaTheme="minorEastAsia" w:hAnsi="Arial" w:cs="Arial"/>
                <w:lang w:eastAsia="zh-CN"/>
              </w:rPr>
            </w:pPr>
            <w:proofErr w:type="gramStart"/>
            <w:r>
              <w:rPr>
                <w:rFonts w:ascii="Arial" w:eastAsia="新細明體" w:hAnsi="Arial" w:cs="Arial"/>
                <w:lang w:eastAsia="zh-TW"/>
              </w:rPr>
              <w:t>Yes</w:t>
            </w:r>
            <w:proofErr w:type="gramEnd"/>
            <w:r>
              <w:rPr>
                <w:rFonts w:ascii="Arial" w:eastAsia="新細明體" w:hAnsi="Arial" w:cs="Arial"/>
                <w:lang w:eastAsia="zh-TW"/>
              </w:rPr>
              <w:t xml:space="preserve"> with modifications</w:t>
            </w:r>
          </w:p>
        </w:tc>
        <w:tc>
          <w:tcPr>
            <w:tcW w:w="6804" w:type="dxa"/>
          </w:tcPr>
          <w:p w14:paraId="2BE9CF5B" w14:textId="77777777" w:rsidR="00A9749E" w:rsidRDefault="00C9177A">
            <w:pPr>
              <w:pStyle w:val="0Maintext"/>
              <w:spacing w:after="0" w:afterAutospacing="0"/>
              <w:ind w:firstLine="0"/>
              <w:rPr>
                <w:rFonts w:ascii="Arial" w:eastAsia="新細明體" w:hAnsi="Arial" w:cs="Arial"/>
                <w:lang w:eastAsia="zh-TW"/>
              </w:rPr>
            </w:pPr>
            <w:r>
              <w:rPr>
                <w:rFonts w:ascii="Arial" w:eastAsia="新細明體"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43C49633"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67C2E895"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3B6195F7"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29C2E58C" w14:textId="77777777" w:rsidR="00A9749E" w:rsidRDefault="00C9177A">
            <w:pPr>
              <w:pStyle w:val="aff2"/>
              <w:numPr>
                <w:ilvl w:val="0"/>
                <w:numId w:val="13"/>
              </w:numPr>
              <w:autoSpaceDE w:val="0"/>
              <w:autoSpaceDN w:val="0"/>
              <w:ind w:leftChars="0"/>
              <w:jc w:val="both"/>
              <w:rPr>
                <w:rFonts w:ascii="Calibri" w:hAnsi="Calibri" w:cs="Calibri"/>
                <w:color w:val="FF0000"/>
                <w:sz w:val="22"/>
                <w:lang w:val="en-US"/>
              </w:rPr>
            </w:pPr>
            <w:r>
              <w:rPr>
                <w:rFonts w:ascii="Calibri" w:eastAsia="新細明體" w:hAnsi="Calibri" w:cs="Calibri" w:hint="eastAsia"/>
                <w:color w:val="FF0000"/>
                <w:sz w:val="22"/>
                <w:lang w:val="en-US" w:eastAsia="zh-TW"/>
              </w:rPr>
              <w:t>F</w:t>
            </w:r>
            <w:r>
              <w:rPr>
                <w:rFonts w:ascii="Calibri" w:eastAsia="新細明體"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4ECE3E8" w14:textId="77777777" w:rsidR="00A9749E" w:rsidRDefault="00A9749E">
            <w:pPr>
              <w:autoSpaceDE w:val="0"/>
              <w:autoSpaceDN w:val="0"/>
              <w:jc w:val="both"/>
              <w:rPr>
                <w:rFonts w:ascii="Arial" w:eastAsiaTheme="minorEastAsia" w:hAnsi="Arial" w:cs="Arial"/>
                <w:lang w:eastAsia="zh-CN"/>
              </w:rPr>
            </w:pPr>
          </w:p>
        </w:tc>
      </w:tr>
      <w:tr w:rsidR="00A9749E" w14:paraId="1008A4B3" w14:textId="77777777">
        <w:tc>
          <w:tcPr>
            <w:tcW w:w="1555" w:type="dxa"/>
          </w:tcPr>
          <w:p w14:paraId="5AA3A0BA" w14:textId="77777777" w:rsidR="00A9749E" w:rsidRDefault="00C9177A">
            <w:pPr>
              <w:pStyle w:val="0Maintext"/>
              <w:spacing w:after="0" w:afterAutospacing="0"/>
              <w:ind w:firstLine="0"/>
              <w:rPr>
                <w:rFonts w:ascii="Arial" w:eastAsia="新細明體"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5259E4CC" w14:textId="77777777" w:rsidR="00A9749E" w:rsidRDefault="00C9177A">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No</w:t>
            </w:r>
          </w:p>
        </w:tc>
        <w:tc>
          <w:tcPr>
            <w:tcW w:w="6804" w:type="dxa"/>
          </w:tcPr>
          <w:p w14:paraId="5DAB4F28" w14:textId="77777777" w:rsidR="00A9749E" w:rsidRDefault="00A9749E">
            <w:pPr>
              <w:autoSpaceDE w:val="0"/>
              <w:autoSpaceDN w:val="0"/>
              <w:jc w:val="both"/>
              <w:rPr>
                <w:rFonts w:ascii="Arial" w:eastAsiaTheme="minorEastAsia" w:hAnsi="Arial" w:cs="Arial"/>
                <w:lang w:eastAsia="zh-CN"/>
              </w:rPr>
            </w:pPr>
          </w:p>
        </w:tc>
      </w:tr>
      <w:tr w:rsidR="005E281F" w14:paraId="32703593" w14:textId="77777777">
        <w:tc>
          <w:tcPr>
            <w:tcW w:w="1555" w:type="dxa"/>
          </w:tcPr>
          <w:p w14:paraId="5150A374" w14:textId="6DD4B25C" w:rsidR="005E281F" w:rsidRDefault="005E281F" w:rsidP="005E281F">
            <w:pPr>
              <w:pStyle w:val="0Maintext"/>
              <w:spacing w:after="0" w:afterAutospacing="0"/>
              <w:ind w:firstLine="0"/>
              <w:rPr>
                <w:rFonts w:ascii="Arial" w:eastAsiaTheme="minorEastAsia" w:hAnsi="Arial" w:cs="Arial" w:hint="eastAsia"/>
                <w:lang w:val="en-US" w:eastAsia="zh-CN"/>
              </w:rPr>
            </w:pPr>
            <w:r>
              <w:rPr>
                <w:lang w:eastAsia="ko-KR"/>
              </w:rPr>
              <w:t>Fraunhofer</w:t>
            </w:r>
          </w:p>
        </w:tc>
        <w:tc>
          <w:tcPr>
            <w:tcW w:w="1275" w:type="dxa"/>
          </w:tcPr>
          <w:p w14:paraId="1D9B712F" w14:textId="13CB53C8" w:rsidR="005E281F" w:rsidRDefault="005E281F" w:rsidP="005E281F">
            <w:pPr>
              <w:pStyle w:val="0Maintext"/>
              <w:spacing w:after="0" w:afterAutospacing="0"/>
              <w:ind w:firstLine="0"/>
              <w:rPr>
                <w:rFonts w:ascii="Arial" w:eastAsiaTheme="minorEastAsia" w:hAnsi="Arial" w:cs="Arial" w:hint="eastAsia"/>
                <w:lang w:val="en-US" w:eastAsia="zh-CN"/>
              </w:rPr>
            </w:pPr>
            <w:r>
              <w:rPr>
                <w:lang w:eastAsia="ko-KR"/>
              </w:rPr>
              <w:t>Yes</w:t>
            </w:r>
          </w:p>
        </w:tc>
        <w:tc>
          <w:tcPr>
            <w:tcW w:w="6804" w:type="dxa"/>
          </w:tcPr>
          <w:p w14:paraId="6F51DBF5" w14:textId="77777777" w:rsidR="005E281F" w:rsidRDefault="005E281F" w:rsidP="005E281F">
            <w:pPr>
              <w:autoSpaceDE w:val="0"/>
              <w:autoSpaceDN w:val="0"/>
              <w:jc w:val="both"/>
              <w:rPr>
                <w:rFonts w:ascii="Arial" w:eastAsiaTheme="minorEastAsia" w:hAnsi="Arial" w:cs="Arial"/>
                <w:lang w:eastAsia="zh-CN"/>
              </w:rPr>
            </w:pPr>
          </w:p>
        </w:tc>
      </w:tr>
    </w:tbl>
    <w:p w14:paraId="36A32179" w14:textId="77777777" w:rsidR="00A9749E" w:rsidRDefault="00A9749E">
      <w:pPr>
        <w:autoSpaceDE w:val="0"/>
        <w:autoSpaceDN w:val="0"/>
        <w:jc w:val="both"/>
        <w:rPr>
          <w:rFonts w:ascii="Calibri" w:hAnsi="Calibri" w:cs="Calibri"/>
          <w:sz w:val="22"/>
        </w:rPr>
      </w:pPr>
    </w:p>
    <w:p w14:paraId="2B47EC82" w14:textId="77777777" w:rsidR="00A9749E" w:rsidRDefault="00A9749E">
      <w:pPr>
        <w:autoSpaceDE w:val="0"/>
        <w:autoSpaceDN w:val="0"/>
        <w:jc w:val="both"/>
        <w:rPr>
          <w:rFonts w:ascii="Calibri" w:hAnsi="Calibri" w:cs="Calibri"/>
          <w:sz w:val="22"/>
        </w:rPr>
      </w:pPr>
    </w:p>
    <w:p w14:paraId="014910FF"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3-6 (I):</w:t>
      </w:r>
      <w:r>
        <w:rPr>
          <w:rFonts w:ascii="Calibri" w:hAnsi="Calibri" w:cs="Calibri"/>
          <w:b/>
          <w:bCs/>
          <w:sz w:val="22"/>
        </w:rPr>
        <w:t xml:space="preserve"> </w:t>
      </w:r>
    </w:p>
    <w:p w14:paraId="6B1DAAFA"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6C351654"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4BA69445"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5092E95E"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2F0F8DDF" w14:textId="77777777" w:rsidR="00A9749E" w:rsidRDefault="00A9749E">
      <w:pPr>
        <w:autoSpaceDE w:val="0"/>
        <w:autoSpaceDN w:val="0"/>
        <w:jc w:val="both"/>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A9749E" w14:paraId="5D160948" w14:textId="77777777">
        <w:tc>
          <w:tcPr>
            <w:tcW w:w="1555" w:type="dxa"/>
          </w:tcPr>
          <w:p w14:paraId="02C26BD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B104E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2647BB7" w14:textId="77777777">
        <w:tc>
          <w:tcPr>
            <w:tcW w:w="1555" w:type="dxa"/>
          </w:tcPr>
          <w:p w14:paraId="316EE733"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06A8536B" w14:textId="77777777" w:rsidR="00A9749E" w:rsidRDefault="00C9177A">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w:t>
            </w:r>
            <w:r>
              <w:rPr>
                <w:rFonts w:ascii="Arial" w:hAnsi="Arial" w:cs="Arial"/>
              </w:rPr>
              <w:lastRenderedPageBreak/>
              <w:t>PSSCH is transmitted in the GP symbol(s), causing inter-UE blocking. Therefore, CPE should be transmitted instead of PSSCH (rate matching).</w:t>
            </w:r>
          </w:p>
          <w:p w14:paraId="0294D2B8" w14:textId="77777777" w:rsidR="00A9749E" w:rsidRDefault="00C9177A">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A9749E" w14:paraId="56F26DBD" w14:textId="77777777">
        <w:tc>
          <w:tcPr>
            <w:tcW w:w="1555" w:type="dxa"/>
          </w:tcPr>
          <w:p w14:paraId="03EAEF08"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66E0BE53"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A9749E" w14:paraId="2C36943C" w14:textId="77777777">
        <w:tc>
          <w:tcPr>
            <w:tcW w:w="1555" w:type="dxa"/>
          </w:tcPr>
          <w:p w14:paraId="2D68C19B"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6D817E6"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B199C0F"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3084CC8F" w14:textId="77777777" w:rsidR="00A9749E" w:rsidRDefault="00A9749E">
            <w:pPr>
              <w:pStyle w:val="0Maintext"/>
              <w:spacing w:after="0" w:afterAutospacing="0"/>
              <w:ind w:firstLine="0"/>
              <w:rPr>
                <w:rFonts w:ascii="Arial" w:hAnsi="Arial" w:cs="Arial"/>
                <w:lang w:eastAsia="ko-KR"/>
              </w:rPr>
            </w:pPr>
          </w:p>
          <w:p w14:paraId="71A84D02"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A9749E" w14:paraId="76C12037" w14:textId="77777777">
              <w:tc>
                <w:tcPr>
                  <w:tcW w:w="7853" w:type="dxa"/>
                </w:tcPr>
                <w:p w14:paraId="609F355E"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56CF49DD" w14:textId="77777777" w:rsidR="00A9749E" w:rsidRDefault="00C9177A">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w:t>
                  </w:r>
                  <w:proofErr w:type="spellStart"/>
                  <w:r>
                    <w:rPr>
                      <w:lang w:eastAsia="sv-SE"/>
                    </w:rPr>
                    <w:t>ansmission</w:t>
                  </w:r>
                  <w:proofErr w:type="spellEnd"/>
                  <w:r>
                    <w:rPr>
                      <w:lang w:eastAsia="sv-SE"/>
                    </w:rPr>
                    <w:t>(s)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695180A5" w14:textId="77777777" w:rsidR="00A9749E" w:rsidRDefault="00C9177A">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w:t>
                  </w:r>
                  <w:proofErr w:type="spellStart"/>
                  <w:r>
                    <w:rPr>
                      <w:lang w:eastAsia="sv-SE"/>
                    </w:rPr>
                    <w:t>eparated</w:t>
                  </w:r>
                  <w:proofErr w:type="spellEnd"/>
                  <w:r>
                    <w:rPr>
                      <w:lang w:eastAsia="sv-SE"/>
                    </w:rPr>
                    <w:t xml:space="preserve">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9FDDBDC" w14:textId="77777777" w:rsidR="00A9749E" w:rsidRDefault="00A9749E">
            <w:pPr>
              <w:pStyle w:val="0Maintext"/>
              <w:spacing w:after="0" w:afterAutospacing="0"/>
              <w:ind w:firstLine="0"/>
              <w:rPr>
                <w:rFonts w:ascii="Arial" w:hAnsi="Arial" w:cs="Arial"/>
                <w:lang w:eastAsia="ko-KR"/>
              </w:rPr>
            </w:pPr>
          </w:p>
          <w:p w14:paraId="4AE866C1"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50BAE02A" w14:textId="77777777" w:rsidR="00A9749E" w:rsidRDefault="00A9749E">
            <w:pPr>
              <w:pStyle w:val="0Maintext"/>
              <w:spacing w:after="0" w:afterAutospacing="0"/>
              <w:ind w:firstLine="0"/>
              <w:rPr>
                <w:rFonts w:ascii="Arial" w:hAnsi="Arial" w:cs="Arial"/>
              </w:rPr>
            </w:pPr>
          </w:p>
        </w:tc>
      </w:tr>
      <w:tr w:rsidR="00A9749E" w14:paraId="450BA60C" w14:textId="77777777">
        <w:tc>
          <w:tcPr>
            <w:tcW w:w="1555" w:type="dxa"/>
          </w:tcPr>
          <w:p w14:paraId="44E187A1" w14:textId="77777777" w:rsidR="00A9749E" w:rsidRDefault="00C9177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1B1D106B" w14:textId="77777777" w:rsidR="00A9749E" w:rsidRDefault="00C9177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A9749E" w14:paraId="0B0C41A9" w14:textId="77777777">
        <w:tc>
          <w:tcPr>
            <w:tcW w:w="1555" w:type="dxa"/>
          </w:tcPr>
          <w:p w14:paraId="6AEDF7A5" w14:textId="77777777" w:rsidR="00A9749E" w:rsidRDefault="00C9177A">
            <w:pPr>
              <w:pStyle w:val="0Maintext"/>
              <w:spacing w:after="0" w:afterAutospacing="0"/>
              <w:ind w:firstLine="0"/>
              <w:rPr>
                <w:rFonts w:ascii="Arial" w:hAnsi="Arial" w:cs="Arial"/>
              </w:rPr>
            </w:pPr>
            <w:r>
              <w:t>NOKIA, Nokia Shanghai Bell</w:t>
            </w:r>
          </w:p>
        </w:tc>
        <w:tc>
          <w:tcPr>
            <w:tcW w:w="8079" w:type="dxa"/>
          </w:tcPr>
          <w:p w14:paraId="46425440" w14:textId="77777777" w:rsidR="00A9749E" w:rsidRDefault="00C9177A">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79A6F6E2" w14:textId="77777777" w:rsidR="00A9749E" w:rsidRDefault="00C9177A">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155A41ED" w14:textId="77777777" w:rsidR="00A9749E" w:rsidRDefault="00C9177A">
            <w:pPr>
              <w:pStyle w:val="0Maintext"/>
              <w:spacing w:after="0" w:afterAutospacing="0"/>
              <w:ind w:firstLine="0"/>
              <w:rPr>
                <w:rFonts w:ascii="Arial" w:hAnsi="Arial" w:cs="Arial"/>
              </w:rPr>
            </w:pPr>
            <w:r>
              <w:rPr>
                <w:rFonts w:ascii="Arial" w:hAnsi="Arial" w:cs="Arial"/>
              </w:rPr>
              <w:t>When the Tx UE enables the GP, it may enable a partial GP filling (</w:t>
            </w:r>
            <w:proofErr w:type="gramStart"/>
            <w:r>
              <w:rPr>
                <w:rFonts w:ascii="Arial" w:hAnsi="Arial" w:cs="Arial"/>
              </w:rPr>
              <w:t>i.e.</w:t>
            </w:r>
            <w:proofErr w:type="gramEnd"/>
            <w:r>
              <w:rPr>
                <w:rFonts w:ascii="Arial" w:hAnsi="Arial" w:cs="Arial"/>
              </w:rPr>
              <w:t xml:space="preserv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429FE475" w14:textId="77777777" w:rsidR="00A9749E" w:rsidRDefault="00C9177A">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A9749E" w14:paraId="2F091D43" w14:textId="77777777">
        <w:tc>
          <w:tcPr>
            <w:tcW w:w="1555" w:type="dxa"/>
          </w:tcPr>
          <w:p w14:paraId="703FAC1C" w14:textId="77777777" w:rsidR="00A9749E" w:rsidRDefault="00C9177A">
            <w:pPr>
              <w:pStyle w:val="0Maintext"/>
              <w:spacing w:after="0" w:afterAutospacing="0"/>
              <w:ind w:firstLine="0"/>
            </w:pPr>
            <w:r>
              <w:t>Ericsson</w:t>
            </w:r>
          </w:p>
        </w:tc>
        <w:tc>
          <w:tcPr>
            <w:tcW w:w="8079" w:type="dxa"/>
          </w:tcPr>
          <w:p w14:paraId="55BAA575" w14:textId="77777777" w:rsidR="00A9749E" w:rsidRDefault="00C9177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46A59EF" w14:textId="77777777" w:rsidR="00A9749E" w:rsidRDefault="00C9177A">
            <w:pPr>
              <w:pStyle w:val="0Maintext"/>
              <w:spacing w:after="0" w:afterAutospacing="0"/>
              <w:ind w:firstLine="0"/>
              <w:rPr>
                <w:rFonts w:ascii="Arial" w:hAnsi="Arial" w:cs="Arial"/>
              </w:rPr>
            </w:pPr>
            <w:r>
              <w:rPr>
                <w:rFonts w:ascii="Arial" w:hAnsi="Arial" w:cs="Arial"/>
                <w:lang w:val="en-US"/>
              </w:rPr>
              <w:lastRenderedPageBreak/>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A9749E" w14:paraId="6D819DCB" w14:textId="77777777">
        <w:tc>
          <w:tcPr>
            <w:tcW w:w="1555" w:type="dxa"/>
          </w:tcPr>
          <w:p w14:paraId="0BB45B80" w14:textId="77777777" w:rsidR="00A9749E" w:rsidRDefault="00C9177A">
            <w:pPr>
              <w:pStyle w:val="0Maintext"/>
              <w:spacing w:after="0" w:afterAutospacing="0"/>
              <w:ind w:firstLine="0"/>
              <w:rPr>
                <w:rFonts w:cs="Times New Roman"/>
              </w:rPr>
            </w:pPr>
            <w:r>
              <w:rPr>
                <w:rFonts w:cs="Times New Roman"/>
              </w:rPr>
              <w:lastRenderedPageBreak/>
              <w:t>Lenovo</w:t>
            </w:r>
          </w:p>
        </w:tc>
        <w:tc>
          <w:tcPr>
            <w:tcW w:w="8079" w:type="dxa"/>
          </w:tcPr>
          <w:p w14:paraId="2126EDE8" w14:textId="77777777" w:rsidR="00A9749E" w:rsidRDefault="00C9177A">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A9749E" w14:paraId="3FFAEA54" w14:textId="77777777">
        <w:tc>
          <w:tcPr>
            <w:tcW w:w="1555" w:type="dxa"/>
          </w:tcPr>
          <w:p w14:paraId="208F5DA6" w14:textId="77777777" w:rsidR="00A9749E" w:rsidRDefault="00C9177A">
            <w:pPr>
              <w:pStyle w:val="0Maintext"/>
              <w:spacing w:after="0" w:afterAutospacing="0"/>
              <w:ind w:firstLine="0"/>
              <w:rPr>
                <w:rFonts w:cs="Times New Roman"/>
              </w:rPr>
            </w:pPr>
            <w:r>
              <w:t>Apple</w:t>
            </w:r>
          </w:p>
        </w:tc>
        <w:tc>
          <w:tcPr>
            <w:tcW w:w="8079" w:type="dxa"/>
          </w:tcPr>
          <w:p w14:paraId="3708682C" w14:textId="77777777" w:rsidR="00A9749E" w:rsidRDefault="00C9177A">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589122AB" w14:textId="77777777" w:rsidR="00A9749E" w:rsidRDefault="00A9749E">
            <w:pPr>
              <w:pStyle w:val="0Maintext"/>
              <w:spacing w:after="0" w:afterAutospacing="0"/>
              <w:ind w:firstLine="0"/>
              <w:rPr>
                <w:rFonts w:ascii="Arial" w:hAnsi="Arial" w:cs="Arial"/>
              </w:rPr>
            </w:pPr>
          </w:p>
          <w:p w14:paraId="52EBED49" w14:textId="77777777" w:rsidR="00A9749E" w:rsidRDefault="00C9177A">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A9749E" w14:paraId="7F40AF40" w14:textId="77777777">
        <w:tc>
          <w:tcPr>
            <w:tcW w:w="1555" w:type="dxa"/>
          </w:tcPr>
          <w:p w14:paraId="17FC6612" w14:textId="77777777" w:rsidR="00A9749E" w:rsidRDefault="00C9177A">
            <w:pPr>
              <w:pStyle w:val="0Maintext"/>
              <w:spacing w:after="0" w:afterAutospacing="0"/>
              <w:ind w:firstLine="0"/>
            </w:pPr>
            <w:proofErr w:type="spellStart"/>
            <w:r>
              <w:rPr>
                <w:rFonts w:cs="Times New Roman"/>
              </w:rPr>
              <w:t>CableLabs</w:t>
            </w:r>
            <w:proofErr w:type="spellEnd"/>
          </w:p>
        </w:tc>
        <w:tc>
          <w:tcPr>
            <w:tcW w:w="8079" w:type="dxa"/>
          </w:tcPr>
          <w:p w14:paraId="48E473F1" w14:textId="77777777" w:rsidR="00A9749E" w:rsidRDefault="00C9177A">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A9749E" w14:paraId="51AB465F" w14:textId="77777777">
        <w:tc>
          <w:tcPr>
            <w:tcW w:w="1555" w:type="dxa"/>
          </w:tcPr>
          <w:p w14:paraId="6F902E1F" w14:textId="77777777" w:rsidR="00A9749E" w:rsidRDefault="00C9177A">
            <w:pPr>
              <w:pStyle w:val="0Maintext"/>
              <w:spacing w:after="0" w:afterAutospacing="0"/>
              <w:ind w:firstLine="0"/>
            </w:pPr>
            <w:r>
              <w:t>QC</w:t>
            </w:r>
          </w:p>
        </w:tc>
        <w:tc>
          <w:tcPr>
            <w:tcW w:w="8079" w:type="dxa"/>
          </w:tcPr>
          <w:p w14:paraId="09464F7B" w14:textId="77777777" w:rsidR="00A9749E" w:rsidRDefault="00C9177A">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w:t>
            </w:r>
            <w:proofErr w:type="gramStart"/>
            <w:r>
              <w:rPr>
                <w:rFonts w:ascii="Arial" w:hAnsi="Arial" w:cs="Arial"/>
              </w:rPr>
              <w:t>TX, and</w:t>
            </w:r>
            <w:proofErr w:type="gramEnd"/>
            <w:r>
              <w:rPr>
                <w:rFonts w:ascii="Arial" w:hAnsi="Arial" w:cs="Arial"/>
              </w:rPr>
              <w:t xml:space="preserve">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6963CAAB" w14:textId="77777777" w:rsidR="00A9749E" w:rsidRDefault="00A9749E">
            <w:pPr>
              <w:pStyle w:val="0Maintext"/>
              <w:spacing w:after="0" w:afterAutospacing="0"/>
              <w:ind w:firstLine="0"/>
              <w:rPr>
                <w:rFonts w:ascii="Arial" w:hAnsi="Arial" w:cs="Arial"/>
              </w:rPr>
            </w:pPr>
          </w:p>
          <w:p w14:paraId="3462E9AC" w14:textId="77777777" w:rsidR="00A9749E" w:rsidRDefault="00C9177A">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A9749E" w14:paraId="2EB813A0" w14:textId="77777777">
        <w:tc>
          <w:tcPr>
            <w:tcW w:w="1555" w:type="dxa"/>
          </w:tcPr>
          <w:p w14:paraId="32B79104" w14:textId="77777777" w:rsidR="00A9749E" w:rsidRDefault="00C9177A">
            <w:pPr>
              <w:pStyle w:val="0Maintext"/>
              <w:spacing w:after="0" w:afterAutospacing="0"/>
              <w:ind w:firstLine="0"/>
            </w:pPr>
            <w:r>
              <w:rPr>
                <w:rFonts w:cs="Times New Roman"/>
              </w:rPr>
              <w:t>Intel</w:t>
            </w:r>
          </w:p>
        </w:tc>
        <w:tc>
          <w:tcPr>
            <w:tcW w:w="8079" w:type="dxa"/>
          </w:tcPr>
          <w:p w14:paraId="47430C83" w14:textId="77777777" w:rsidR="00A9749E" w:rsidRDefault="00C9177A">
            <w:pPr>
              <w:pStyle w:val="0Maintext"/>
              <w:spacing w:after="0" w:afterAutospacing="0"/>
              <w:ind w:firstLine="0"/>
              <w:rPr>
                <w:rFonts w:cs="Times New Roman"/>
              </w:rPr>
            </w:pPr>
            <w:r>
              <w:rPr>
                <w:rFonts w:cs="Times New Roman"/>
              </w:rPr>
              <w:t xml:space="preserve">For better spectral efficiency, PSSCH should be used. </w:t>
            </w:r>
          </w:p>
          <w:p w14:paraId="7243D10F" w14:textId="77777777" w:rsidR="00A9749E" w:rsidRDefault="00C9177A">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A9749E" w14:paraId="305F7C3B" w14:textId="77777777">
        <w:tc>
          <w:tcPr>
            <w:tcW w:w="1555" w:type="dxa"/>
          </w:tcPr>
          <w:p w14:paraId="66D5BF9C"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249F63"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65035907" w14:textId="77777777" w:rsidR="00A9749E" w:rsidRDefault="00A9749E">
            <w:pPr>
              <w:pStyle w:val="0Maintext"/>
              <w:spacing w:after="0" w:afterAutospacing="0"/>
              <w:ind w:firstLine="0"/>
              <w:rPr>
                <w:rFonts w:ascii="Arial" w:eastAsiaTheme="minorEastAsia" w:hAnsi="Arial" w:cs="Arial"/>
                <w:lang w:eastAsia="zh-CN"/>
              </w:rPr>
            </w:pPr>
          </w:p>
          <w:p w14:paraId="4C7B46FF"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A9749E" w14:paraId="3F94693B" w14:textId="77777777">
        <w:tc>
          <w:tcPr>
            <w:tcW w:w="1555" w:type="dxa"/>
          </w:tcPr>
          <w:p w14:paraId="5A2DA3DF"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3F483F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6769DE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A9749E" w14:paraId="333D599D" w14:textId="77777777">
        <w:tc>
          <w:tcPr>
            <w:tcW w:w="1555" w:type="dxa"/>
          </w:tcPr>
          <w:p w14:paraId="3B95CCD5" w14:textId="77777777" w:rsidR="00A9749E" w:rsidRDefault="00C9177A">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DFDD65"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A9749E" w14:paraId="450191D3" w14:textId="77777777">
        <w:tc>
          <w:tcPr>
            <w:tcW w:w="1555" w:type="dxa"/>
          </w:tcPr>
          <w:p w14:paraId="53A3A17E" w14:textId="77777777" w:rsidR="00A9749E" w:rsidRDefault="00C9177A">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47774739" w14:textId="77777777" w:rsidR="00A9749E" w:rsidRDefault="00C9177A">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45F4377D" w14:textId="77777777" w:rsidR="00A9749E" w:rsidRDefault="00A9749E">
            <w:pPr>
              <w:pStyle w:val="0Maintext"/>
              <w:spacing w:after="0" w:afterAutospacing="0"/>
              <w:ind w:firstLine="0"/>
              <w:rPr>
                <w:rFonts w:cs="Times New Roman"/>
              </w:rPr>
            </w:pPr>
          </w:p>
        </w:tc>
      </w:tr>
      <w:tr w:rsidR="00A9749E" w14:paraId="4AD67DB2" w14:textId="77777777">
        <w:tc>
          <w:tcPr>
            <w:tcW w:w="1555" w:type="dxa"/>
          </w:tcPr>
          <w:p w14:paraId="68441634"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714BED5" w14:textId="77777777" w:rsidR="00A9749E" w:rsidRDefault="00C9177A">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xml:space="preserve">;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11E9A11D" w14:textId="77777777" w:rsidR="00A9749E" w:rsidRDefault="00C9177A">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A9749E" w14:paraId="06DDF20B" w14:textId="77777777">
        <w:tc>
          <w:tcPr>
            <w:tcW w:w="1555" w:type="dxa"/>
            <w:tcBorders>
              <w:top w:val="single" w:sz="4" w:space="0" w:color="auto"/>
              <w:left w:val="single" w:sz="4" w:space="0" w:color="auto"/>
              <w:bottom w:val="single" w:sz="4" w:space="0" w:color="auto"/>
              <w:right w:val="single" w:sz="4" w:space="0" w:color="auto"/>
            </w:tcBorders>
          </w:tcPr>
          <w:p w14:paraId="21A0FD4B"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3821E1BD"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A9749E" w14:paraId="436A8237" w14:textId="77777777">
        <w:tc>
          <w:tcPr>
            <w:tcW w:w="1555" w:type="dxa"/>
          </w:tcPr>
          <w:p w14:paraId="0B9B566F"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lastRenderedPageBreak/>
              <w:t>E</w:t>
            </w:r>
            <w:r>
              <w:rPr>
                <w:rFonts w:cs="Times New Roman"/>
                <w:lang w:val="en-US" w:eastAsia="ko-KR"/>
              </w:rPr>
              <w:t>TRI</w:t>
            </w:r>
          </w:p>
        </w:tc>
        <w:tc>
          <w:tcPr>
            <w:tcW w:w="8079" w:type="dxa"/>
          </w:tcPr>
          <w:p w14:paraId="614F89E8"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A9749E" w14:paraId="43F4675B" w14:textId="77777777">
        <w:tc>
          <w:tcPr>
            <w:tcW w:w="1555" w:type="dxa"/>
          </w:tcPr>
          <w:p w14:paraId="68125843" w14:textId="77777777" w:rsidR="00A9749E" w:rsidRDefault="00C9177A">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22D0EBD7" w14:textId="77777777" w:rsidR="00A9749E" w:rsidRDefault="00C9177A">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A9749E" w14:paraId="6B7E665F" w14:textId="77777777">
        <w:tc>
          <w:tcPr>
            <w:tcW w:w="1555" w:type="dxa"/>
          </w:tcPr>
          <w:p w14:paraId="122DD625" w14:textId="77777777" w:rsidR="00A9749E" w:rsidRDefault="00C9177A">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037CF2E1" w14:textId="77777777" w:rsidR="00A9749E" w:rsidRDefault="00C9177A">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the inter-UE blocking issue.</w:t>
            </w:r>
          </w:p>
        </w:tc>
      </w:tr>
      <w:tr w:rsidR="00A9749E" w14:paraId="3F53D097" w14:textId="77777777">
        <w:tc>
          <w:tcPr>
            <w:tcW w:w="1555" w:type="dxa"/>
            <w:tcBorders>
              <w:top w:val="single" w:sz="4" w:space="0" w:color="auto"/>
              <w:left w:val="single" w:sz="4" w:space="0" w:color="auto"/>
              <w:bottom w:val="single" w:sz="4" w:space="0" w:color="auto"/>
              <w:right w:val="single" w:sz="4" w:space="0" w:color="auto"/>
            </w:tcBorders>
          </w:tcPr>
          <w:p w14:paraId="6B2A3309"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4CF4C918"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65D37C0D"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7D4AF2DC"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665EC0AB" w14:textId="77777777">
        <w:tc>
          <w:tcPr>
            <w:tcW w:w="1555" w:type="dxa"/>
          </w:tcPr>
          <w:p w14:paraId="0D7615A3"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628CD75" w14:textId="77777777" w:rsidR="00A9749E" w:rsidRDefault="00C9177A">
            <w:pPr>
              <w:jc w:val="both"/>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A9749E" w14:paraId="0BDC9AC9" w14:textId="77777777">
        <w:tc>
          <w:tcPr>
            <w:tcW w:w="1555" w:type="dxa"/>
          </w:tcPr>
          <w:p w14:paraId="5C123EAE" w14:textId="77777777" w:rsidR="00A9749E" w:rsidRDefault="00C9177A">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42FB7BE4"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4CCBC22" w14:textId="77777777" w:rsidR="00A9749E" w:rsidRDefault="00C9177A">
            <w:pPr>
              <w:pStyle w:val="aff2"/>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7D5A4A2D" w14:textId="77777777" w:rsidR="00A9749E" w:rsidRDefault="00C9177A">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A9749E" w14:paraId="11D9B27C" w14:textId="77777777">
        <w:tc>
          <w:tcPr>
            <w:tcW w:w="1555" w:type="dxa"/>
          </w:tcPr>
          <w:p w14:paraId="292ABD01" w14:textId="77777777" w:rsidR="00A9749E" w:rsidRDefault="00C9177A">
            <w:pPr>
              <w:pStyle w:val="0Maintext"/>
              <w:spacing w:after="0" w:afterAutospacing="0"/>
              <w:ind w:firstLine="0"/>
              <w:rPr>
                <w:rFonts w:eastAsiaTheme="minorEastAsia"/>
                <w:lang w:eastAsia="zh-CN"/>
              </w:rPr>
            </w:pPr>
            <w:r>
              <w:rPr>
                <w:rFonts w:ascii="Arial" w:hAnsi="Arial" w:cs="Arial"/>
              </w:rPr>
              <w:t>CATT/GH</w:t>
            </w:r>
          </w:p>
        </w:tc>
        <w:tc>
          <w:tcPr>
            <w:tcW w:w="8079" w:type="dxa"/>
          </w:tcPr>
          <w:p w14:paraId="67A19ABD"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3DBA3A86" w14:textId="77777777" w:rsidR="00A9749E" w:rsidRDefault="00A9749E">
            <w:pPr>
              <w:pStyle w:val="0Maintext"/>
              <w:spacing w:after="0" w:afterAutospacing="0"/>
              <w:ind w:firstLine="0"/>
              <w:rPr>
                <w:rFonts w:ascii="Arial" w:eastAsiaTheme="minorEastAsia" w:hAnsi="Arial" w:cs="Arial"/>
                <w:lang w:eastAsia="zh-CN"/>
              </w:rPr>
            </w:pPr>
          </w:p>
          <w:p w14:paraId="2C63F5CE"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9749E" w14:paraId="3175F084" w14:textId="77777777">
        <w:tc>
          <w:tcPr>
            <w:tcW w:w="1555" w:type="dxa"/>
          </w:tcPr>
          <w:p w14:paraId="67A0FFEF" w14:textId="77777777" w:rsidR="00A9749E" w:rsidRDefault="00C9177A">
            <w:pPr>
              <w:pStyle w:val="0Maintext"/>
              <w:spacing w:after="0" w:afterAutospacing="0"/>
              <w:ind w:firstLine="0"/>
              <w:rPr>
                <w:rFonts w:ascii="Arial" w:hAnsi="Arial" w:cs="Arial"/>
              </w:rPr>
            </w:pPr>
            <w:r>
              <w:rPr>
                <w:rFonts w:ascii="Arial" w:eastAsia="新細明體" w:hAnsi="Arial" w:cs="Arial" w:hint="eastAsia"/>
                <w:lang w:eastAsia="zh-TW"/>
              </w:rPr>
              <w:t>M</w:t>
            </w:r>
            <w:r>
              <w:rPr>
                <w:rFonts w:ascii="Arial" w:eastAsia="新細明體" w:hAnsi="Arial" w:cs="Arial"/>
                <w:lang w:eastAsia="zh-TW"/>
              </w:rPr>
              <w:t>ediaTek</w:t>
            </w:r>
          </w:p>
        </w:tc>
        <w:tc>
          <w:tcPr>
            <w:tcW w:w="8079" w:type="dxa"/>
          </w:tcPr>
          <w:p w14:paraId="26875934" w14:textId="77777777" w:rsidR="00A9749E" w:rsidRDefault="00C9177A">
            <w:pPr>
              <w:pStyle w:val="0Maintext"/>
              <w:spacing w:after="0" w:afterAutospacing="0"/>
              <w:ind w:firstLine="0"/>
              <w:rPr>
                <w:rFonts w:ascii="Arial" w:eastAsiaTheme="minorEastAsia" w:hAnsi="Arial" w:cs="Arial"/>
                <w:lang w:eastAsia="zh-CN"/>
              </w:rPr>
            </w:pPr>
            <w:r>
              <w:rPr>
                <w:rFonts w:ascii="Arial" w:eastAsia="新細明體" w:hAnsi="Arial" w:cs="Arial"/>
                <w:lang w:eastAsia="zh-TW"/>
              </w:rPr>
              <w:t xml:space="preserve">CPE should be transmitted in the GP symbols within </w:t>
            </w:r>
            <w:proofErr w:type="spellStart"/>
            <w:r>
              <w:rPr>
                <w:rFonts w:ascii="Arial" w:eastAsia="新細明體" w:hAnsi="Arial" w:cs="Arial"/>
                <w:lang w:eastAsia="zh-TW"/>
              </w:rPr>
              <w:t>MCSt</w:t>
            </w:r>
            <w:proofErr w:type="spellEnd"/>
            <w:r>
              <w:rPr>
                <w:rFonts w:ascii="Arial" w:eastAsia="新細明體" w:hAnsi="Arial" w:cs="Arial"/>
                <w:lang w:eastAsia="zh-TW"/>
              </w:rPr>
              <w:t>.</w:t>
            </w:r>
          </w:p>
        </w:tc>
      </w:tr>
      <w:tr w:rsidR="00A9749E" w14:paraId="7C0BAB4F" w14:textId="77777777">
        <w:tc>
          <w:tcPr>
            <w:tcW w:w="1555" w:type="dxa"/>
          </w:tcPr>
          <w:p w14:paraId="1498BC84" w14:textId="77777777" w:rsidR="00A9749E" w:rsidRDefault="00C9177A">
            <w:pPr>
              <w:pStyle w:val="0Maintext"/>
              <w:spacing w:after="0" w:afterAutospacing="0"/>
              <w:ind w:firstLine="0"/>
              <w:rPr>
                <w:rFonts w:ascii="Arial" w:eastAsia="新細明體"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4284CF26" w14:textId="77777777" w:rsidR="00A9749E" w:rsidRDefault="00C9177A">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r w:rsidR="005E281F" w14:paraId="0868EF6A" w14:textId="77777777">
        <w:tc>
          <w:tcPr>
            <w:tcW w:w="1555" w:type="dxa"/>
          </w:tcPr>
          <w:p w14:paraId="5B372B7B" w14:textId="2565A10E" w:rsidR="005E281F" w:rsidRDefault="005E281F" w:rsidP="005E281F">
            <w:pPr>
              <w:pStyle w:val="0Maintext"/>
              <w:spacing w:after="0" w:afterAutospacing="0"/>
              <w:ind w:firstLine="0"/>
              <w:rPr>
                <w:rFonts w:ascii="Arial" w:eastAsia="SimSun" w:hAnsi="Arial" w:cs="Arial" w:hint="eastAsia"/>
                <w:lang w:val="en-US" w:eastAsia="zh-CN"/>
              </w:rPr>
            </w:pPr>
            <w:r>
              <w:rPr>
                <w:lang w:eastAsia="ko-KR"/>
              </w:rPr>
              <w:t>Fraunhofer</w:t>
            </w:r>
          </w:p>
        </w:tc>
        <w:tc>
          <w:tcPr>
            <w:tcW w:w="8079" w:type="dxa"/>
          </w:tcPr>
          <w:p w14:paraId="6E8BE8A5" w14:textId="46E04ECE" w:rsidR="005E281F" w:rsidRDefault="005E281F" w:rsidP="005E281F">
            <w:pPr>
              <w:pStyle w:val="0Maintext"/>
              <w:spacing w:after="0" w:afterAutospacing="0"/>
              <w:ind w:firstLine="0"/>
              <w:rPr>
                <w:rFonts w:ascii="Arial" w:eastAsiaTheme="minorEastAsia" w:hAnsi="Arial" w:cs="Arial" w:hint="eastAsia"/>
                <w:lang w:val="en-US" w:eastAsia="zh-CN"/>
              </w:rPr>
            </w:pPr>
            <w:r>
              <w:rPr>
                <w:rFonts w:ascii="Arial" w:hAnsi="Arial" w:cs="Arial"/>
              </w:rPr>
              <w:t xml:space="preserve">We support that CPE or PSSCH is transmitted in the GP symbol(s) to retain the channel. Further we believe that PSFCH needs to be addressed in case of </w:t>
            </w:r>
            <w:proofErr w:type="spellStart"/>
            <w:r>
              <w:rPr>
                <w:rFonts w:ascii="Arial" w:hAnsi="Arial" w:cs="Arial"/>
              </w:rPr>
              <w:t>MCSt</w:t>
            </w:r>
            <w:proofErr w:type="spellEnd"/>
            <w:r>
              <w:rPr>
                <w:rFonts w:ascii="Arial" w:hAnsi="Arial" w:cs="Arial"/>
              </w:rPr>
              <w:t>.</w:t>
            </w:r>
          </w:p>
        </w:tc>
      </w:tr>
    </w:tbl>
    <w:p w14:paraId="66B7F2FA" w14:textId="77777777" w:rsidR="00A9749E" w:rsidRDefault="00A9749E">
      <w:pPr>
        <w:autoSpaceDE w:val="0"/>
        <w:autoSpaceDN w:val="0"/>
        <w:jc w:val="both"/>
        <w:rPr>
          <w:rFonts w:ascii="Calibri" w:hAnsi="Calibri" w:cs="Calibri"/>
          <w:sz w:val="22"/>
        </w:rPr>
      </w:pPr>
    </w:p>
    <w:p w14:paraId="39F155A2" w14:textId="77777777" w:rsidR="00A9749E" w:rsidRDefault="00A9749E">
      <w:pPr>
        <w:autoSpaceDE w:val="0"/>
        <w:autoSpaceDN w:val="0"/>
        <w:jc w:val="both"/>
        <w:rPr>
          <w:rFonts w:ascii="Calibri" w:hAnsi="Calibri" w:cs="Calibri"/>
          <w:sz w:val="22"/>
        </w:rPr>
      </w:pPr>
    </w:p>
    <w:p w14:paraId="7A6F0881" w14:textId="77777777" w:rsidR="00A9749E" w:rsidRDefault="00C9177A">
      <w:pPr>
        <w:pStyle w:val="3"/>
      </w:pPr>
      <w:r>
        <w:t>FL Proposals for round 2 discussion</w:t>
      </w:r>
    </w:p>
    <w:p w14:paraId="10A64935"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565331F9" w14:textId="77777777" w:rsidR="00A9749E" w:rsidRDefault="00A9749E"/>
    <w:p w14:paraId="50B0EE61"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2EB5DFAC"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3A583DFA" w14:textId="77777777">
        <w:tc>
          <w:tcPr>
            <w:tcW w:w="9631" w:type="dxa"/>
          </w:tcPr>
          <w:p w14:paraId="12529A8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060027F6"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4F09AAD5"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0EB9C7F"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29DF9C4A"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027B88CC"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83B9947" w14:textId="77777777" w:rsidR="00A9749E" w:rsidRDefault="00A9749E">
            <w:pPr>
              <w:autoSpaceDE w:val="0"/>
              <w:autoSpaceDN w:val="0"/>
              <w:jc w:val="both"/>
              <w:rPr>
                <w:rFonts w:ascii="Times New Roman" w:hAnsi="Times New Roman"/>
                <w:szCs w:val="20"/>
              </w:rPr>
            </w:pPr>
          </w:p>
          <w:p w14:paraId="01742838"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60379447"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F4060E1"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3D16B0E"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4404F7B0"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D9F01AB"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80FB1B9"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D21CD50"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14CE5E5E"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C06E9A1"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403DA925"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88EBA40"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368BD981"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E2402CE"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368C639E"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2D66284"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58E2BAF"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A2EA83A"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AF86FC4"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7E4A2F9"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694CEC18"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0A330E"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D556DDC"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1647F98"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077FA8A3"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47753475"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66A372B"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3D359DD"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3E2B6D32" w14:textId="77777777" w:rsidR="00A9749E" w:rsidRDefault="00A9749E">
            <w:pPr>
              <w:autoSpaceDE w:val="0"/>
              <w:autoSpaceDN w:val="0"/>
              <w:jc w:val="both"/>
              <w:rPr>
                <w:rFonts w:ascii="Times New Roman" w:hAnsi="Times New Roman"/>
                <w:szCs w:val="20"/>
              </w:rPr>
            </w:pPr>
          </w:p>
          <w:p w14:paraId="2308DEF3"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265DC434"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lastRenderedPageBreak/>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63CD402"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169E37C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ECDB7A9"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0BB259"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CC5E602"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F15C738"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188B02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3DA5E92"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B6AECCC"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00B0062"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11AAB3B"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727EB8C"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4184301A"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073631E9"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52570AA" w14:textId="77777777" w:rsidR="00A9749E" w:rsidRDefault="00A9749E">
            <w:pPr>
              <w:autoSpaceDE w:val="0"/>
              <w:autoSpaceDN w:val="0"/>
              <w:jc w:val="both"/>
              <w:rPr>
                <w:rFonts w:ascii="Times New Roman" w:hAnsi="Times New Roman"/>
                <w:szCs w:val="20"/>
              </w:rPr>
            </w:pPr>
          </w:p>
          <w:p w14:paraId="48600C5D"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7C72720" w14:textId="77777777" w:rsidR="00A9749E" w:rsidRDefault="00C9177A">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1E34BA36" w14:textId="77777777" w:rsidR="00A9749E" w:rsidRDefault="00C9177A">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7D87D4F" w14:textId="77777777" w:rsidR="00A9749E" w:rsidRDefault="00A9749E">
            <w:pPr>
              <w:autoSpaceDE w:val="0"/>
              <w:autoSpaceDN w:val="0"/>
              <w:jc w:val="both"/>
              <w:rPr>
                <w:rFonts w:ascii="Times New Roman" w:hAnsi="Times New Roman"/>
                <w:szCs w:val="20"/>
              </w:rPr>
            </w:pPr>
          </w:p>
          <w:p w14:paraId="774C3BC7"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429E39B4"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B188455"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069997D6"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4D628FE2"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936B235"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225F84AE"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4571D07E" w14:textId="77777777" w:rsidR="00A9749E" w:rsidRDefault="00A9749E">
            <w:pPr>
              <w:autoSpaceDE w:val="0"/>
              <w:autoSpaceDN w:val="0"/>
              <w:jc w:val="both"/>
              <w:rPr>
                <w:rFonts w:ascii="Times New Roman" w:hAnsi="Times New Roman"/>
                <w:szCs w:val="20"/>
              </w:rPr>
            </w:pPr>
          </w:p>
        </w:tc>
      </w:tr>
    </w:tbl>
    <w:p w14:paraId="664E6F3E"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6A0E8C0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4B1F58C3"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0C9D17B8"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01A3B062" w14:textId="77777777" w:rsidR="00A9749E" w:rsidRDefault="00C9177A">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7FB25E76"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CW adjustment for unicast with SL-HARQ feedback enabled during the reference duration</w:t>
      </w:r>
    </w:p>
    <w:p w14:paraId="78DEE447" w14:textId="77777777" w:rsidR="00A9749E" w:rsidRDefault="00C9177A">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新細明體"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9E87680"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0616C5F9"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32B5A126"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F3F16A"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5815BB5"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3EA7ED52" w14:textId="77777777" w:rsidR="00A9749E" w:rsidRDefault="00C9177A">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it is eliminated. Please expressed your views for Question 4-5 below.</w:t>
      </w:r>
    </w:p>
    <w:p w14:paraId="4B482FF7"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2B64F40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5AF21CC3" w14:textId="77777777" w:rsidR="00A9749E" w:rsidRDefault="00A9749E">
      <w:pPr>
        <w:pStyle w:val="aff2"/>
        <w:ind w:left="800"/>
        <w:rPr>
          <w:rFonts w:ascii="Calibri" w:hAnsi="Calibri" w:cs="Calibri"/>
          <w:color w:val="000000" w:themeColor="text1"/>
          <w:sz w:val="22"/>
        </w:rPr>
      </w:pPr>
    </w:p>
    <w:p w14:paraId="1546407B" w14:textId="77777777" w:rsidR="00A9749E" w:rsidRDefault="00C9177A">
      <w:pPr>
        <w:pStyle w:val="3"/>
      </w:pPr>
      <w:r>
        <w:t>FL Proposal for round 1 discussion</w:t>
      </w:r>
    </w:p>
    <w:p w14:paraId="432467C7"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4-1 (I):</w:t>
      </w:r>
      <w:r>
        <w:rPr>
          <w:rFonts w:ascii="Calibri" w:hAnsi="Calibri" w:cs="Calibri"/>
          <w:b/>
          <w:bCs/>
          <w:sz w:val="22"/>
        </w:rPr>
        <w:t xml:space="preserve"> </w:t>
      </w:r>
    </w:p>
    <w:p w14:paraId="66AE26DD"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215E9DD"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29" w:name="_Hlk132340696"/>
      <w:r>
        <w:rPr>
          <w:rFonts w:ascii="Calibri" w:hAnsi="Calibri" w:cs="Calibri"/>
          <w:sz w:val="22"/>
          <w:lang w:val="en-US"/>
        </w:rPr>
        <w:t>the first slot where at least one PSSCH with ACK/NACK HARQ-ACK enabled is transmitted</w:t>
      </w:r>
      <w:bookmarkEnd w:id="29"/>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5DB9AD9B" w14:textId="77777777" w:rsidR="00A9749E" w:rsidRDefault="00C9177A">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374609D9"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15376B0D" w14:textId="77777777">
        <w:tc>
          <w:tcPr>
            <w:tcW w:w="1555" w:type="dxa"/>
          </w:tcPr>
          <w:p w14:paraId="14F48AF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048339D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94E8B0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04EC5E5" w14:textId="77777777">
        <w:tc>
          <w:tcPr>
            <w:tcW w:w="1555" w:type="dxa"/>
          </w:tcPr>
          <w:p w14:paraId="0A12825B" w14:textId="77777777" w:rsidR="00A9749E" w:rsidRDefault="00C9177A">
            <w:pPr>
              <w:pStyle w:val="0Maintext"/>
              <w:spacing w:after="0" w:afterAutospacing="0"/>
              <w:ind w:firstLine="0"/>
            </w:pPr>
            <w:r>
              <w:t>OPPO</w:t>
            </w:r>
          </w:p>
        </w:tc>
        <w:tc>
          <w:tcPr>
            <w:tcW w:w="1417" w:type="dxa"/>
          </w:tcPr>
          <w:p w14:paraId="031F8C1E" w14:textId="77777777" w:rsidR="00A9749E" w:rsidRDefault="00C9177A">
            <w:pPr>
              <w:pStyle w:val="0Maintext"/>
              <w:spacing w:after="0" w:afterAutospacing="0"/>
              <w:ind w:firstLine="0"/>
            </w:pPr>
            <w:r>
              <w:t>Support</w:t>
            </w:r>
          </w:p>
        </w:tc>
        <w:tc>
          <w:tcPr>
            <w:tcW w:w="6662" w:type="dxa"/>
          </w:tcPr>
          <w:p w14:paraId="6C4F1112" w14:textId="77777777" w:rsidR="00A9749E" w:rsidRDefault="00A9749E">
            <w:pPr>
              <w:pStyle w:val="0Maintext"/>
              <w:spacing w:after="0" w:afterAutospacing="0"/>
              <w:ind w:firstLine="0"/>
            </w:pPr>
          </w:p>
        </w:tc>
      </w:tr>
      <w:tr w:rsidR="00A9749E" w14:paraId="7C8CAAF6" w14:textId="77777777">
        <w:tc>
          <w:tcPr>
            <w:tcW w:w="1555" w:type="dxa"/>
          </w:tcPr>
          <w:p w14:paraId="590AB164"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4422F2"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2FD5AAE" w14:textId="77777777" w:rsidR="00A9749E" w:rsidRDefault="00C9177A">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A9749E" w14:paraId="1DDAD642" w14:textId="77777777">
        <w:tc>
          <w:tcPr>
            <w:tcW w:w="1555" w:type="dxa"/>
          </w:tcPr>
          <w:p w14:paraId="3B8792FB" w14:textId="77777777" w:rsidR="00A9749E" w:rsidRDefault="00C9177A">
            <w:pPr>
              <w:pStyle w:val="0Maintext"/>
              <w:spacing w:after="0" w:afterAutospacing="0"/>
              <w:ind w:firstLine="0"/>
            </w:pPr>
            <w:r>
              <w:rPr>
                <w:rFonts w:hint="eastAsia"/>
                <w:lang w:eastAsia="ko-KR"/>
              </w:rPr>
              <w:t>LGE</w:t>
            </w:r>
          </w:p>
        </w:tc>
        <w:tc>
          <w:tcPr>
            <w:tcW w:w="1417" w:type="dxa"/>
          </w:tcPr>
          <w:p w14:paraId="5B1E8B83" w14:textId="77777777" w:rsidR="00A9749E" w:rsidRDefault="00C9177A">
            <w:pPr>
              <w:pStyle w:val="0Maintext"/>
              <w:spacing w:after="0" w:afterAutospacing="0"/>
              <w:ind w:firstLine="0"/>
            </w:pPr>
            <w:r>
              <w:rPr>
                <w:rFonts w:hint="eastAsia"/>
                <w:lang w:eastAsia="ko-KR"/>
              </w:rPr>
              <w:t>No</w:t>
            </w:r>
          </w:p>
        </w:tc>
        <w:tc>
          <w:tcPr>
            <w:tcW w:w="6662" w:type="dxa"/>
          </w:tcPr>
          <w:p w14:paraId="3DDB02BF" w14:textId="77777777" w:rsidR="00A9749E" w:rsidRDefault="00C9177A">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16053148" w14:textId="77777777" w:rsidR="00A9749E" w:rsidRDefault="00A9749E">
            <w:pPr>
              <w:pStyle w:val="0Maintext"/>
              <w:spacing w:after="0" w:afterAutospacing="0"/>
              <w:ind w:firstLine="0"/>
              <w:rPr>
                <w:lang w:eastAsia="ko-KR"/>
              </w:rPr>
            </w:pPr>
          </w:p>
          <w:p w14:paraId="60404D1A" w14:textId="77777777" w:rsidR="00A9749E" w:rsidRDefault="00C9177A">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A9749E" w14:paraId="60FD84D6" w14:textId="77777777">
        <w:tc>
          <w:tcPr>
            <w:tcW w:w="1555" w:type="dxa"/>
          </w:tcPr>
          <w:p w14:paraId="6F5A6675" w14:textId="77777777" w:rsidR="00A9749E" w:rsidRDefault="00C9177A">
            <w:pPr>
              <w:pStyle w:val="0Maintext"/>
              <w:spacing w:after="0" w:afterAutospacing="0"/>
              <w:ind w:firstLine="0"/>
            </w:pPr>
            <w:r>
              <w:t>NOKIA, Nokia Shanghai Bell</w:t>
            </w:r>
          </w:p>
        </w:tc>
        <w:tc>
          <w:tcPr>
            <w:tcW w:w="1417" w:type="dxa"/>
          </w:tcPr>
          <w:p w14:paraId="7A199774" w14:textId="77777777" w:rsidR="00A9749E" w:rsidRDefault="00C9177A">
            <w:pPr>
              <w:pStyle w:val="0Maintext"/>
              <w:spacing w:after="0" w:afterAutospacing="0"/>
              <w:ind w:firstLine="0"/>
            </w:pPr>
            <w:r>
              <w:t>Yes</w:t>
            </w:r>
          </w:p>
        </w:tc>
        <w:tc>
          <w:tcPr>
            <w:tcW w:w="6662" w:type="dxa"/>
          </w:tcPr>
          <w:p w14:paraId="42D42E35" w14:textId="77777777" w:rsidR="00A9749E" w:rsidRDefault="00A9749E">
            <w:pPr>
              <w:pStyle w:val="0Maintext"/>
              <w:spacing w:after="0" w:afterAutospacing="0"/>
              <w:ind w:firstLine="0"/>
            </w:pPr>
          </w:p>
        </w:tc>
      </w:tr>
      <w:tr w:rsidR="00A9749E" w14:paraId="08A84BB1" w14:textId="77777777">
        <w:tc>
          <w:tcPr>
            <w:tcW w:w="1555" w:type="dxa"/>
          </w:tcPr>
          <w:p w14:paraId="78DE00EC" w14:textId="77777777" w:rsidR="00A9749E" w:rsidRDefault="00C9177A">
            <w:pPr>
              <w:pStyle w:val="0Maintext"/>
              <w:spacing w:after="0" w:afterAutospacing="0"/>
              <w:ind w:firstLine="0"/>
            </w:pPr>
            <w:r>
              <w:t>Ericsson</w:t>
            </w:r>
          </w:p>
        </w:tc>
        <w:tc>
          <w:tcPr>
            <w:tcW w:w="1417" w:type="dxa"/>
          </w:tcPr>
          <w:p w14:paraId="77D64F3F" w14:textId="77777777" w:rsidR="00A9749E" w:rsidRDefault="00C9177A">
            <w:pPr>
              <w:pStyle w:val="0Maintext"/>
              <w:spacing w:after="0" w:afterAutospacing="0"/>
              <w:ind w:firstLine="0"/>
            </w:pPr>
            <w:r>
              <w:t>No</w:t>
            </w:r>
          </w:p>
        </w:tc>
        <w:tc>
          <w:tcPr>
            <w:tcW w:w="6662" w:type="dxa"/>
          </w:tcPr>
          <w:p w14:paraId="73AB2B48" w14:textId="77777777" w:rsidR="00A9749E" w:rsidRDefault="00C9177A">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A9749E" w14:paraId="303580E4" w14:textId="77777777">
        <w:tc>
          <w:tcPr>
            <w:tcW w:w="1555" w:type="dxa"/>
          </w:tcPr>
          <w:p w14:paraId="3B6C7362" w14:textId="77777777" w:rsidR="00A9749E" w:rsidRDefault="00C9177A">
            <w:pPr>
              <w:pStyle w:val="0Maintext"/>
              <w:spacing w:after="0" w:afterAutospacing="0"/>
              <w:ind w:firstLine="0"/>
            </w:pPr>
            <w:r>
              <w:t>Lenovo</w:t>
            </w:r>
          </w:p>
        </w:tc>
        <w:tc>
          <w:tcPr>
            <w:tcW w:w="1417" w:type="dxa"/>
          </w:tcPr>
          <w:p w14:paraId="4A934547" w14:textId="77777777" w:rsidR="00A9749E" w:rsidRDefault="00C9177A">
            <w:pPr>
              <w:pStyle w:val="0Maintext"/>
              <w:spacing w:after="0" w:afterAutospacing="0"/>
              <w:ind w:firstLine="0"/>
            </w:pPr>
            <w:r>
              <w:t>Yes</w:t>
            </w:r>
          </w:p>
        </w:tc>
        <w:tc>
          <w:tcPr>
            <w:tcW w:w="6662" w:type="dxa"/>
          </w:tcPr>
          <w:p w14:paraId="0ED583FF" w14:textId="77777777" w:rsidR="00A9749E" w:rsidRDefault="00A9749E">
            <w:pPr>
              <w:pStyle w:val="0Maintext"/>
              <w:spacing w:after="0" w:afterAutospacing="0"/>
              <w:ind w:firstLine="0"/>
            </w:pPr>
          </w:p>
        </w:tc>
      </w:tr>
      <w:tr w:rsidR="00A9749E" w14:paraId="0F390023" w14:textId="77777777">
        <w:tc>
          <w:tcPr>
            <w:tcW w:w="1555" w:type="dxa"/>
          </w:tcPr>
          <w:p w14:paraId="0F9E6799" w14:textId="77777777" w:rsidR="00A9749E" w:rsidRDefault="00C9177A">
            <w:pPr>
              <w:pStyle w:val="0Maintext"/>
              <w:spacing w:after="0" w:afterAutospacing="0"/>
              <w:ind w:firstLine="0"/>
            </w:pPr>
            <w:r>
              <w:t>Apple</w:t>
            </w:r>
          </w:p>
        </w:tc>
        <w:tc>
          <w:tcPr>
            <w:tcW w:w="1417" w:type="dxa"/>
          </w:tcPr>
          <w:p w14:paraId="4AF917F9" w14:textId="77777777" w:rsidR="00A9749E" w:rsidRDefault="00C9177A">
            <w:pPr>
              <w:pStyle w:val="0Maintext"/>
              <w:spacing w:after="0" w:afterAutospacing="0"/>
              <w:ind w:firstLine="0"/>
            </w:pPr>
            <w:r>
              <w:t>No</w:t>
            </w:r>
          </w:p>
        </w:tc>
        <w:tc>
          <w:tcPr>
            <w:tcW w:w="6662" w:type="dxa"/>
          </w:tcPr>
          <w:p w14:paraId="5119788F" w14:textId="77777777" w:rsidR="00A9749E" w:rsidRDefault="00C9177A">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5932DC44" w14:textId="77777777" w:rsidR="00A9749E" w:rsidRDefault="00C9177A">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A9749E" w14:paraId="68533268" w14:textId="77777777">
        <w:tc>
          <w:tcPr>
            <w:tcW w:w="1555" w:type="dxa"/>
          </w:tcPr>
          <w:p w14:paraId="18C6F39E" w14:textId="77777777" w:rsidR="00A9749E" w:rsidRDefault="00C9177A">
            <w:pPr>
              <w:pStyle w:val="0Maintext"/>
              <w:spacing w:after="0" w:afterAutospacing="0"/>
              <w:ind w:firstLine="0"/>
            </w:pPr>
            <w:proofErr w:type="spellStart"/>
            <w:r>
              <w:t>CableLabs</w:t>
            </w:r>
            <w:proofErr w:type="spellEnd"/>
          </w:p>
        </w:tc>
        <w:tc>
          <w:tcPr>
            <w:tcW w:w="1417" w:type="dxa"/>
          </w:tcPr>
          <w:p w14:paraId="237CB104" w14:textId="77777777" w:rsidR="00A9749E" w:rsidRDefault="00C9177A">
            <w:pPr>
              <w:pStyle w:val="0Maintext"/>
              <w:spacing w:after="0" w:afterAutospacing="0"/>
              <w:ind w:firstLine="0"/>
            </w:pPr>
            <w:r>
              <w:t>No</w:t>
            </w:r>
          </w:p>
        </w:tc>
        <w:tc>
          <w:tcPr>
            <w:tcW w:w="6662" w:type="dxa"/>
          </w:tcPr>
          <w:p w14:paraId="019FBE46" w14:textId="77777777" w:rsidR="00A9749E" w:rsidRDefault="00C9177A">
            <w:pPr>
              <w:pStyle w:val="0Maintext"/>
              <w:spacing w:after="0" w:afterAutospacing="0"/>
              <w:ind w:firstLine="0"/>
            </w:pPr>
            <w:r>
              <w:t>Same view as LGE</w:t>
            </w:r>
          </w:p>
        </w:tc>
      </w:tr>
      <w:tr w:rsidR="00A9749E" w14:paraId="0EEF3500" w14:textId="77777777">
        <w:tc>
          <w:tcPr>
            <w:tcW w:w="1555" w:type="dxa"/>
          </w:tcPr>
          <w:p w14:paraId="5AC1BBB6" w14:textId="77777777" w:rsidR="00A9749E" w:rsidRDefault="00C9177A">
            <w:pPr>
              <w:pStyle w:val="0Maintext"/>
              <w:spacing w:after="0" w:afterAutospacing="0"/>
              <w:ind w:firstLine="0"/>
            </w:pPr>
            <w:r>
              <w:t>QC</w:t>
            </w:r>
          </w:p>
        </w:tc>
        <w:tc>
          <w:tcPr>
            <w:tcW w:w="1417" w:type="dxa"/>
          </w:tcPr>
          <w:p w14:paraId="554B2B0E" w14:textId="77777777" w:rsidR="00A9749E" w:rsidRDefault="00C9177A">
            <w:pPr>
              <w:pStyle w:val="0Maintext"/>
              <w:spacing w:after="0" w:afterAutospacing="0"/>
              <w:ind w:firstLine="0"/>
            </w:pPr>
            <w:r>
              <w:t>Yes, with mods</w:t>
            </w:r>
          </w:p>
        </w:tc>
        <w:tc>
          <w:tcPr>
            <w:tcW w:w="6662" w:type="dxa"/>
          </w:tcPr>
          <w:p w14:paraId="3FBF8E2E" w14:textId="77777777" w:rsidR="00A9749E" w:rsidRDefault="00C9177A">
            <w:pPr>
              <w:pStyle w:val="0Maintext"/>
              <w:spacing w:after="0" w:afterAutospacing="0"/>
              <w:ind w:firstLine="0"/>
            </w:pPr>
            <w:r>
              <w:t>We follow up to Apple comment, since we have a similar view.</w:t>
            </w:r>
          </w:p>
          <w:p w14:paraId="32BE493D" w14:textId="77777777" w:rsidR="00A9749E" w:rsidRDefault="00C9177A">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490C6A6C" w14:textId="77777777" w:rsidR="00A9749E" w:rsidRDefault="00A9749E">
            <w:pPr>
              <w:pStyle w:val="0Maintext"/>
              <w:spacing w:after="0" w:afterAutospacing="0"/>
              <w:ind w:firstLine="0"/>
            </w:pPr>
          </w:p>
          <w:p w14:paraId="7C5B9316" w14:textId="77777777" w:rsidR="00A9749E" w:rsidRDefault="00C9177A">
            <w:pPr>
              <w:pStyle w:val="0Maintext"/>
              <w:spacing w:after="0" w:afterAutospacing="0"/>
              <w:ind w:firstLine="0"/>
            </w:pPr>
            <w:r>
              <w:t>To remove the redundancy and capture this case we propose the following wording:</w:t>
            </w:r>
          </w:p>
          <w:p w14:paraId="6026BBBC" w14:textId="77777777" w:rsidR="00A9749E" w:rsidRDefault="00A9749E">
            <w:pPr>
              <w:pStyle w:val="0Maintext"/>
              <w:spacing w:after="0" w:afterAutospacing="0"/>
              <w:ind w:firstLine="0"/>
            </w:pPr>
          </w:p>
          <w:p w14:paraId="48FD082B"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2E2F308A"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6365EC95" w14:textId="77777777" w:rsidR="00A9749E" w:rsidRDefault="00C9177A">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Note, SL reference duration is not used if PSSCH with ACK/NACK HARQ-ACK enabled cannot be found in the latest COT</w:t>
            </w:r>
          </w:p>
          <w:p w14:paraId="5831F0C9" w14:textId="77777777" w:rsidR="00A9749E" w:rsidRDefault="00A9749E">
            <w:pPr>
              <w:pStyle w:val="0Maintext"/>
              <w:spacing w:after="0" w:afterAutospacing="0"/>
              <w:ind w:firstLine="0"/>
              <w:rPr>
                <w:lang w:val="en-US"/>
              </w:rPr>
            </w:pPr>
          </w:p>
        </w:tc>
      </w:tr>
      <w:tr w:rsidR="00A9749E" w14:paraId="664D7815" w14:textId="77777777">
        <w:tc>
          <w:tcPr>
            <w:tcW w:w="1555" w:type="dxa"/>
          </w:tcPr>
          <w:p w14:paraId="09D0FCA6" w14:textId="77777777" w:rsidR="00A9749E" w:rsidRDefault="00C9177A">
            <w:pPr>
              <w:pStyle w:val="0Maintext"/>
              <w:spacing w:after="0" w:afterAutospacing="0"/>
              <w:ind w:firstLine="0"/>
            </w:pPr>
            <w:r>
              <w:lastRenderedPageBreak/>
              <w:t>Intel</w:t>
            </w:r>
          </w:p>
        </w:tc>
        <w:tc>
          <w:tcPr>
            <w:tcW w:w="1417" w:type="dxa"/>
          </w:tcPr>
          <w:p w14:paraId="31790FE6" w14:textId="77777777" w:rsidR="00A9749E" w:rsidRDefault="00C9177A">
            <w:pPr>
              <w:pStyle w:val="0Maintext"/>
              <w:spacing w:after="0" w:afterAutospacing="0"/>
              <w:ind w:firstLine="0"/>
            </w:pPr>
            <w:r>
              <w:t>Yes</w:t>
            </w:r>
          </w:p>
        </w:tc>
        <w:tc>
          <w:tcPr>
            <w:tcW w:w="6662" w:type="dxa"/>
          </w:tcPr>
          <w:p w14:paraId="0C63A8C0" w14:textId="77777777" w:rsidR="00A9749E" w:rsidRDefault="00C9177A">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A9749E" w14:paraId="60328208" w14:textId="77777777">
        <w:tc>
          <w:tcPr>
            <w:tcW w:w="1555" w:type="dxa"/>
          </w:tcPr>
          <w:p w14:paraId="4504AF85"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5FCE5EC0"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B15D900" w14:textId="77777777" w:rsidR="00A9749E" w:rsidRDefault="00C9177A">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A9749E" w14:paraId="00B67692" w14:textId="77777777">
        <w:tc>
          <w:tcPr>
            <w:tcW w:w="1555" w:type="dxa"/>
          </w:tcPr>
          <w:p w14:paraId="0CB34D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5A234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AB4448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A9749E" w14:paraId="1BEBE27F" w14:textId="77777777">
        <w:tc>
          <w:tcPr>
            <w:tcW w:w="1555" w:type="dxa"/>
          </w:tcPr>
          <w:p w14:paraId="72EF6BFE"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60EEEE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5EEF9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A9749E" w14:paraId="65820C6C" w14:textId="77777777">
        <w:tc>
          <w:tcPr>
            <w:tcW w:w="1555" w:type="dxa"/>
          </w:tcPr>
          <w:p w14:paraId="435CD46A" w14:textId="77777777" w:rsidR="00A9749E" w:rsidRDefault="00C9177A">
            <w:pPr>
              <w:pStyle w:val="0Maintext"/>
              <w:spacing w:after="0" w:afterAutospacing="0"/>
              <w:ind w:firstLine="0"/>
            </w:pPr>
            <w:proofErr w:type="spellStart"/>
            <w:r>
              <w:t>Futurewei</w:t>
            </w:r>
            <w:proofErr w:type="spellEnd"/>
          </w:p>
        </w:tc>
        <w:tc>
          <w:tcPr>
            <w:tcW w:w="1417" w:type="dxa"/>
          </w:tcPr>
          <w:p w14:paraId="5B4DBBC6" w14:textId="77777777" w:rsidR="00A9749E" w:rsidRDefault="00C9177A">
            <w:pPr>
              <w:pStyle w:val="0Maintext"/>
              <w:spacing w:after="0" w:afterAutospacing="0"/>
              <w:ind w:firstLine="0"/>
            </w:pPr>
            <w:r>
              <w:t>No</w:t>
            </w:r>
          </w:p>
        </w:tc>
        <w:tc>
          <w:tcPr>
            <w:tcW w:w="6662" w:type="dxa"/>
          </w:tcPr>
          <w:p w14:paraId="50298FE4" w14:textId="77777777" w:rsidR="00A9749E" w:rsidRDefault="00C9177A">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A9749E" w14:paraId="48FE5797" w14:textId="77777777">
        <w:tc>
          <w:tcPr>
            <w:tcW w:w="1555" w:type="dxa"/>
          </w:tcPr>
          <w:p w14:paraId="492368F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7ED4D9" w14:textId="77777777" w:rsidR="00A9749E" w:rsidRDefault="00C9177A">
            <w:pPr>
              <w:pStyle w:val="0Maintext"/>
              <w:spacing w:after="0" w:afterAutospacing="0"/>
              <w:ind w:firstLine="0"/>
            </w:pPr>
            <w:r>
              <w:rPr>
                <w:rFonts w:eastAsiaTheme="minorEastAsia"/>
                <w:lang w:eastAsia="zh-CN"/>
              </w:rPr>
              <w:t>No</w:t>
            </w:r>
          </w:p>
        </w:tc>
        <w:tc>
          <w:tcPr>
            <w:tcW w:w="6662" w:type="dxa"/>
          </w:tcPr>
          <w:p w14:paraId="12B8721C" w14:textId="77777777" w:rsidR="00A9749E" w:rsidRDefault="00C9177A">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A9749E" w14:paraId="20584C56" w14:textId="77777777">
        <w:tc>
          <w:tcPr>
            <w:tcW w:w="1555" w:type="dxa"/>
          </w:tcPr>
          <w:p w14:paraId="6073174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3A507C9F"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CC9AF56" w14:textId="77777777" w:rsidR="00A9749E" w:rsidRDefault="00A9749E">
            <w:pPr>
              <w:autoSpaceDE w:val="0"/>
              <w:autoSpaceDN w:val="0"/>
              <w:jc w:val="both"/>
              <w:rPr>
                <w:rFonts w:eastAsiaTheme="minorEastAsia"/>
                <w:lang w:eastAsia="zh-CN"/>
              </w:rPr>
            </w:pPr>
          </w:p>
        </w:tc>
      </w:tr>
      <w:tr w:rsidR="00A9749E" w14:paraId="4A5EF243" w14:textId="77777777">
        <w:tc>
          <w:tcPr>
            <w:tcW w:w="1555" w:type="dxa"/>
          </w:tcPr>
          <w:p w14:paraId="76754DC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0D353FD5"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DE89F2" w14:textId="77777777" w:rsidR="00A9749E" w:rsidRDefault="00C9177A">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A9749E" w14:paraId="31B53AA6" w14:textId="77777777">
        <w:tc>
          <w:tcPr>
            <w:tcW w:w="1555" w:type="dxa"/>
          </w:tcPr>
          <w:p w14:paraId="3780DD0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ABB2C6" w14:textId="77777777"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06F64B59" w14:textId="77777777" w:rsidR="00A9749E" w:rsidRDefault="00C9177A">
            <w:pPr>
              <w:autoSpaceDE w:val="0"/>
              <w:autoSpaceDN w:val="0"/>
              <w:jc w:val="both"/>
              <w:rPr>
                <w:lang w:eastAsia="ko-KR"/>
              </w:rPr>
            </w:pPr>
            <w:r>
              <w:rPr>
                <w:rFonts w:eastAsia="MS Mincho"/>
                <w:lang w:eastAsia="ja-JP"/>
              </w:rPr>
              <w:t>The first slot is enough.</w:t>
            </w:r>
          </w:p>
        </w:tc>
      </w:tr>
      <w:tr w:rsidR="00A9749E" w14:paraId="2A4107F5" w14:textId="77777777">
        <w:tc>
          <w:tcPr>
            <w:tcW w:w="1555" w:type="dxa"/>
          </w:tcPr>
          <w:p w14:paraId="1097B751" w14:textId="77777777"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27605D11"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6DF2952"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A9749E" w14:paraId="0ADD8ED2" w14:textId="77777777">
        <w:tc>
          <w:tcPr>
            <w:tcW w:w="1555" w:type="dxa"/>
            <w:tcBorders>
              <w:top w:val="single" w:sz="4" w:space="0" w:color="auto"/>
              <w:left w:val="single" w:sz="4" w:space="0" w:color="auto"/>
              <w:bottom w:val="single" w:sz="4" w:space="0" w:color="auto"/>
              <w:right w:val="single" w:sz="4" w:space="0" w:color="auto"/>
            </w:tcBorders>
          </w:tcPr>
          <w:p w14:paraId="1BDAFB54" w14:textId="77777777" w:rsidR="00A9749E" w:rsidRDefault="00C9177A">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3AE87745" w14:textId="77777777" w:rsidR="00A9749E" w:rsidRDefault="00C9177A">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03345CEC" w14:textId="77777777" w:rsidR="00A9749E" w:rsidRDefault="00C9177A">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A9749E" w14:paraId="3497F09D" w14:textId="77777777">
        <w:tc>
          <w:tcPr>
            <w:tcW w:w="1555" w:type="dxa"/>
          </w:tcPr>
          <w:p w14:paraId="70BCD3E6"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71A0593"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5C5499AA"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70CE5FB6" w14:textId="77777777">
        <w:tc>
          <w:tcPr>
            <w:tcW w:w="1555" w:type="dxa"/>
          </w:tcPr>
          <w:p w14:paraId="43F6996B"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6668644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DCD449" w14:textId="77777777" w:rsidR="00A9749E" w:rsidRDefault="00C9177A">
            <w:pPr>
              <w:pStyle w:val="0Maintext"/>
              <w:spacing w:after="0" w:afterAutospacing="0"/>
              <w:ind w:firstLine="0"/>
            </w:pPr>
            <w:r>
              <w:t xml:space="preserve">From ACK/NACK HARQ-ACK perspective, either single transmission </w:t>
            </w:r>
            <w:proofErr w:type="gramStart"/>
            <w:r>
              <w:t>and</w:t>
            </w:r>
            <w:proofErr w:type="gramEnd"/>
            <w:r>
              <w:t xml:space="preserve"> </w:t>
            </w:r>
            <w:proofErr w:type="spellStart"/>
            <w:r>
              <w:t>MCSt</w:t>
            </w:r>
            <w:proofErr w:type="spellEnd"/>
            <w:r>
              <w:t xml:space="preserve"> is the same, no need to define other ending point.</w:t>
            </w:r>
          </w:p>
          <w:p w14:paraId="2BC8C718" w14:textId="77777777" w:rsidR="00A9749E" w:rsidRDefault="00A9749E">
            <w:pPr>
              <w:pStyle w:val="0Maintext"/>
              <w:spacing w:after="0" w:afterAutospacing="0"/>
              <w:ind w:firstLine="0"/>
            </w:pPr>
          </w:p>
          <w:p w14:paraId="508A9DA3" w14:textId="77777777" w:rsidR="00A9749E" w:rsidRDefault="00C9177A">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A9749E" w14:paraId="6B4F8A23" w14:textId="77777777">
        <w:tc>
          <w:tcPr>
            <w:tcW w:w="1555" w:type="dxa"/>
          </w:tcPr>
          <w:p w14:paraId="383ABF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0DA311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9A1620" w14:textId="77777777" w:rsidR="00A9749E" w:rsidRDefault="00A9749E">
            <w:pPr>
              <w:pStyle w:val="0Maintext"/>
              <w:spacing w:after="0" w:afterAutospacing="0"/>
              <w:ind w:firstLine="0"/>
            </w:pPr>
          </w:p>
        </w:tc>
      </w:tr>
      <w:tr w:rsidR="00A9749E" w14:paraId="59214921" w14:textId="77777777">
        <w:tc>
          <w:tcPr>
            <w:tcW w:w="1555" w:type="dxa"/>
          </w:tcPr>
          <w:p w14:paraId="6573499D"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12DBF144"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1AC38064" w14:textId="77777777" w:rsidR="00A9749E" w:rsidRDefault="00C9177A">
            <w:pPr>
              <w:pStyle w:val="0Maintext"/>
              <w:spacing w:after="0" w:afterAutospacing="0"/>
              <w:ind w:firstLine="0"/>
            </w:pPr>
            <w:r>
              <w:rPr>
                <w:rFonts w:eastAsia="新細明體"/>
                <w:lang w:eastAsia="zh-TW"/>
              </w:rPr>
              <w:t xml:space="preserve">We don't see the difference between "the end of first slot with enabled A/N" and "the end of the first </w:t>
            </w:r>
            <w:proofErr w:type="spellStart"/>
            <w:r>
              <w:rPr>
                <w:rFonts w:eastAsia="新細明體"/>
                <w:lang w:eastAsia="zh-TW"/>
              </w:rPr>
              <w:t>MSCt</w:t>
            </w:r>
            <w:proofErr w:type="spellEnd"/>
            <w:r>
              <w:rPr>
                <w:rFonts w:eastAsia="新細明體"/>
                <w:lang w:eastAsia="zh-TW"/>
              </w:rPr>
              <w:t xml:space="preserve"> containing PSSCH with enabled A/N" with the assumption of "whichever occur earlier". </w:t>
            </w:r>
            <w:proofErr w:type="gramStart"/>
            <w:r>
              <w:rPr>
                <w:rFonts w:eastAsia="新細明體"/>
                <w:lang w:eastAsia="zh-TW"/>
              </w:rPr>
              <w:t>Thus</w:t>
            </w:r>
            <w:proofErr w:type="gramEnd"/>
            <w:r>
              <w:rPr>
                <w:rFonts w:eastAsia="新細明體"/>
                <w:lang w:eastAsia="zh-TW"/>
              </w:rPr>
              <w:t xml:space="preserve"> it is unnecessary to update the ending position of reference for the case of </w:t>
            </w:r>
            <w:proofErr w:type="spellStart"/>
            <w:r>
              <w:rPr>
                <w:rFonts w:eastAsia="新細明體"/>
                <w:lang w:eastAsia="zh-TW"/>
              </w:rPr>
              <w:t>MSCt</w:t>
            </w:r>
            <w:proofErr w:type="spellEnd"/>
          </w:p>
        </w:tc>
      </w:tr>
      <w:tr w:rsidR="00A9749E" w14:paraId="2FC77278" w14:textId="77777777">
        <w:tc>
          <w:tcPr>
            <w:tcW w:w="1555" w:type="dxa"/>
          </w:tcPr>
          <w:p w14:paraId="6CFF57CB"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1AD7FAAA"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6AB7FF3B" w14:textId="77777777" w:rsidR="00A9749E" w:rsidRDefault="00A9749E">
            <w:pPr>
              <w:pStyle w:val="0Maintext"/>
              <w:spacing w:after="0" w:afterAutospacing="0"/>
              <w:ind w:firstLine="0"/>
              <w:rPr>
                <w:rFonts w:eastAsia="新細明體"/>
                <w:lang w:eastAsia="zh-TW"/>
              </w:rPr>
            </w:pPr>
          </w:p>
        </w:tc>
      </w:tr>
    </w:tbl>
    <w:p w14:paraId="117F3EFD" w14:textId="77777777" w:rsidR="00A9749E" w:rsidRDefault="00A9749E">
      <w:pPr>
        <w:autoSpaceDE w:val="0"/>
        <w:autoSpaceDN w:val="0"/>
        <w:jc w:val="both"/>
        <w:rPr>
          <w:rFonts w:ascii="Calibri" w:hAnsi="Calibri" w:cs="Calibri"/>
          <w:sz w:val="22"/>
        </w:rPr>
      </w:pPr>
    </w:p>
    <w:p w14:paraId="59A017C5" w14:textId="77777777" w:rsidR="00A9749E" w:rsidRDefault="00A9749E">
      <w:pPr>
        <w:autoSpaceDE w:val="0"/>
        <w:autoSpaceDN w:val="0"/>
        <w:jc w:val="both"/>
        <w:rPr>
          <w:rFonts w:ascii="Calibri" w:hAnsi="Calibri" w:cs="Calibri"/>
          <w:sz w:val="22"/>
        </w:rPr>
      </w:pPr>
    </w:p>
    <w:p w14:paraId="6DBCD2AE"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4-2 (I):</w:t>
      </w:r>
      <w:r>
        <w:rPr>
          <w:rFonts w:ascii="Calibri" w:hAnsi="Calibri" w:cs="Calibri"/>
          <w:b/>
          <w:bCs/>
          <w:sz w:val="22"/>
        </w:rPr>
        <w:t xml:space="preserve"> </w:t>
      </w:r>
    </w:p>
    <w:p w14:paraId="7FEB4F8C"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157B542"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lastRenderedPageBreak/>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1CD16125"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2A6E4663" w14:textId="77777777">
        <w:tc>
          <w:tcPr>
            <w:tcW w:w="1555" w:type="dxa"/>
          </w:tcPr>
          <w:p w14:paraId="27889CD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F4AAC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B48298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06231F3" w14:textId="77777777">
        <w:tc>
          <w:tcPr>
            <w:tcW w:w="1555" w:type="dxa"/>
          </w:tcPr>
          <w:p w14:paraId="638F00BB" w14:textId="77777777" w:rsidR="00A9749E" w:rsidRDefault="00C9177A">
            <w:pPr>
              <w:pStyle w:val="0Maintext"/>
              <w:spacing w:after="0" w:afterAutospacing="0"/>
              <w:ind w:firstLine="0"/>
            </w:pPr>
            <w:r>
              <w:t>OPPO</w:t>
            </w:r>
          </w:p>
        </w:tc>
        <w:tc>
          <w:tcPr>
            <w:tcW w:w="1417" w:type="dxa"/>
          </w:tcPr>
          <w:p w14:paraId="001BEBB1" w14:textId="77777777" w:rsidR="00A9749E" w:rsidRDefault="00C9177A">
            <w:pPr>
              <w:pStyle w:val="0Maintext"/>
              <w:spacing w:after="0" w:afterAutospacing="0"/>
              <w:ind w:firstLine="0"/>
            </w:pPr>
            <w:r>
              <w:t>Support</w:t>
            </w:r>
          </w:p>
        </w:tc>
        <w:tc>
          <w:tcPr>
            <w:tcW w:w="6662" w:type="dxa"/>
          </w:tcPr>
          <w:p w14:paraId="4A2D8C0A" w14:textId="77777777" w:rsidR="00A9749E" w:rsidRDefault="00A9749E">
            <w:pPr>
              <w:pStyle w:val="0Maintext"/>
              <w:spacing w:after="0" w:afterAutospacing="0"/>
              <w:ind w:firstLine="0"/>
            </w:pPr>
          </w:p>
        </w:tc>
      </w:tr>
      <w:tr w:rsidR="00A9749E" w14:paraId="495A4225" w14:textId="77777777">
        <w:tc>
          <w:tcPr>
            <w:tcW w:w="1555" w:type="dxa"/>
          </w:tcPr>
          <w:p w14:paraId="62232917"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9EC542F"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A668070" w14:textId="77777777" w:rsidR="00A9749E" w:rsidRDefault="00C9177A">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A9749E" w14:paraId="789E8DA9" w14:textId="77777777">
        <w:tc>
          <w:tcPr>
            <w:tcW w:w="1555" w:type="dxa"/>
          </w:tcPr>
          <w:p w14:paraId="26A87037" w14:textId="77777777" w:rsidR="00A9749E" w:rsidRDefault="00C9177A">
            <w:pPr>
              <w:pStyle w:val="0Maintext"/>
              <w:spacing w:after="0" w:afterAutospacing="0"/>
              <w:ind w:firstLine="0"/>
            </w:pPr>
            <w:r>
              <w:rPr>
                <w:rFonts w:hint="eastAsia"/>
                <w:lang w:eastAsia="ko-KR"/>
              </w:rPr>
              <w:t>LGE</w:t>
            </w:r>
          </w:p>
        </w:tc>
        <w:tc>
          <w:tcPr>
            <w:tcW w:w="1417" w:type="dxa"/>
          </w:tcPr>
          <w:p w14:paraId="26E5C19A" w14:textId="77777777" w:rsidR="00A9749E" w:rsidRDefault="00C9177A">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5740FFB2" w14:textId="77777777" w:rsidR="00A9749E" w:rsidRDefault="00C9177A">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A9749E" w14:paraId="594448D3" w14:textId="77777777">
              <w:tc>
                <w:tcPr>
                  <w:tcW w:w="6436" w:type="dxa"/>
                </w:tcPr>
                <w:p w14:paraId="739E25D4" w14:textId="77777777" w:rsidR="00A9749E" w:rsidRDefault="00C9177A">
                  <w:pPr>
                    <w:pStyle w:val="0Maintext"/>
                    <w:spacing w:after="0" w:afterAutospacing="0"/>
                    <w:ind w:firstLine="0"/>
                    <w:rPr>
                      <w:lang w:eastAsia="ko-KR"/>
                    </w:rPr>
                  </w:pPr>
                  <w:r>
                    <w:rPr>
                      <w:rFonts w:hint="eastAsia"/>
                      <w:lang w:eastAsia="ko-KR"/>
                    </w:rPr>
                    <w:t>TS 37.213 Section 4.1.4.2</w:t>
                  </w:r>
                </w:p>
                <w:p w14:paraId="151E31E0" w14:textId="77777777" w:rsidR="00A9749E" w:rsidRDefault="00C9177A">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426C1B97" w14:textId="77777777" w:rsidR="00A9749E" w:rsidRDefault="00C9177A">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486B590E" w14:textId="77777777" w:rsidR="00A9749E" w:rsidRDefault="00A9749E">
                  <w:pPr>
                    <w:pStyle w:val="0Maintext"/>
                    <w:spacing w:after="0" w:afterAutospacing="0"/>
                    <w:ind w:firstLine="0"/>
                    <w:rPr>
                      <w:lang w:val="en-US" w:eastAsia="ko-KR"/>
                    </w:rPr>
                  </w:pPr>
                </w:p>
              </w:tc>
            </w:tr>
          </w:tbl>
          <w:p w14:paraId="2BAA9F38" w14:textId="77777777" w:rsidR="00A9749E" w:rsidRDefault="00A9749E">
            <w:pPr>
              <w:pStyle w:val="0Maintext"/>
              <w:spacing w:after="0" w:afterAutospacing="0"/>
              <w:ind w:firstLine="0"/>
              <w:rPr>
                <w:lang w:eastAsia="ko-KR"/>
              </w:rPr>
            </w:pPr>
          </w:p>
          <w:p w14:paraId="4BAAF5A5" w14:textId="77777777" w:rsidR="00A9749E" w:rsidRDefault="00A9749E">
            <w:pPr>
              <w:pStyle w:val="0Maintext"/>
              <w:spacing w:after="0" w:afterAutospacing="0"/>
              <w:ind w:firstLine="0"/>
            </w:pPr>
          </w:p>
        </w:tc>
      </w:tr>
      <w:tr w:rsidR="00A9749E" w14:paraId="1D419BB0" w14:textId="77777777">
        <w:tc>
          <w:tcPr>
            <w:tcW w:w="1555" w:type="dxa"/>
          </w:tcPr>
          <w:p w14:paraId="75AD7A9C" w14:textId="77777777" w:rsidR="00A9749E" w:rsidRDefault="00C9177A">
            <w:pPr>
              <w:pStyle w:val="0Maintext"/>
              <w:spacing w:after="0" w:afterAutospacing="0"/>
              <w:ind w:firstLine="0"/>
            </w:pPr>
            <w:proofErr w:type="spellStart"/>
            <w:r>
              <w:t>InterDigital</w:t>
            </w:r>
            <w:proofErr w:type="spellEnd"/>
          </w:p>
        </w:tc>
        <w:tc>
          <w:tcPr>
            <w:tcW w:w="1417" w:type="dxa"/>
          </w:tcPr>
          <w:p w14:paraId="1B45BA5F" w14:textId="77777777" w:rsidR="00A9749E" w:rsidRDefault="00C9177A">
            <w:pPr>
              <w:pStyle w:val="0Maintext"/>
              <w:spacing w:after="0" w:afterAutospacing="0"/>
              <w:ind w:firstLine="0"/>
            </w:pPr>
            <w:r>
              <w:rPr>
                <w:rFonts w:asciiTheme="minorHAnsi" w:hAnsiTheme="minorHAnsi" w:cstheme="minorHAnsi"/>
                <w:sz w:val="22"/>
                <w:szCs w:val="22"/>
              </w:rPr>
              <w:t>Support</w:t>
            </w:r>
          </w:p>
        </w:tc>
        <w:tc>
          <w:tcPr>
            <w:tcW w:w="6662" w:type="dxa"/>
          </w:tcPr>
          <w:p w14:paraId="5D0B8030" w14:textId="77777777" w:rsidR="00A9749E" w:rsidRDefault="00A9749E">
            <w:pPr>
              <w:pStyle w:val="0Maintext"/>
              <w:spacing w:after="0" w:afterAutospacing="0"/>
              <w:ind w:firstLine="0"/>
            </w:pPr>
          </w:p>
        </w:tc>
      </w:tr>
      <w:tr w:rsidR="00A9749E" w14:paraId="41D8D279" w14:textId="77777777">
        <w:tc>
          <w:tcPr>
            <w:tcW w:w="1555" w:type="dxa"/>
          </w:tcPr>
          <w:p w14:paraId="78FE7824" w14:textId="77777777" w:rsidR="00A9749E" w:rsidRDefault="00C9177A">
            <w:pPr>
              <w:pStyle w:val="0Maintext"/>
              <w:spacing w:after="0" w:afterAutospacing="0"/>
              <w:ind w:firstLine="0"/>
            </w:pPr>
            <w:r>
              <w:t>NOKIA, Nokia Shanghai Bell</w:t>
            </w:r>
          </w:p>
        </w:tc>
        <w:tc>
          <w:tcPr>
            <w:tcW w:w="1417" w:type="dxa"/>
          </w:tcPr>
          <w:p w14:paraId="5553E8AD" w14:textId="77777777" w:rsidR="00A9749E" w:rsidRDefault="00C9177A">
            <w:pPr>
              <w:pStyle w:val="0Maintext"/>
              <w:spacing w:after="0" w:afterAutospacing="0"/>
              <w:ind w:firstLine="0"/>
            </w:pPr>
            <w:r>
              <w:t>Yes</w:t>
            </w:r>
          </w:p>
        </w:tc>
        <w:tc>
          <w:tcPr>
            <w:tcW w:w="6662" w:type="dxa"/>
          </w:tcPr>
          <w:p w14:paraId="0F120865" w14:textId="77777777" w:rsidR="00A9749E" w:rsidRDefault="00A9749E">
            <w:pPr>
              <w:pStyle w:val="0Maintext"/>
              <w:spacing w:after="0" w:afterAutospacing="0"/>
              <w:ind w:firstLine="0"/>
            </w:pPr>
          </w:p>
        </w:tc>
      </w:tr>
      <w:tr w:rsidR="00A9749E" w14:paraId="7DEED9CD" w14:textId="77777777">
        <w:tc>
          <w:tcPr>
            <w:tcW w:w="1555" w:type="dxa"/>
          </w:tcPr>
          <w:p w14:paraId="360F463F" w14:textId="77777777" w:rsidR="00A9749E" w:rsidRDefault="00C9177A">
            <w:pPr>
              <w:pStyle w:val="0Maintext"/>
              <w:spacing w:after="0" w:afterAutospacing="0"/>
              <w:ind w:firstLine="0"/>
            </w:pPr>
            <w:r>
              <w:t>Ericsson</w:t>
            </w:r>
          </w:p>
        </w:tc>
        <w:tc>
          <w:tcPr>
            <w:tcW w:w="1417" w:type="dxa"/>
          </w:tcPr>
          <w:p w14:paraId="0306B402" w14:textId="77777777" w:rsidR="00A9749E" w:rsidRDefault="00C9177A">
            <w:pPr>
              <w:pStyle w:val="0Maintext"/>
              <w:spacing w:after="0" w:afterAutospacing="0"/>
              <w:ind w:firstLine="0"/>
            </w:pPr>
            <w:r>
              <w:t xml:space="preserve">Yes </w:t>
            </w:r>
          </w:p>
        </w:tc>
        <w:tc>
          <w:tcPr>
            <w:tcW w:w="6662" w:type="dxa"/>
          </w:tcPr>
          <w:p w14:paraId="33347164" w14:textId="77777777" w:rsidR="00A9749E" w:rsidRDefault="00A9749E">
            <w:pPr>
              <w:pStyle w:val="0Maintext"/>
              <w:spacing w:after="0" w:afterAutospacing="0"/>
              <w:ind w:firstLine="0"/>
            </w:pPr>
          </w:p>
        </w:tc>
      </w:tr>
      <w:tr w:rsidR="00A9749E" w14:paraId="489D16EE" w14:textId="77777777">
        <w:tc>
          <w:tcPr>
            <w:tcW w:w="1555" w:type="dxa"/>
          </w:tcPr>
          <w:p w14:paraId="4F268176" w14:textId="77777777" w:rsidR="00A9749E" w:rsidRDefault="00C9177A">
            <w:pPr>
              <w:pStyle w:val="0Maintext"/>
              <w:spacing w:after="0" w:afterAutospacing="0"/>
              <w:ind w:firstLine="0"/>
            </w:pPr>
            <w:r>
              <w:t>Lenovo</w:t>
            </w:r>
          </w:p>
        </w:tc>
        <w:tc>
          <w:tcPr>
            <w:tcW w:w="1417" w:type="dxa"/>
          </w:tcPr>
          <w:p w14:paraId="13416C9A" w14:textId="77777777" w:rsidR="00A9749E" w:rsidRDefault="00C9177A">
            <w:pPr>
              <w:pStyle w:val="0Maintext"/>
              <w:spacing w:after="0" w:afterAutospacing="0"/>
              <w:ind w:firstLine="0"/>
            </w:pPr>
            <w:r>
              <w:t>Yes</w:t>
            </w:r>
          </w:p>
        </w:tc>
        <w:tc>
          <w:tcPr>
            <w:tcW w:w="6662" w:type="dxa"/>
          </w:tcPr>
          <w:p w14:paraId="4FF01687" w14:textId="77777777" w:rsidR="00A9749E" w:rsidRDefault="00C9177A">
            <w:pPr>
              <w:pStyle w:val="0Maintext"/>
              <w:spacing w:after="0" w:afterAutospacing="0"/>
              <w:ind w:firstLine="0"/>
            </w:pPr>
            <w:r>
              <w:t>LG’s modification looks ok.</w:t>
            </w:r>
          </w:p>
        </w:tc>
      </w:tr>
      <w:tr w:rsidR="00A9749E" w14:paraId="7E571521" w14:textId="77777777">
        <w:tc>
          <w:tcPr>
            <w:tcW w:w="1555" w:type="dxa"/>
          </w:tcPr>
          <w:p w14:paraId="4D8572CA" w14:textId="77777777" w:rsidR="00A9749E" w:rsidRDefault="00C9177A">
            <w:pPr>
              <w:pStyle w:val="0Maintext"/>
              <w:spacing w:after="0" w:afterAutospacing="0"/>
              <w:ind w:firstLine="0"/>
            </w:pPr>
            <w:r>
              <w:t>Apple</w:t>
            </w:r>
          </w:p>
        </w:tc>
        <w:tc>
          <w:tcPr>
            <w:tcW w:w="1417" w:type="dxa"/>
          </w:tcPr>
          <w:p w14:paraId="1391906B" w14:textId="77777777" w:rsidR="00A9749E" w:rsidRDefault="00C9177A">
            <w:pPr>
              <w:pStyle w:val="0Maintext"/>
              <w:spacing w:after="0" w:afterAutospacing="0"/>
              <w:ind w:firstLine="0"/>
            </w:pPr>
            <w:r>
              <w:t>Support</w:t>
            </w:r>
          </w:p>
        </w:tc>
        <w:tc>
          <w:tcPr>
            <w:tcW w:w="6662" w:type="dxa"/>
          </w:tcPr>
          <w:p w14:paraId="525E14F6" w14:textId="77777777" w:rsidR="00A9749E" w:rsidRDefault="00C9177A">
            <w:pPr>
              <w:pStyle w:val="0Maintext"/>
              <w:spacing w:after="0" w:afterAutospacing="0"/>
              <w:ind w:firstLine="0"/>
            </w:pPr>
            <w:r>
              <w:t xml:space="preserve">Agree with LGE’s comment. </w:t>
            </w:r>
          </w:p>
        </w:tc>
      </w:tr>
      <w:tr w:rsidR="00A9749E" w14:paraId="32EFAD83" w14:textId="77777777">
        <w:tc>
          <w:tcPr>
            <w:tcW w:w="1555" w:type="dxa"/>
          </w:tcPr>
          <w:p w14:paraId="6DD2852D" w14:textId="77777777" w:rsidR="00A9749E" w:rsidRDefault="00C9177A">
            <w:pPr>
              <w:pStyle w:val="0Maintext"/>
              <w:spacing w:after="0" w:afterAutospacing="0"/>
              <w:ind w:firstLine="0"/>
            </w:pPr>
            <w:proofErr w:type="spellStart"/>
            <w:r>
              <w:t>CableLabs</w:t>
            </w:r>
            <w:proofErr w:type="spellEnd"/>
          </w:p>
        </w:tc>
        <w:tc>
          <w:tcPr>
            <w:tcW w:w="1417" w:type="dxa"/>
          </w:tcPr>
          <w:p w14:paraId="404C08A8" w14:textId="77777777" w:rsidR="00A9749E" w:rsidRDefault="00C9177A">
            <w:pPr>
              <w:pStyle w:val="0Maintext"/>
              <w:spacing w:after="0" w:afterAutospacing="0"/>
              <w:ind w:firstLine="0"/>
            </w:pPr>
            <w:proofErr w:type="gramStart"/>
            <w:r>
              <w:t>Yes</w:t>
            </w:r>
            <w:proofErr w:type="gramEnd"/>
            <w:r>
              <w:t xml:space="preserve"> with modifications</w:t>
            </w:r>
          </w:p>
        </w:tc>
        <w:tc>
          <w:tcPr>
            <w:tcW w:w="6662" w:type="dxa"/>
          </w:tcPr>
          <w:p w14:paraId="3FF4F1DE" w14:textId="77777777" w:rsidR="00A9749E" w:rsidRDefault="00C9177A">
            <w:pPr>
              <w:pStyle w:val="0Maintext"/>
              <w:spacing w:after="0" w:afterAutospacing="0"/>
              <w:ind w:firstLine="0"/>
            </w:pPr>
            <w:r>
              <w:t>Agree with LGE proposal</w:t>
            </w:r>
          </w:p>
        </w:tc>
      </w:tr>
      <w:tr w:rsidR="00A9749E" w14:paraId="75EC9233" w14:textId="77777777">
        <w:tc>
          <w:tcPr>
            <w:tcW w:w="1555" w:type="dxa"/>
          </w:tcPr>
          <w:p w14:paraId="2FE04897" w14:textId="77777777" w:rsidR="00A9749E" w:rsidRDefault="00C9177A">
            <w:pPr>
              <w:pStyle w:val="0Maintext"/>
              <w:spacing w:after="0" w:afterAutospacing="0"/>
              <w:ind w:firstLine="0"/>
            </w:pPr>
            <w:r>
              <w:t>QC</w:t>
            </w:r>
          </w:p>
        </w:tc>
        <w:tc>
          <w:tcPr>
            <w:tcW w:w="1417" w:type="dxa"/>
          </w:tcPr>
          <w:p w14:paraId="4A4DA611" w14:textId="77777777" w:rsidR="00A9749E" w:rsidRDefault="00C9177A">
            <w:pPr>
              <w:pStyle w:val="0Maintext"/>
              <w:spacing w:after="0" w:afterAutospacing="0"/>
              <w:ind w:firstLine="0"/>
            </w:pPr>
            <w:proofErr w:type="gramStart"/>
            <w:r>
              <w:t>Yes</w:t>
            </w:r>
            <w:proofErr w:type="gramEnd"/>
            <w:r>
              <w:t xml:space="preserve"> with mods</w:t>
            </w:r>
          </w:p>
        </w:tc>
        <w:tc>
          <w:tcPr>
            <w:tcW w:w="6662" w:type="dxa"/>
          </w:tcPr>
          <w:p w14:paraId="1FE8B285" w14:textId="77777777" w:rsidR="00A9749E" w:rsidRDefault="00C9177A">
            <w:pPr>
              <w:pStyle w:val="0Maintext"/>
              <w:spacing w:after="0" w:afterAutospacing="0"/>
              <w:ind w:firstLine="0"/>
            </w:pPr>
            <w:r>
              <w:t>“If at least one 'ACK' is received”</w:t>
            </w:r>
          </w:p>
          <w:p w14:paraId="3D1551B6" w14:textId="77777777" w:rsidR="00A9749E" w:rsidRDefault="00C9177A">
            <w:pPr>
              <w:pStyle w:val="0Maintext"/>
              <w:spacing w:after="0" w:afterAutospacing="0"/>
              <w:ind w:firstLine="0"/>
            </w:pPr>
            <w:r>
              <w:t>Also agree with LGE suggestion.</w:t>
            </w:r>
          </w:p>
        </w:tc>
      </w:tr>
      <w:tr w:rsidR="00A9749E" w14:paraId="7444D98B" w14:textId="77777777">
        <w:tc>
          <w:tcPr>
            <w:tcW w:w="1555" w:type="dxa"/>
          </w:tcPr>
          <w:p w14:paraId="0FB19BA0" w14:textId="77777777" w:rsidR="00A9749E" w:rsidRDefault="00C9177A">
            <w:pPr>
              <w:pStyle w:val="0Maintext"/>
              <w:spacing w:after="0" w:afterAutospacing="0"/>
              <w:ind w:firstLine="0"/>
            </w:pPr>
            <w:r>
              <w:t>Intel</w:t>
            </w:r>
          </w:p>
        </w:tc>
        <w:tc>
          <w:tcPr>
            <w:tcW w:w="1417" w:type="dxa"/>
          </w:tcPr>
          <w:p w14:paraId="2BAC0E96" w14:textId="77777777" w:rsidR="00A9749E" w:rsidRDefault="00C9177A">
            <w:pPr>
              <w:pStyle w:val="0Maintext"/>
              <w:spacing w:after="0" w:afterAutospacing="0"/>
              <w:ind w:firstLine="0"/>
            </w:pPr>
            <w:r>
              <w:t>Yes</w:t>
            </w:r>
          </w:p>
        </w:tc>
        <w:tc>
          <w:tcPr>
            <w:tcW w:w="6662" w:type="dxa"/>
          </w:tcPr>
          <w:p w14:paraId="02B85295" w14:textId="77777777" w:rsidR="00A9749E" w:rsidRDefault="00C9177A">
            <w:pPr>
              <w:pStyle w:val="0Maintext"/>
              <w:spacing w:after="0" w:afterAutospacing="0"/>
              <w:ind w:firstLine="0"/>
            </w:pPr>
            <w:r>
              <w:t>Also OK with LG’s modification.</w:t>
            </w:r>
          </w:p>
        </w:tc>
      </w:tr>
      <w:tr w:rsidR="00A9749E" w14:paraId="31095EAE" w14:textId="77777777">
        <w:tc>
          <w:tcPr>
            <w:tcW w:w="1555" w:type="dxa"/>
          </w:tcPr>
          <w:p w14:paraId="105AAB47" w14:textId="77777777" w:rsidR="00A9749E" w:rsidRDefault="00C9177A">
            <w:pPr>
              <w:pStyle w:val="0Maintext"/>
              <w:spacing w:after="0" w:afterAutospacing="0"/>
              <w:ind w:firstLine="0"/>
            </w:pPr>
            <w:r>
              <w:rPr>
                <w:rFonts w:eastAsiaTheme="minorEastAsia"/>
                <w:lang w:eastAsia="zh-CN"/>
              </w:rPr>
              <w:t>Vivo</w:t>
            </w:r>
          </w:p>
        </w:tc>
        <w:tc>
          <w:tcPr>
            <w:tcW w:w="1417" w:type="dxa"/>
          </w:tcPr>
          <w:p w14:paraId="01697E11"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715F94A" w14:textId="77777777" w:rsidR="00A9749E" w:rsidRDefault="00A9749E">
            <w:pPr>
              <w:pStyle w:val="0Maintext"/>
              <w:spacing w:after="0" w:afterAutospacing="0"/>
              <w:ind w:firstLine="0"/>
            </w:pPr>
          </w:p>
        </w:tc>
      </w:tr>
      <w:tr w:rsidR="00A9749E" w14:paraId="661AA412" w14:textId="77777777">
        <w:tc>
          <w:tcPr>
            <w:tcW w:w="1555" w:type="dxa"/>
          </w:tcPr>
          <w:p w14:paraId="4F82138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2EA9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85F966C" w14:textId="77777777" w:rsidR="00A9749E" w:rsidRDefault="00A9749E">
            <w:pPr>
              <w:pStyle w:val="0Maintext"/>
              <w:spacing w:after="0" w:afterAutospacing="0"/>
              <w:ind w:firstLine="0"/>
            </w:pPr>
          </w:p>
        </w:tc>
      </w:tr>
      <w:tr w:rsidR="00A9749E" w14:paraId="615ACE16" w14:textId="77777777">
        <w:tc>
          <w:tcPr>
            <w:tcW w:w="1555" w:type="dxa"/>
          </w:tcPr>
          <w:p w14:paraId="27152387"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100B57A"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3EF571" w14:textId="77777777" w:rsidR="00A9749E" w:rsidRDefault="00A9749E">
            <w:pPr>
              <w:pStyle w:val="0Maintext"/>
              <w:spacing w:after="0" w:afterAutospacing="0"/>
              <w:ind w:firstLine="0"/>
            </w:pPr>
          </w:p>
        </w:tc>
      </w:tr>
      <w:tr w:rsidR="00A9749E" w14:paraId="245FDA61" w14:textId="77777777">
        <w:tc>
          <w:tcPr>
            <w:tcW w:w="1555" w:type="dxa"/>
          </w:tcPr>
          <w:p w14:paraId="73A0FA41"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1AD8EC5"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A4AD87B" w14:textId="77777777" w:rsidR="00A9749E" w:rsidRDefault="00A9749E">
            <w:pPr>
              <w:pStyle w:val="0Maintext"/>
              <w:spacing w:after="0" w:afterAutospacing="0"/>
              <w:ind w:firstLine="0"/>
            </w:pPr>
          </w:p>
        </w:tc>
      </w:tr>
      <w:tr w:rsidR="00A9749E" w14:paraId="234922EE" w14:textId="77777777">
        <w:tc>
          <w:tcPr>
            <w:tcW w:w="1555" w:type="dxa"/>
          </w:tcPr>
          <w:p w14:paraId="0C4970D1" w14:textId="77777777" w:rsidR="00A9749E" w:rsidRDefault="00C9177A">
            <w:pPr>
              <w:pStyle w:val="0Maintext"/>
              <w:spacing w:after="0" w:afterAutospacing="0"/>
              <w:ind w:firstLine="0"/>
            </w:pPr>
            <w:proofErr w:type="spellStart"/>
            <w:r>
              <w:t>Futurewei</w:t>
            </w:r>
            <w:proofErr w:type="spellEnd"/>
          </w:p>
        </w:tc>
        <w:tc>
          <w:tcPr>
            <w:tcW w:w="1417" w:type="dxa"/>
          </w:tcPr>
          <w:p w14:paraId="7879B087" w14:textId="77777777" w:rsidR="00A9749E" w:rsidRDefault="00C9177A">
            <w:pPr>
              <w:pStyle w:val="0Maintext"/>
              <w:spacing w:after="0" w:afterAutospacing="0"/>
              <w:ind w:firstLine="0"/>
            </w:pPr>
            <w:r>
              <w:t>OK</w:t>
            </w:r>
          </w:p>
        </w:tc>
        <w:tc>
          <w:tcPr>
            <w:tcW w:w="6662" w:type="dxa"/>
          </w:tcPr>
          <w:p w14:paraId="6F762A7E" w14:textId="77777777" w:rsidR="00A9749E" w:rsidRDefault="00A9749E">
            <w:pPr>
              <w:pStyle w:val="0Maintext"/>
              <w:spacing w:after="0" w:afterAutospacing="0"/>
              <w:ind w:firstLine="0"/>
            </w:pPr>
          </w:p>
        </w:tc>
      </w:tr>
      <w:tr w:rsidR="00A9749E" w14:paraId="6F44CCD5" w14:textId="77777777">
        <w:tc>
          <w:tcPr>
            <w:tcW w:w="1555" w:type="dxa"/>
          </w:tcPr>
          <w:p w14:paraId="47CDC16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B807391"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9DE4689" w14:textId="77777777" w:rsidR="00A9749E" w:rsidRDefault="00C9177A">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A9749E" w14:paraId="0190DA4D" w14:textId="77777777">
        <w:tc>
          <w:tcPr>
            <w:tcW w:w="1555" w:type="dxa"/>
            <w:tcBorders>
              <w:top w:val="single" w:sz="4" w:space="0" w:color="auto"/>
              <w:left w:val="single" w:sz="4" w:space="0" w:color="auto"/>
              <w:bottom w:val="single" w:sz="4" w:space="0" w:color="auto"/>
              <w:right w:val="single" w:sz="4" w:space="0" w:color="auto"/>
            </w:tcBorders>
          </w:tcPr>
          <w:p w14:paraId="3D730A21"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1586C7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4672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A9749E" w14:paraId="78B5AA60" w14:textId="77777777">
        <w:tc>
          <w:tcPr>
            <w:tcW w:w="1555" w:type="dxa"/>
          </w:tcPr>
          <w:p w14:paraId="2D13688E"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5C9EEC59"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57DDF2BA" w14:textId="77777777" w:rsidR="00A9749E" w:rsidRDefault="00A9749E">
            <w:pPr>
              <w:pStyle w:val="0Maintext"/>
              <w:spacing w:after="0" w:afterAutospacing="0"/>
              <w:ind w:firstLine="0"/>
              <w:rPr>
                <w:rFonts w:eastAsiaTheme="minorEastAsia"/>
                <w:lang w:eastAsia="zh-CN"/>
              </w:rPr>
            </w:pPr>
          </w:p>
        </w:tc>
      </w:tr>
      <w:tr w:rsidR="00A9749E" w14:paraId="11B57D80" w14:textId="77777777">
        <w:tc>
          <w:tcPr>
            <w:tcW w:w="1555" w:type="dxa"/>
          </w:tcPr>
          <w:p w14:paraId="6C5618C9"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E01D739"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7AA7774" w14:textId="77777777" w:rsidR="00A9749E" w:rsidRDefault="00A9749E">
            <w:pPr>
              <w:pStyle w:val="0Maintext"/>
              <w:spacing w:after="0" w:afterAutospacing="0"/>
              <w:ind w:firstLine="0"/>
              <w:rPr>
                <w:rFonts w:eastAsiaTheme="minorEastAsia"/>
                <w:lang w:eastAsia="zh-CN"/>
              </w:rPr>
            </w:pPr>
          </w:p>
        </w:tc>
      </w:tr>
      <w:tr w:rsidR="00A9749E" w14:paraId="3DE29FB8" w14:textId="77777777">
        <w:tc>
          <w:tcPr>
            <w:tcW w:w="1555" w:type="dxa"/>
          </w:tcPr>
          <w:p w14:paraId="7A9C619A"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C59436F"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77CE824" w14:textId="77777777" w:rsidR="00A9749E" w:rsidRDefault="00A9749E">
            <w:pPr>
              <w:pStyle w:val="0Maintext"/>
              <w:spacing w:after="0" w:afterAutospacing="0"/>
              <w:ind w:firstLine="0"/>
              <w:rPr>
                <w:rFonts w:eastAsiaTheme="minorEastAsia"/>
                <w:lang w:eastAsia="zh-CN"/>
              </w:rPr>
            </w:pPr>
          </w:p>
        </w:tc>
      </w:tr>
      <w:tr w:rsidR="00A9749E" w14:paraId="376378C4" w14:textId="77777777">
        <w:tc>
          <w:tcPr>
            <w:tcW w:w="1555" w:type="dxa"/>
          </w:tcPr>
          <w:p w14:paraId="3A162C3D"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FABE43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005E294F"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A9749E" w14:paraId="139B278C" w14:textId="77777777">
        <w:tc>
          <w:tcPr>
            <w:tcW w:w="1555" w:type="dxa"/>
            <w:tcBorders>
              <w:top w:val="single" w:sz="4" w:space="0" w:color="auto"/>
              <w:left w:val="single" w:sz="4" w:space="0" w:color="auto"/>
              <w:bottom w:val="single" w:sz="4" w:space="0" w:color="auto"/>
              <w:right w:val="single" w:sz="4" w:space="0" w:color="auto"/>
            </w:tcBorders>
          </w:tcPr>
          <w:p w14:paraId="7E1CD27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C3109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06090AF" w14:textId="77777777" w:rsidR="00A9749E" w:rsidRDefault="00A9749E">
            <w:pPr>
              <w:pStyle w:val="0Maintext"/>
              <w:spacing w:after="0" w:afterAutospacing="0"/>
              <w:ind w:firstLine="0"/>
              <w:rPr>
                <w:rFonts w:eastAsiaTheme="minorEastAsia"/>
                <w:lang w:eastAsia="zh-CN"/>
              </w:rPr>
            </w:pPr>
          </w:p>
        </w:tc>
      </w:tr>
      <w:tr w:rsidR="00A9749E" w14:paraId="22AE76EA" w14:textId="77777777">
        <w:tc>
          <w:tcPr>
            <w:tcW w:w="1555" w:type="dxa"/>
          </w:tcPr>
          <w:p w14:paraId="4248F28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8C6CD5" w14:textId="77777777" w:rsidR="00A9749E" w:rsidRDefault="00C9177A">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3D37D9E2" w14:textId="77777777" w:rsidR="00A9749E" w:rsidRDefault="00C9177A">
            <w:pPr>
              <w:pStyle w:val="0Maintext"/>
              <w:spacing w:after="0" w:afterAutospacing="0"/>
              <w:ind w:firstLine="0"/>
              <w:rPr>
                <w:rFonts w:eastAsiaTheme="minorEastAsia"/>
                <w:lang w:eastAsia="zh-CN"/>
              </w:rPr>
            </w:pPr>
            <w:r>
              <w:t xml:space="preserve">“If at least one 'ACK'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3D72FFF8" w14:textId="77777777">
        <w:tc>
          <w:tcPr>
            <w:tcW w:w="1555" w:type="dxa"/>
          </w:tcPr>
          <w:p w14:paraId="1A14B13F"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6E0873E"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EB128B2" w14:textId="77777777" w:rsidR="00A9749E" w:rsidRDefault="00A9749E">
            <w:pPr>
              <w:pStyle w:val="0Maintext"/>
              <w:spacing w:after="0" w:afterAutospacing="0"/>
              <w:ind w:firstLine="0"/>
            </w:pPr>
          </w:p>
        </w:tc>
      </w:tr>
      <w:tr w:rsidR="00A9749E" w14:paraId="38D8B74D" w14:textId="77777777">
        <w:tc>
          <w:tcPr>
            <w:tcW w:w="1555" w:type="dxa"/>
          </w:tcPr>
          <w:p w14:paraId="7FD2959F" w14:textId="77777777" w:rsidR="00A9749E" w:rsidRDefault="00C9177A">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CC2EE5F" w14:textId="77777777" w:rsidR="00A9749E" w:rsidRDefault="00C9177A">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6D3F84DB" w14:textId="77777777" w:rsidR="00A9749E" w:rsidRDefault="00A9749E">
            <w:pPr>
              <w:pStyle w:val="0Maintext"/>
              <w:spacing w:after="0" w:afterAutospacing="0"/>
              <w:ind w:firstLine="0"/>
              <w:rPr>
                <w:sz w:val="22"/>
                <w:szCs w:val="22"/>
                <w:lang w:val="en-AU"/>
              </w:rPr>
            </w:pPr>
          </w:p>
        </w:tc>
      </w:tr>
      <w:tr w:rsidR="00A9749E" w14:paraId="2A1B39D4" w14:textId="77777777">
        <w:tc>
          <w:tcPr>
            <w:tcW w:w="1555" w:type="dxa"/>
          </w:tcPr>
          <w:p w14:paraId="6CFCD49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75B4D3" w14:textId="77777777"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50A6CD35" w14:textId="77777777" w:rsidR="00A9749E" w:rsidRDefault="00C9177A">
            <w:pPr>
              <w:pStyle w:val="0Maintext"/>
              <w:spacing w:after="0" w:afterAutospacing="0"/>
              <w:ind w:firstLine="0"/>
              <w:rPr>
                <w:sz w:val="22"/>
                <w:szCs w:val="22"/>
                <w:lang w:val="en-AU"/>
              </w:rPr>
            </w:pPr>
            <w:r>
              <w:rPr>
                <w:rFonts w:eastAsiaTheme="minorEastAsia"/>
                <w:lang w:eastAsia="zh-CN"/>
              </w:rPr>
              <w:t>Agree with LGE and Qualcomm’s modification.</w:t>
            </w:r>
          </w:p>
        </w:tc>
      </w:tr>
      <w:tr w:rsidR="00A9749E" w14:paraId="3BE94CBD" w14:textId="77777777">
        <w:tc>
          <w:tcPr>
            <w:tcW w:w="1555" w:type="dxa"/>
          </w:tcPr>
          <w:p w14:paraId="7186501B"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48BC10B2"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662" w:type="dxa"/>
          </w:tcPr>
          <w:p w14:paraId="71D9644A" w14:textId="77777777" w:rsidR="00A9749E" w:rsidRDefault="00A9749E">
            <w:pPr>
              <w:pStyle w:val="0Maintext"/>
              <w:spacing w:after="0" w:afterAutospacing="0"/>
              <w:ind w:firstLine="0"/>
              <w:rPr>
                <w:rFonts w:eastAsiaTheme="minorEastAsia"/>
                <w:lang w:eastAsia="zh-CN"/>
              </w:rPr>
            </w:pPr>
          </w:p>
        </w:tc>
      </w:tr>
      <w:tr w:rsidR="00A9749E" w14:paraId="7BDE8BFC" w14:textId="77777777">
        <w:tc>
          <w:tcPr>
            <w:tcW w:w="1555" w:type="dxa"/>
          </w:tcPr>
          <w:p w14:paraId="0031D132"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1233192C"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4D5974B1" w14:textId="77777777" w:rsidR="00A9749E" w:rsidRDefault="00A9749E">
            <w:pPr>
              <w:pStyle w:val="0Maintext"/>
              <w:spacing w:after="0" w:afterAutospacing="0"/>
              <w:ind w:firstLine="0"/>
              <w:rPr>
                <w:rFonts w:eastAsiaTheme="minorEastAsia"/>
                <w:lang w:eastAsia="zh-CN"/>
              </w:rPr>
            </w:pPr>
          </w:p>
        </w:tc>
      </w:tr>
      <w:tr w:rsidR="005E281F" w14:paraId="0B82746D" w14:textId="77777777">
        <w:tc>
          <w:tcPr>
            <w:tcW w:w="1555" w:type="dxa"/>
          </w:tcPr>
          <w:p w14:paraId="2E64D053" w14:textId="45F67AEA" w:rsidR="005E281F" w:rsidRDefault="005E281F" w:rsidP="005E281F">
            <w:pPr>
              <w:pStyle w:val="0Maintext"/>
              <w:spacing w:after="0" w:afterAutospacing="0"/>
              <w:ind w:firstLine="0"/>
              <w:rPr>
                <w:rFonts w:eastAsiaTheme="minorEastAsia" w:hint="eastAsia"/>
                <w:lang w:val="en-US" w:eastAsia="zh-CN"/>
              </w:rPr>
            </w:pPr>
            <w:r>
              <w:rPr>
                <w:lang w:eastAsia="ko-KR"/>
              </w:rPr>
              <w:lastRenderedPageBreak/>
              <w:t>Fraunhofer</w:t>
            </w:r>
          </w:p>
        </w:tc>
        <w:tc>
          <w:tcPr>
            <w:tcW w:w="1417" w:type="dxa"/>
          </w:tcPr>
          <w:p w14:paraId="6C98D26C" w14:textId="1BD643BE" w:rsidR="005E281F" w:rsidRDefault="005E281F" w:rsidP="005E281F">
            <w:pPr>
              <w:pStyle w:val="0Maintext"/>
              <w:spacing w:after="0" w:afterAutospacing="0"/>
              <w:ind w:firstLine="0"/>
              <w:rPr>
                <w:rFonts w:eastAsiaTheme="minorEastAsia" w:hint="eastAsia"/>
                <w:lang w:val="en-US" w:eastAsia="zh-CN"/>
              </w:rPr>
            </w:pPr>
            <w:r>
              <w:rPr>
                <w:lang w:eastAsia="ko-KR"/>
              </w:rPr>
              <w:t>OK</w:t>
            </w:r>
          </w:p>
        </w:tc>
        <w:tc>
          <w:tcPr>
            <w:tcW w:w="6662" w:type="dxa"/>
          </w:tcPr>
          <w:p w14:paraId="3DCD6402" w14:textId="77777777" w:rsidR="005E281F" w:rsidRDefault="005E281F" w:rsidP="005E281F">
            <w:pPr>
              <w:pStyle w:val="0Maintext"/>
              <w:spacing w:after="0" w:afterAutospacing="0"/>
              <w:ind w:firstLine="0"/>
              <w:rPr>
                <w:rFonts w:eastAsiaTheme="minorEastAsia"/>
                <w:lang w:eastAsia="zh-CN"/>
              </w:rPr>
            </w:pPr>
          </w:p>
        </w:tc>
      </w:tr>
    </w:tbl>
    <w:p w14:paraId="23AD4539" w14:textId="77777777" w:rsidR="00A9749E" w:rsidRDefault="00A9749E">
      <w:pPr>
        <w:autoSpaceDE w:val="0"/>
        <w:autoSpaceDN w:val="0"/>
        <w:jc w:val="both"/>
        <w:rPr>
          <w:rFonts w:ascii="Calibri" w:hAnsi="Calibri" w:cs="Calibri"/>
          <w:sz w:val="22"/>
        </w:rPr>
      </w:pPr>
    </w:p>
    <w:p w14:paraId="49456D27" w14:textId="77777777" w:rsidR="00A9749E" w:rsidRDefault="00A9749E">
      <w:pPr>
        <w:autoSpaceDE w:val="0"/>
        <w:autoSpaceDN w:val="0"/>
        <w:jc w:val="both"/>
        <w:rPr>
          <w:rFonts w:ascii="Calibri" w:hAnsi="Calibri" w:cs="Calibri"/>
          <w:sz w:val="22"/>
        </w:rPr>
      </w:pPr>
    </w:p>
    <w:p w14:paraId="07795C05"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55CBE00A"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095ED0A1"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57660AC" w14:textId="77777777" w:rsidR="00A9749E" w:rsidRDefault="00C9177A">
      <w:pPr>
        <w:pStyle w:val="aff2"/>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9675217"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52F4CEAE" w14:textId="77777777">
        <w:tc>
          <w:tcPr>
            <w:tcW w:w="1555" w:type="dxa"/>
          </w:tcPr>
          <w:p w14:paraId="0BC5319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70D5E9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6F227F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9726785" w14:textId="77777777">
        <w:tc>
          <w:tcPr>
            <w:tcW w:w="1555" w:type="dxa"/>
          </w:tcPr>
          <w:p w14:paraId="14A9C4C7" w14:textId="77777777" w:rsidR="00A9749E" w:rsidRDefault="00C9177A">
            <w:pPr>
              <w:pStyle w:val="0Maintext"/>
              <w:spacing w:after="0" w:afterAutospacing="0"/>
              <w:ind w:firstLine="0"/>
            </w:pPr>
            <w:r>
              <w:t>OPPO</w:t>
            </w:r>
          </w:p>
        </w:tc>
        <w:tc>
          <w:tcPr>
            <w:tcW w:w="1417" w:type="dxa"/>
          </w:tcPr>
          <w:p w14:paraId="4FEEB86B" w14:textId="77777777" w:rsidR="00A9749E" w:rsidRDefault="00C9177A">
            <w:pPr>
              <w:pStyle w:val="0Maintext"/>
              <w:spacing w:after="0" w:afterAutospacing="0"/>
              <w:ind w:firstLine="0"/>
            </w:pPr>
            <w:r>
              <w:t>Option 1</w:t>
            </w:r>
          </w:p>
        </w:tc>
        <w:tc>
          <w:tcPr>
            <w:tcW w:w="6662" w:type="dxa"/>
          </w:tcPr>
          <w:p w14:paraId="1425CE92" w14:textId="77777777" w:rsidR="00A9749E" w:rsidRDefault="00A9749E">
            <w:pPr>
              <w:pStyle w:val="0Maintext"/>
              <w:spacing w:after="0" w:afterAutospacing="0"/>
              <w:ind w:firstLine="0"/>
            </w:pPr>
          </w:p>
        </w:tc>
      </w:tr>
      <w:tr w:rsidR="00A9749E" w14:paraId="48F6B9B4" w14:textId="77777777">
        <w:tc>
          <w:tcPr>
            <w:tcW w:w="1555" w:type="dxa"/>
          </w:tcPr>
          <w:p w14:paraId="04FA20CD"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C916E4" w14:textId="77777777" w:rsidR="00A9749E" w:rsidRDefault="00C9177A">
            <w:pPr>
              <w:pStyle w:val="0Maintext"/>
              <w:spacing w:after="0" w:afterAutospacing="0"/>
              <w:ind w:firstLine="0"/>
              <w:rPr>
                <w:rFonts w:eastAsia="MS Mincho"/>
                <w:lang w:eastAsia="ja-JP"/>
              </w:rPr>
            </w:pPr>
            <w:r>
              <w:rPr>
                <w:rFonts w:eastAsia="MS Mincho"/>
                <w:lang w:eastAsia="ja-JP"/>
              </w:rPr>
              <w:t>Option 1</w:t>
            </w:r>
          </w:p>
        </w:tc>
        <w:tc>
          <w:tcPr>
            <w:tcW w:w="6662" w:type="dxa"/>
          </w:tcPr>
          <w:p w14:paraId="5F7FE811" w14:textId="77777777" w:rsidR="00A9749E" w:rsidRDefault="00A9749E">
            <w:pPr>
              <w:pStyle w:val="0Maintext"/>
              <w:spacing w:after="0" w:afterAutospacing="0"/>
              <w:ind w:firstLine="0"/>
            </w:pPr>
          </w:p>
        </w:tc>
      </w:tr>
      <w:tr w:rsidR="00A9749E" w14:paraId="1E3F3987" w14:textId="77777777">
        <w:tc>
          <w:tcPr>
            <w:tcW w:w="1555" w:type="dxa"/>
          </w:tcPr>
          <w:p w14:paraId="3C3F0CF3" w14:textId="77777777" w:rsidR="00A9749E" w:rsidRDefault="00C9177A">
            <w:pPr>
              <w:pStyle w:val="0Maintext"/>
              <w:spacing w:after="0" w:afterAutospacing="0"/>
              <w:ind w:firstLine="0"/>
            </w:pPr>
            <w:r>
              <w:rPr>
                <w:rFonts w:hint="eastAsia"/>
                <w:lang w:eastAsia="ko-KR"/>
              </w:rPr>
              <w:t>LGE</w:t>
            </w:r>
          </w:p>
        </w:tc>
        <w:tc>
          <w:tcPr>
            <w:tcW w:w="1417" w:type="dxa"/>
          </w:tcPr>
          <w:p w14:paraId="59E0A8F5" w14:textId="77777777" w:rsidR="00A9749E" w:rsidRDefault="00C9177A">
            <w:pPr>
              <w:pStyle w:val="0Maintext"/>
              <w:spacing w:after="0" w:afterAutospacing="0"/>
              <w:ind w:firstLine="0"/>
            </w:pPr>
            <w:r>
              <w:rPr>
                <w:rFonts w:hint="eastAsia"/>
                <w:lang w:eastAsia="ko-KR"/>
              </w:rPr>
              <w:t>Option 1</w:t>
            </w:r>
          </w:p>
        </w:tc>
        <w:tc>
          <w:tcPr>
            <w:tcW w:w="6662" w:type="dxa"/>
          </w:tcPr>
          <w:p w14:paraId="1ABEA150" w14:textId="77777777" w:rsidR="00A9749E" w:rsidRDefault="00C9177A">
            <w:pPr>
              <w:pStyle w:val="0Maintext"/>
              <w:spacing w:after="0" w:afterAutospacing="0"/>
              <w:ind w:firstLine="0"/>
            </w:pPr>
            <w:r>
              <w:rPr>
                <w:rFonts w:hint="eastAsia"/>
                <w:lang w:eastAsia="ko-KR"/>
              </w:rPr>
              <w:t xml:space="preserve">In NR-U, any measurement-based CWS adjustments was not considered. </w:t>
            </w:r>
          </w:p>
        </w:tc>
      </w:tr>
      <w:tr w:rsidR="00A9749E" w14:paraId="48047D46" w14:textId="77777777">
        <w:tc>
          <w:tcPr>
            <w:tcW w:w="1555" w:type="dxa"/>
          </w:tcPr>
          <w:p w14:paraId="7A8EC41C" w14:textId="77777777" w:rsidR="00A9749E" w:rsidRDefault="00C9177A">
            <w:pPr>
              <w:pStyle w:val="0Maintext"/>
              <w:spacing w:after="0" w:afterAutospacing="0"/>
              <w:ind w:firstLine="0"/>
            </w:pPr>
            <w:proofErr w:type="spellStart"/>
            <w:r>
              <w:t>InterDigital</w:t>
            </w:r>
            <w:proofErr w:type="spellEnd"/>
          </w:p>
        </w:tc>
        <w:tc>
          <w:tcPr>
            <w:tcW w:w="1417" w:type="dxa"/>
          </w:tcPr>
          <w:p w14:paraId="52065EBB" w14:textId="77777777" w:rsidR="00A9749E" w:rsidRDefault="00A9749E">
            <w:pPr>
              <w:pStyle w:val="0Maintext"/>
              <w:spacing w:after="0" w:afterAutospacing="0"/>
              <w:ind w:firstLine="0"/>
            </w:pPr>
          </w:p>
        </w:tc>
        <w:tc>
          <w:tcPr>
            <w:tcW w:w="6662" w:type="dxa"/>
          </w:tcPr>
          <w:p w14:paraId="596D0FD0" w14:textId="77777777" w:rsidR="00A9749E" w:rsidRDefault="00C9177A">
            <w:pPr>
              <w:pStyle w:val="0Maintext"/>
              <w:spacing w:after="0" w:afterAutospacing="0"/>
              <w:ind w:firstLine="0"/>
            </w:pPr>
            <w:r>
              <w:rPr>
                <w:sz w:val="22"/>
                <w:szCs w:val="22"/>
              </w:rPr>
              <w:t>We are fine with both options</w:t>
            </w:r>
          </w:p>
        </w:tc>
      </w:tr>
      <w:tr w:rsidR="00A9749E" w14:paraId="4FA87A83" w14:textId="77777777">
        <w:tc>
          <w:tcPr>
            <w:tcW w:w="1555" w:type="dxa"/>
          </w:tcPr>
          <w:p w14:paraId="6F46B0AE" w14:textId="77777777" w:rsidR="00A9749E" w:rsidRDefault="00C9177A">
            <w:pPr>
              <w:pStyle w:val="0Maintext"/>
              <w:spacing w:after="0" w:afterAutospacing="0"/>
              <w:ind w:firstLine="0"/>
            </w:pPr>
            <w:r>
              <w:t>NOKIA, Nokia Shanghai Bell</w:t>
            </w:r>
          </w:p>
        </w:tc>
        <w:tc>
          <w:tcPr>
            <w:tcW w:w="1417" w:type="dxa"/>
          </w:tcPr>
          <w:p w14:paraId="05F503A4" w14:textId="77777777" w:rsidR="00A9749E" w:rsidRDefault="00C9177A">
            <w:pPr>
              <w:pStyle w:val="0Maintext"/>
              <w:spacing w:after="0" w:afterAutospacing="0"/>
              <w:ind w:firstLine="0"/>
            </w:pPr>
            <w:r>
              <w:t>Option 1</w:t>
            </w:r>
          </w:p>
        </w:tc>
        <w:tc>
          <w:tcPr>
            <w:tcW w:w="6662" w:type="dxa"/>
          </w:tcPr>
          <w:p w14:paraId="23996AF2" w14:textId="77777777" w:rsidR="00A9749E" w:rsidRDefault="00A9749E">
            <w:pPr>
              <w:pStyle w:val="0Maintext"/>
              <w:spacing w:after="0" w:afterAutospacing="0"/>
              <w:ind w:firstLine="0"/>
            </w:pPr>
          </w:p>
        </w:tc>
      </w:tr>
      <w:tr w:rsidR="00A9749E" w14:paraId="13A343E0" w14:textId="77777777">
        <w:tc>
          <w:tcPr>
            <w:tcW w:w="1555" w:type="dxa"/>
          </w:tcPr>
          <w:p w14:paraId="0D70E110" w14:textId="77777777" w:rsidR="00A9749E" w:rsidRDefault="00C9177A">
            <w:pPr>
              <w:pStyle w:val="0Maintext"/>
              <w:spacing w:after="0" w:afterAutospacing="0"/>
              <w:ind w:firstLine="0"/>
            </w:pPr>
            <w:r>
              <w:t>Ericsson</w:t>
            </w:r>
          </w:p>
        </w:tc>
        <w:tc>
          <w:tcPr>
            <w:tcW w:w="1417" w:type="dxa"/>
          </w:tcPr>
          <w:p w14:paraId="3E76E4C0" w14:textId="77777777" w:rsidR="00A9749E" w:rsidRDefault="00C9177A">
            <w:pPr>
              <w:pStyle w:val="0Maintext"/>
              <w:spacing w:after="0" w:afterAutospacing="0"/>
              <w:ind w:firstLine="0"/>
            </w:pPr>
            <w:r>
              <w:t>Option 1</w:t>
            </w:r>
          </w:p>
        </w:tc>
        <w:tc>
          <w:tcPr>
            <w:tcW w:w="6662" w:type="dxa"/>
          </w:tcPr>
          <w:p w14:paraId="72326D98" w14:textId="77777777" w:rsidR="00A9749E" w:rsidRDefault="00C9177A">
            <w:pPr>
              <w:pStyle w:val="0Maintext"/>
              <w:spacing w:after="0" w:afterAutospacing="0"/>
              <w:ind w:firstLine="0"/>
            </w:pPr>
            <w:r>
              <w:t>The use of SL transmissions without HARQ-ACK should be avoided except for S-SSB</w:t>
            </w:r>
            <w:r>
              <w:rPr>
                <w:lang w:val="en-US"/>
              </w:rPr>
              <w:t>,</w:t>
            </w:r>
            <w:r>
              <w:t xml:space="preserve"> etc.</w:t>
            </w:r>
          </w:p>
        </w:tc>
      </w:tr>
      <w:tr w:rsidR="00A9749E" w14:paraId="66BE5E3C" w14:textId="77777777">
        <w:tc>
          <w:tcPr>
            <w:tcW w:w="1555" w:type="dxa"/>
          </w:tcPr>
          <w:p w14:paraId="796FB253" w14:textId="77777777" w:rsidR="00A9749E" w:rsidRDefault="00C9177A">
            <w:pPr>
              <w:pStyle w:val="0Maintext"/>
              <w:spacing w:after="0" w:afterAutospacing="0"/>
              <w:ind w:firstLine="0"/>
              <w:rPr>
                <w:sz w:val="22"/>
                <w:szCs w:val="22"/>
              </w:rPr>
            </w:pPr>
            <w:r>
              <w:rPr>
                <w:sz w:val="22"/>
                <w:szCs w:val="22"/>
              </w:rPr>
              <w:t>Lenovo</w:t>
            </w:r>
          </w:p>
        </w:tc>
        <w:tc>
          <w:tcPr>
            <w:tcW w:w="1417" w:type="dxa"/>
          </w:tcPr>
          <w:p w14:paraId="4D192512" w14:textId="77777777" w:rsidR="00A9749E" w:rsidRDefault="00C9177A">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58AFF463" w14:textId="77777777" w:rsidR="00A9749E" w:rsidRDefault="00C9177A">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13F536D" w14:textId="77777777" w:rsidR="00A9749E" w:rsidRDefault="00C9177A">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25707828" w14:textId="77777777" w:rsidR="00A9749E" w:rsidRDefault="00C9177A">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0" w:author="Alexander Golitschek" w:date="2023-04-17T22:34:00Z">
              <w:r>
                <w:rPr>
                  <w:rFonts w:cs="Times New Roman"/>
                  <w:iCs/>
                  <w:color w:val="000000"/>
                  <w:sz w:val="22"/>
                  <w:szCs w:val="22"/>
                </w:rPr>
                <w:t xml:space="preserve">After using the latest </w:t>
              </w:r>
            </w:ins>
            <m:oMath>
              <m:r>
                <w:ins w:id="31" w:author="Alexander Golitschek" w:date="2023-04-17T22:34:00Z">
                  <w:rPr>
                    <w:rFonts w:ascii="Cambria Math" w:hAnsi="Cambria Math" w:cs="Times New Roman"/>
                    <w:color w:val="000000"/>
                    <w:sz w:val="22"/>
                    <w:szCs w:val="22"/>
                    <w:lang w:eastAsia="ko-KR"/>
                  </w:rPr>
                  <m:t>C</m:t>
                </w:ins>
              </m:r>
              <m:sSub>
                <m:sSubPr>
                  <m:ctrlPr>
                    <w:ins w:id="32" w:author="Alexander Golitschek" w:date="2023-04-17T22:34:00Z">
                      <w:rPr>
                        <w:rFonts w:ascii="Cambria Math" w:eastAsia="MS PGothic" w:hAnsi="Cambria Math" w:cs="Times New Roman"/>
                        <w:i/>
                        <w:iCs/>
                        <w:color w:val="000000"/>
                        <w:sz w:val="22"/>
                        <w:szCs w:val="22"/>
                      </w:rPr>
                    </w:ins>
                  </m:ctrlPr>
                </m:sSubPr>
                <m:e>
                  <m:r>
                    <w:ins w:id="33" w:author="Alexander Golitschek" w:date="2023-04-17T22:34:00Z">
                      <w:rPr>
                        <w:rFonts w:ascii="Cambria Math" w:hAnsi="Cambria Math" w:cs="Times New Roman"/>
                        <w:color w:val="000000"/>
                        <w:sz w:val="22"/>
                        <w:szCs w:val="22"/>
                        <w:lang w:eastAsia="ko-KR"/>
                      </w:rPr>
                      <m:t>W</m:t>
                    </w:ins>
                  </m:r>
                </m:e>
                <m:sub>
                  <m:r>
                    <w:ins w:id="34" w:author="Alexander Golitschek" w:date="2023-04-17T22:34:00Z">
                      <w:rPr>
                        <w:rFonts w:ascii="Cambria Math" w:hAnsi="Cambria Math" w:cs="Times New Roman"/>
                        <w:color w:val="000000"/>
                        <w:sz w:val="22"/>
                        <w:szCs w:val="22"/>
                        <w:lang w:eastAsia="ko-KR"/>
                      </w:rPr>
                      <m:t>p</m:t>
                    </w:ins>
                  </m:r>
                </m:sub>
              </m:sSub>
            </m:oMath>
            <w:ins w:id="35"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36" w:author="Alexander Golitschek" w:date="2023-04-17T22:34:00Z">
                  <w:rPr>
                    <w:rFonts w:ascii="Cambria Math" w:hAnsi="Cambria Math" w:cs="Times New Roman"/>
                    <w:sz w:val="22"/>
                    <w:szCs w:val="22"/>
                  </w:rPr>
                  <m:t>C</m:t>
                </w:ins>
              </m:r>
              <m:sSub>
                <m:sSubPr>
                  <m:ctrlPr>
                    <w:ins w:id="37" w:author="Alexander Golitschek" w:date="2023-04-17T22:34:00Z">
                      <w:rPr>
                        <w:rFonts w:ascii="Cambria Math" w:hAnsi="Cambria Math" w:cs="Times New Roman"/>
                        <w:i/>
                        <w:iCs/>
                        <w:sz w:val="22"/>
                        <w:szCs w:val="22"/>
                      </w:rPr>
                    </w:ins>
                  </m:ctrlPr>
                </m:sSubPr>
                <m:e>
                  <m:r>
                    <w:ins w:id="38" w:author="Alexander Golitschek" w:date="2023-04-17T22:34:00Z">
                      <w:rPr>
                        <w:rFonts w:ascii="Cambria Math" w:hAnsi="Cambria Math" w:cs="Times New Roman"/>
                        <w:sz w:val="22"/>
                        <w:szCs w:val="22"/>
                      </w:rPr>
                      <m:t>W</m:t>
                    </w:ins>
                  </m:r>
                </m:e>
                <m:sub>
                  <m:r>
                    <w:ins w:id="39" w:author="Alexander Golitschek" w:date="2023-04-17T22:34:00Z">
                      <w:rPr>
                        <w:rFonts w:ascii="Cambria Math" w:hAnsi="Cambria Math" w:cs="Times New Roman"/>
                        <w:sz w:val="22"/>
                        <w:szCs w:val="22"/>
                      </w:rPr>
                      <m:t>p</m:t>
                    </w:ins>
                  </m:r>
                </m:sub>
              </m:sSub>
              <m:r>
                <w:ins w:id="40" w:author="Alexander Golitschek" w:date="2023-04-17T22:34:00Z">
                  <m:rPr>
                    <m:sty m:val="p"/>
                  </m:rPr>
                  <w:rPr>
                    <w:rFonts w:ascii="Cambria Math" w:hAnsi="Cambria Math" w:cs="Times New Roman"/>
                    <w:sz w:val="22"/>
                    <w:szCs w:val="22"/>
                  </w:rPr>
                  <m:t> </m:t>
                </w:ins>
              </m:r>
            </m:oMath>
            <w:ins w:id="41" w:author="Alexander Golitschek" w:date="2023-04-17T22:34:00Z">
              <w:r>
                <w:rPr>
                  <w:rFonts w:cs="Times New Roman"/>
                  <w:sz w:val="22"/>
                  <w:szCs w:val="22"/>
                </w:rPr>
                <w:t>is increased to the next higher allowed value.</w:t>
              </w:r>
            </w:ins>
          </w:p>
        </w:tc>
      </w:tr>
      <w:tr w:rsidR="00A9749E" w14:paraId="0058ADF7" w14:textId="77777777">
        <w:tc>
          <w:tcPr>
            <w:tcW w:w="1555" w:type="dxa"/>
          </w:tcPr>
          <w:p w14:paraId="30321D7B" w14:textId="77777777" w:rsidR="00A9749E" w:rsidRDefault="00C9177A">
            <w:pPr>
              <w:pStyle w:val="0Maintext"/>
              <w:spacing w:after="0" w:afterAutospacing="0"/>
              <w:ind w:firstLine="0"/>
              <w:rPr>
                <w:sz w:val="22"/>
                <w:szCs w:val="22"/>
              </w:rPr>
            </w:pPr>
            <w:r>
              <w:t>Apple</w:t>
            </w:r>
          </w:p>
        </w:tc>
        <w:tc>
          <w:tcPr>
            <w:tcW w:w="1417" w:type="dxa"/>
          </w:tcPr>
          <w:p w14:paraId="0DA1D0ED" w14:textId="77777777" w:rsidR="00A9749E" w:rsidRDefault="00C9177A">
            <w:pPr>
              <w:pStyle w:val="0Maintext"/>
              <w:spacing w:after="0" w:afterAutospacing="0"/>
              <w:ind w:firstLine="0"/>
              <w:rPr>
                <w:sz w:val="22"/>
                <w:szCs w:val="22"/>
              </w:rPr>
            </w:pPr>
            <w:r>
              <w:t>Option 1</w:t>
            </w:r>
          </w:p>
        </w:tc>
        <w:tc>
          <w:tcPr>
            <w:tcW w:w="6662" w:type="dxa"/>
          </w:tcPr>
          <w:p w14:paraId="13D8D464" w14:textId="77777777" w:rsidR="00A9749E" w:rsidRDefault="00A9749E">
            <w:pPr>
              <w:pStyle w:val="0Maintext"/>
              <w:spacing w:after="0" w:afterAutospacing="0"/>
              <w:ind w:firstLine="0"/>
              <w:rPr>
                <w:sz w:val="22"/>
                <w:szCs w:val="22"/>
              </w:rPr>
            </w:pPr>
          </w:p>
        </w:tc>
      </w:tr>
      <w:tr w:rsidR="00A9749E" w14:paraId="46FD4444" w14:textId="77777777">
        <w:tc>
          <w:tcPr>
            <w:tcW w:w="1555" w:type="dxa"/>
          </w:tcPr>
          <w:p w14:paraId="65168198" w14:textId="77777777" w:rsidR="00A9749E" w:rsidRDefault="00C9177A">
            <w:pPr>
              <w:pStyle w:val="0Maintext"/>
              <w:spacing w:after="0" w:afterAutospacing="0"/>
              <w:ind w:firstLine="0"/>
              <w:jc w:val="center"/>
            </w:pPr>
            <w:proofErr w:type="spellStart"/>
            <w:r>
              <w:rPr>
                <w:sz w:val="22"/>
                <w:szCs w:val="22"/>
              </w:rPr>
              <w:t>CableLabs</w:t>
            </w:r>
            <w:proofErr w:type="spellEnd"/>
          </w:p>
        </w:tc>
        <w:tc>
          <w:tcPr>
            <w:tcW w:w="1417" w:type="dxa"/>
          </w:tcPr>
          <w:p w14:paraId="2B768C26" w14:textId="77777777" w:rsidR="00A9749E" w:rsidRDefault="00C9177A">
            <w:pPr>
              <w:pStyle w:val="0Maintext"/>
              <w:spacing w:after="0" w:afterAutospacing="0"/>
              <w:ind w:firstLine="0"/>
            </w:pPr>
            <w:r>
              <w:rPr>
                <w:sz w:val="22"/>
                <w:szCs w:val="22"/>
              </w:rPr>
              <w:t>Option 1</w:t>
            </w:r>
          </w:p>
        </w:tc>
        <w:tc>
          <w:tcPr>
            <w:tcW w:w="6662" w:type="dxa"/>
          </w:tcPr>
          <w:p w14:paraId="7DEB4D31" w14:textId="77777777" w:rsidR="00A9749E" w:rsidRDefault="00C9177A">
            <w:pPr>
              <w:pStyle w:val="0Maintext"/>
              <w:spacing w:after="0" w:afterAutospacing="0"/>
              <w:ind w:firstLine="0"/>
              <w:rPr>
                <w:sz w:val="22"/>
                <w:szCs w:val="22"/>
              </w:rPr>
            </w:pPr>
            <w:r>
              <w:rPr>
                <w:sz w:val="22"/>
                <w:szCs w:val="22"/>
              </w:rPr>
              <w:t>Per 37.213 specs</w:t>
            </w:r>
          </w:p>
        </w:tc>
      </w:tr>
      <w:tr w:rsidR="00A9749E" w14:paraId="55D822FD" w14:textId="77777777">
        <w:tc>
          <w:tcPr>
            <w:tcW w:w="1555" w:type="dxa"/>
          </w:tcPr>
          <w:p w14:paraId="7D30BB18" w14:textId="77777777" w:rsidR="00A9749E" w:rsidRDefault="00C9177A">
            <w:pPr>
              <w:pStyle w:val="0Maintext"/>
              <w:spacing w:after="0" w:afterAutospacing="0"/>
              <w:ind w:firstLine="0"/>
            </w:pPr>
            <w:r>
              <w:t>QC</w:t>
            </w:r>
          </w:p>
        </w:tc>
        <w:tc>
          <w:tcPr>
            <w:tcW w:w="1417" w:type="dxa"/>
          </w:tcPr>
          <w:p w14:paraId="5186721E" w14:textId="77777777" w:rsidR="00A9749E" w:rsidRDefault="00C9177A">
            <w:pPr>
              <w:pStyle w:val="0Maintext"/>
              <w:spacing w:after="0" w:afterAutospacing="0"/>
              <w:ind w:firstLine="0"/>
            </w:pPr>
            <w:r>
              <w:t>Option 1</w:t>
            </w:r>
          </w:p>
        </w:tc>
        <w:tc>
          <w:tcPr>
            <w:tcW w:w="6662" w:type="dxa"/>
          </w:tcPr>
          <w:p w14:paraId="2DD4C00B" w14:textId="77777777" w:rsidR="00A9749E" w:rsidRDefault="00A9749E">
            <w:pPr>
              <w:pStyle w:val="0Maintext"/>
              <w:spacing w:after="0" w:afterAutospacing="0"/>
              <w:ind w:firstLine="0"/>
              <w:rPr>
                <w:sz w:val="22"/>
                <w:szCs w:val="22"/>
              </w:rPr>
            </w:pPr>
          </w:p>
        </w:tc>
      </w:tr>
      <w:tr w:rsidR="00A9749E" w14:paraId="356BA159" w14:textId="77777777">
        <w:tc>
          <w:tcPr>
            <w:tcW w:w="1555" w:type="dxa"/>
          </w:tcPr>
          <w:p w14:paraId="5FC31834" w14:textId="77777777" w:rsidR="00A9749E" w:rsidRDefault="00C9177A">
            <w:pPr>
              <w:pStyle w:val="0Maintext"/>
              <w:spacing w:after="0" w:afterAutospacing="0"/>
              <w:ind w:firstLine="0"/>
            </w:pPr>
            <w:r>
              <w:rPr>
                <w:lang w:eastAsia="ko-KR"/>
              </w:rPr>
              <w:t>Intel</w:t>
            </w:r>
          </w:p>
        </w:tc>
        <w:tc>
          <w:tcPr>
            <w:tcW w:w="1417" w:type="dxa"/>
          </w:tcPr>
          <w:p w14:paraId="5A8469FE" w14:textId="77777777" w:rsidR="00A9749E" w:rsidRDefault="00C9177A">
            <w:pPr>
              <w:pStyle w:val="0Maintext"/>
              <w:spacing w:after="0" w:afterAutospacing="0"/>
              <w:ind w:firstLine="0"/>
            </w:pPr>
            <w:r>
              <w:rPr>
                <w:lang w:eastAsia="ko-KR"/>
              </w:rPr>
              <w:t>Option 1</w:t>
            </w:r>
          </w:p>
        </w:tc>
        <w:tc>
          <w:tcPr>
            <w:tcW w:w="6662" w:type="dxa"/>
          </w:tcPr>
          <w:p w14:paraId="24E30CB7" w14:textId="77777777" w:rsidR="00A9749E" w:rsidRDefault="00A9749E">
            <w:pPr>
              <w:pStyle w:val="0Maintext"/>
              <w:spacing w:after="0" w:afterAutospacing="0"/>
              <w:ind w:firstLine="0"/>
              <w:rPr>
                <w:sz w:val="22"/>
                <w:szCs w:val="22"/>
              </w:rPr>
            </w:pPr>
          </w:p>
        </w:tc>
      </w:tr>
      <w:tr w:rsidR="00A9749E" w14:paraId="5897E1D8" w14:textId="77777777">
        <w:tc>
          <w:tcPr>
            <w:tcW w:w="1555" w:type="dxa"/>
          </w:tcPr>
          <w:p w14:paraId="7D199724" w14:textId="77777777" w:rsidR="00A9749E" w:rsidRDefault="00C9177A">
            <w:pPr>
              <w:pStyle w:val="0Maintext"/>
              <w:spacing w:after="0" w:afterAutospacing="0"/>
              <w:ind w:firstLine="0"/>
              <w:rPr>
                <w:lang w:eastAsia="ko-KR"/>
              </w:rPr>
            </w:pPr>
            <w:r>
              <w:rPr>
                <w:rFonts w:eastAsiaTheme="minorEastAsia"/>
                <w:lang w:eastAsia="zh-CN"/>
              </w:rPr>
              <w:t>Vivo</w:t>
            </w:r>
          </w:p>
        </w:tc>
        <w:tc>
          <w:tcPr>
            <w:tcW w:w="1417" w:type="dxa"/>
          </w:tcPr>
          <w:p w14:paraId="59C828AD"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ECD6490" w14:textId="77777777" w:rsidR="00A9749E" w:rsidRDefault="00A9749E">
            <w:pPr>
              <w:pStyle w:val="0Maintext"/>
              <w:spacing w:after="0" w:afterAutospacing="0"/>
              <w:ind w:firstLine="0"/>
              <w:rPr>
                <w:sz w:val="22"/>
                <w:szCs w:val="22"/>
              </w:rPr>
            </w:pPr>
          </w:p>
        </w:tc>
      </w:tr>
      <w:tr w:rsidR="00A9749E" w14:paraId="7E13FF06" w14:textId="77777777">
        <w:tc>
          <w:tcPr>
            <w:tcW w:w="1555" w:type="dxa"/>
          </w:tcPr>
          <w:p w14:paraId="55C00D4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3CA7FF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A9CD7EA" w14:textId="77777777" w:rsidR="00A9749E" w:rsidRDefault="00A9749E">
            <w:pPr>
              <w:pStyle w:val="0Maintext"/>
              <w:spacing w:after="0" w:afterAutospacing="0"/>
              <w:ind w:firstLine="0"/>
            </w:pPr>
          </w:p>
        </w:tc>
      </w:tr>
      <w:tr w:rsidR="00A9749E" w14:paraId="2FC13F2C" w14:textId="77777777">
        <w:tc>
          <w:tcPr>
            <w:tcW w:w="1555" w:type="dxa"/>
          </w:tcPr>
          <w:p w14:paraId="602B934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2BDB548"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2E03E42" w14:textId="77777777" w:rsidR="00A9749E" w:rsidRDefault="00A9749E">
            <w:pPr>
              <w:pStyle w:val="0Maintext"/>
              <w:spacing w:after="0" w:afterAutospacing="0"/>
              <w:ind w:firstLine="0"/>
            </w:pPr>
          </w:p>
        </w:tc>
      </w:tr>
      <w:tr w:rsidR="00A9749E" w14:paraId="3395C8C6" w14:textId="77777777">
        <w:tc>
          <w:tcPr>
            <w:tcW w:w="1555" w:type="dxa"/>
          </w:tcPr>
          <w:p w14:paraId="23A1599F"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FF7EC0B"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527668B" w14:textId="77777777" w:rsidR="00A9749E" w:rsidRDefault="00A9749E">
            <w:pPr>
              <w:pStyle w:val="0Maintext"/>
              <w:spacing w:after="0" w:afterAutospacing="0"/>
              <w:ind w:firstLine="0"/>
            </w:pPr>
          </w:p>
        </w:tc>
      </w:tr>
      <w:tr w:rsidR="00A9749E" w14:paraId="0E65522A" w14:textId="77777777">
        <w:tc>
          <w:tcPr>
            <w:tcW w:w="1555" w:type="dxa"/>
          </w:tcPr>
          <w:p w14:paraId="14442B73" w14:textId="77777777" w:rsidR="00A9749E" w:rsidRDefault="00C9177A">
            <w:pPr>
              <w:pStyle w:val="0Maintext"/>
              <w:spacing w:after="0" w:afterAutospacing="0"/>
              <w:ind w:firstLine="0"/>
              <w:rPr>
                <w:lang w:eastAsia="ko-KR"/>
              </w:rPr>
            </w:pPr>
            <w:proofErr w:type="spellStart"/>
            <w:r>
              <w:rPr>
                <w:lang w:eastAsia="ko-KR"/>
              </w:rPr>
              <w:t>Futurewei</w:t>
            </w:r>
            <w:proofErr w:type="spellEnd"/>
          </w:p>
        </w:tc>
        <w:tc>
          <w:tcPr>
            <w:tcW w:w="1417" w:type="dxa"/>
          </w:tcPr>
          <w:p w14:paraId="16439440" w14:textId="77777777" w:rsidR="00A9749E" w:rsidRDefault="00C9177A">
            <w:pPr>
              <w:pStyle w:val="0Maintext"/>
              <w:spacing w:after="0" w:afterAutospacing="0"/>
              <w:ind w:firstLine="0"/>
              <w:rPr>
                <w:lang w:eastAsia="ko-KR"/>
              </w:rPr>
            </w:pPr>
            <w:r>
              <w:rPr>
                <w:lang w:eastAsia="ko-KR"/>
              </w:rPr>
              <w:t>Option 1</w:t>
            </w:r>
          </w:p>
        </w:tc>
        <w:tc>
          <w:tcPr>
            <w:tcW w:w="6662" w:type="dxa"/>
          </w:tcPr>
          <w:p w14:paraId="399B1AF1" w14:textId="77777777" w:rsidR="00A9749E" w:rsidRDefault="00A9749E">
            <w:pPr>
              <w:pStyle w:val="0Maintext"/>
              <w:spacing w:after="0" w:afterAutospacing="0"/>
              <w:ind w:firstLine="0"/>
              <w:rPr>
                <w:sz w:val="22"/>
                <w:szCs w:val="22"/>
              </w:rPr>
            </w:pPr>
          </w:p>
        </w:tc>
      </w:tr>
      <w:tr w:rsidR="00A9749E" w14:paraId="6641C8F3" w14:textId="77777777">
        <w:tc>
          <w:tcPr>
            <w:tcW w:w="1555" w:type="dxa"/>
          </w:tcPr>
          <w:p w14:paraId="600DDB1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E9AE64A"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67814BB2" w14:textId="77777777" w:rsidR="00A9749E" w:rsidRDefault="00C9177A">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A9749E" w14:paraId="4C0426FD" w14:textId="77777777">
        <w:tc>
          <w:tcPr>
            <w:tcW w:w="1555" w:type="dxa"/>
            <w:tcBorders>
              <w:top w:val="single" w:sz="4" w:space="0" w:color="auto"/>
              <w:left w:val="single" w:sz="4" w:space="0" w:color="auto"/>
              <w:bottom w:val="single" w:sz="4" w:space="0" w:color="auto"/>
              <w:right w:val="single" w:sz="4" w:space="0" w:color="auto"/>
            </w:tcBorders>
          </w:tcPr>
          <w:p w14:paraId="04C6F197"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F2EE321"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24CC4873" w14:textId="77777777" w:rsidR="00A9749E" w:rsidRDefault="00C9177A">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A9749E" w14:paraId="65971D40" w14:textId="77777777">
        <w:tc>
          <w:tcPr>
            <w:tcW w:w="1555" w:type="dxa"/>
          </w:tcPr>
          <w:p w14:paraId="56588F20"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E77A8F3" w14:textId="77777777" w:rsidR="00A9749E" w:rsidRDefault="00C9177A">
            <w:pPr>
              <w:pStyle w:val="0Maintext"/>
              <w:spacing w:after="0" w:afterAutospacing="0"/>
              <w:ind w:firstLine="0"/>
              <w:rPr>
                <w:rFonts w:eastAsiaTheme="minorEastAsia"/>
                <w:lang w:eastAsia="zh-CN"/>
              </w:rPr>
            </w:pPr>
            <w:r>
              <w:rPr>
                <w:lang w:eastAsia="ko-KR"/>
              </w:rPr>
              <w:t>Option 1</w:t>
            </w:r>
          </w:p>
        </w:tc>
        <w:tc>
          <w:tcPr>
            <w:tcW w:w="6662" w:type="dxa"/>
          </w:tcPr>
          <w:p w14:paraId="6F994273" w14:textId="77777777" w:rsidR="00A9749E" w:rsidRDefault="00A9749E">
            <w:pPr>
              <w:pStyle w:val="0Maintext"/>
              <w:spacing w:after="0" w:afterAutospacing="0"/>
              <w:ind w:firstLine="0"/>
              <w:rPr>
                <w:rFonts w:eastAsiaTheme="minorEastAsia"/>
                <w:lang w:eastAsia="zh-CN"/>
              </w:rPr>
            </w:pPr>
          </w:p>
        </w:tc>
      </w:tr>
      <w:tr w:rsidR="00A9749E" w14:paraId="24560E0D" w14:textId="77777777">
        <w:tc>
          <w:tcPr>
            <w:tcW w:w="1555" w:type="dxa"/>
          </w:tcPr>
          <w:p w14:paraId="714A1A9B"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2EB9DE6"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415687A" w14:textId="77777777" w:rsidR="00A9749E" w:rsidRDefault="00A9749E">
            <w:pPr>
              <w:pStyle w:val="0Maintext"/>
              <w:spacing w:after="0" w:afterAutospacing="0"/>
              <w:ind w:firstLine="0"/>
              <w:rPr>
                <w:rFonts w:eastAsiaTheme="minorEastAsia"/>
                <w:lang w:eastAsia="zh-CN"/>
              </w:rPr>
            </w:pPr>
          </w:p>
        </w:tc>
      </w:tr>
      <w:tr w:rsidR="00A9749E" w14:paraId="6165BA0B" w14:textId="77777777">
        <w:tc>
          <w:tcPr>
            <w:tcW w:w="1555" w:type="dxa"/>
          </w:tcPr>
          <w:p w14:paraId="1465DA9F" w14:textId="77777777" w:rsidR="00A9749E" w:rsidRDefault="00C9177A">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harp</w:t>
            </w:r>
          </w:p>
        </w:tc>
        <w:tc>
          <w:tcPr>
            <w:tcW w:w="1417" w:type="dxa"/>
          </w:tcPr>
          <w:p w14:paraId="2280CDB2" w14:textId="77777777" w:rsidR="00A9749E" w:rsidRDefault="00C9177A">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425FE787"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441F2EB"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1110926" w14:textId="77777777" w:rsidR="00A9749E" w:rsidRDefault="00C9177A">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598C050" w14:textId="77777777" w:rsidR="00A9749E" w:rsidRDefault="00A9749E">
            <w:pPr>
              <w:pStyle w:val="0Maintext"/>
              <w:spacing w:after="0" w:afterAutospacing="0"/>
              <w:ind w:firstLine="0"/>
              <w:rPr>
                <w:rFonts w:eastAsia="MS Mincho"/>
                <w:sz w:val="22"/>
                <w:szCs w:val="22"/>
                <w:lang w:eastAsia="ja-JP"/>
              </w:rPr>
            </w:pPr>
          </w:p>
          <w:p w14:paraId="701677CE"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8FF0343" w14:textId="77777777" w:rsidR="00A9749E" w:rsidRDefault="00C9177A">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A2CEAB2" w14:textId="77777777" w:rsidR="00A9749E" w:rsidRDefault="00C9177A">
            <w:pPr>
              <w:pStyle w:val="aff2"/>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083481D7" w14:textId="77777777" w:rsidR="00A9749E" w:rsidRDefault="00A9749E">
            <w:pPr>
              <w:pStyle w:val="0Maintext"/>
              <w:spacing w:after="0" w:afterAutospacing="0"/>
              <w:ind w:firstLine="0"/>
              <w:rPr>
                <w:rFonts w:eastAsiaTheme="minorEastAsia"/>
                <w:lang w:eastAsia="zh-CN"/>
              </w:rPr>
            </w:pPr>
          </w:p>
        </w:tc>
      </w:tr>
      <w:tr w:rsidR="00A9749E" w14:paraId="675DCDE8" w14:textId="77777777">
        <w:tc>
          <w:tcPr>
            <w:tcW w:w="1555" w:type="dxa"/>
          </w:tcPr>
          <w:p w14:paraId="169F26E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2A3CC12" w14:textId="77777777" w:rsidR="00A9749E" w:rsidRDefault="00A9749E">
            <w:pPr>
              <w:pStyle w:val="0Maintext"/>
              <w:spacing w:after="0" w:afterAutospacing="0"/>
              <w:ind w:firstLine="0"/>
            </w:pPr>
          </w:p>
        </w:tc>
        <w:tc>
          <w:tcPr>
            <w:tcW w:w="6662" w:type="dxa"/>
          </w:tcPr>
          <w:p w14:paraId="10D8C72D"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6DF42C17"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14B11ED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9F8E49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0C6731F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A9749E" w14:paraId="48F50ACF" w14:textId="77777777">
        <w:tc>
          <w:tcPr>
            <w:tcW w:w="1555" w:type="dxa"/>
          </w:tcPr>
          <w:p w14:paraId="4B4C4F0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49800C38" w14:textId="77777777" w:rsidR="00A9749E" w:rsidRDefault="00C9177A">
            <w:pPr>
              <w:pStyle w:val="0Maintext"/>
              <w:spacing w:after="0" w:afterAutospacing="0"/>
              <w:ind w:firstLine="0"/>
            </w:pPr>
            <w:r>
              <w:rPr>
                <w:rFonts w:hint="eastAsia"/>
                <w:lang w:eastAsia="ko-KR"/>
              </w:rPr>
              <w:t>O</w:t>
            </w:r>
            <w:r>
              <w:rPr>
                <w:lang w:eastAsia="ko-KR"/>
              </w:rPr>
              <w:t>ption 1</w:t>
            </w:r>
          </w:p>
        </w:tc>
        <w:tc>
          <w:tcPr>
            <w:tcW w:w="6662" w:type="dxa"/>
          </w:tcPr>
          <w:p w14:paraId="506189EC" w14:textId="77777777" w:rsidR="00A9749E" w:rsidRDefault="00A9749E">
            <w:pPr>
              <w:pStyle w:val="0Maintext"/>
              <w:spacing w:after="0" w:afterAutospacing="0"/>
              <w:ind w:firstLine="0"/>
              <w:rPr>
                <w:rFonts w:eastAsiaTheme="minorEastAsia"/>
                <w:lang w:eastAsia="zh-CN"/>
              </w:rPr>
            </w:pPr>
          </w:p>
        </w:tc>
      </w:tr>
      <w:tr w:rsidR="00A9749E" w14:paraId="51385FB0" w14:textId="77777777">
        <w:tc>
          <w:tcPr>
            <w:tcW w:w="1555" w:type="dxa"/>
          </w:tcPr>
          <w:p w14:paraId="7BAC8C80" w14:textId="77777777" w:rsidR="00A9749E" w:rsidRDefault="00C9177A">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596FA85" w14:textId="77777777" w:rsidR="00A9749E" w:rsidRDefault="00C9177A">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2C158913" w14:textId="77777777" w:rsidR="00A9749E" w:rsidRDefault="00A9749E">
            <w:pPr>
              <w:pStyle w:val="0Maintext"/>
              <w:spacing w:after="0" w:afterAutospacing="0"/>
              <w:ind w:firstLine="0"/>
              <w:rPr>
                <w:sz w:val="22"/>
                <w:szCs w:val="22"/>
                <w:lang w:val="en-AU"/>
              </w:rPr>
            </w:pPr>
          </w:p>
        </w:tc>
      </w:tr>
      <w:tr w:rsidR="00A9749E" w14:paraId="7EAD755D" w14:textId="77777777">
        <w:tc>
          <w:tcPr>
            <w:tcW w:w="1555" w:type="dxa"/>
          </w:tcPr>
          <w:p w14:paraId="7ABBCF3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091027" w14:textId="77777777" w:rsidR="00A9749E" w:rsidRDefault="00C9177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00BD713A" w14:textId="77777777" w:rsidR="00A9749E" w:rsidRDefault="00A9749E">
            <w:pPr>
              <w:pStyle w:val="0Maintext"/>
              <w:spacing w:after="0" w:afterAutospacing="0"/>
              <w:ind w:firstLine="0"/>
              <w:rPr>
                <w:sz w:val="22"/>
                <w:szCs w:val="22"/>
                <w:lang w:val="en-AU"/>
              </w:rPr>
            </w:pPr>
          </w:p>
        </w:tc>
      </w:tr>
      <w:tr w:rsidR="00A9749E" w14:paraId="02CA5ADF" w14:textId="77777777">
        <w:tc>
          <w:tcPr>
            <w:tcW w:w="1555" w:type="dxa"/>
          </w:tcPr>
          <w:p w14:paraId="5F7C72EF"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445233D5"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1</w:t>
            </w:r>
          </w:p>
        </w:tc>
        <w:tc>
          <w:tcPr>
            <w:tcW w:w="6662" w:type="dxa"/>
          </w:tcPr>
          <w:p w14:paraId="209B59A2" w14:textId="77777777" w:rsidR="00A9749E" w:rsidRDefault="00A9749E">
            <w:pPr>
              <w:pStyle w:val="0Maintext"/>
              <w:spacing w:after="0" w:afterAutospacing="0"/>
              <w:ind w:firstLine="0"/>
              <w:rPr>
                <w:sz w:val="22"/>
                <w:szCs w:val="22"/>
                <w:lang w:val="en-AU"/>
              </w:rPr>
            </w:pPr>
          </w:p>
        </w:tc>
      </w:tr>
      <w:tr w:rsidR="00A9749E" w14:paraId="421DE566" w14:textId="77777777">
        <w:tc>
          <w:tcPr>
            <w:tcW w:w="1555" w:type="dxa"/>
          </w:tcPr>
          <w:p w14:paraId="280CC746"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0D458CFF"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Option 1</w:t>
            </w:r>
          </w:p>
        </w:tc>
        <w:tc>
          <w:tcPr>
            <w:tcW w:w="6662" w:type="dxa"/>
          </w:tcPr>
          <w:p w14:paraId="403EBE78" w14:textId="77777777" w:rsidR="00A9749E" w:rsidRDefault="00A9749E">
            <w:pPr>
              <w:pStyle w:val="0Maintext"/>
              <w:spacing w:after="0" w:afterAutospacing="0"/>
              <w:ind w:firstLine="0"/>
              <w:rPr>
                <w:sz w:val="22"/>
                <w:szCs w:val="22"/>
                <w:lang w:val="en-AU"/>
              </w:rPr>
            </w:pPr>
          </w:p>
        </w:tc>
      </w:tr>
      <w:tr w:rsidR="005E281F" w14:paraId="09420C0C" w14:textId="77777777">
        <w:tc>
          <w:tcPr>
            <w:tcW w:w="1555" w:type="dxa"/>
          </w:tcPr>
          <w:p w14:paraId="24ADE294" w14:textId="0498EAE2"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3DDA068E" w14:textId="77777777" w:rsidR="005E281F" w:rsidRDefault="005E281F" w:rsidP="005E281F">
            <w:pPr>
              <w:pStyle w:val="0Maintext"/>
              <w:spacing w:after="0" w:afterAutospacing="0"/>
              <w:ind w:firstLine="0"/>
              <w:rPr>
                <w:rFonts w:eastAsiaTheme="minorEastAsia" w:hint="eastAsia"/>
                <w:lang w:val="en-US" w:eastAsia="zh-CN"/>
              </w:rPr>
            </w:pPr>
          </w:p>
        </w:tc>
        <w:tc>
          <w:tcPr>
            <w:tcW w:w="6662" w:type="dxa"/>
          </w:tcPr>
          <w:p w14:paraId="703A57AA" w14:textId="7977A1E3" w:rsidR="005E281F" w:rsidRDefault="005E281F" w:rsidP="005E281F">
            <w:pPr>
              <w:pStyle w:val="0Maintext"/>
              <w:spacing w:after="0" w:afterAutospacing="0"/>
              <w:ind w:firstLine="0"/>
              <w:rPr>
                <w:sz w:val="22"/>
                <w:szCs w:val="22"/>
                <w:lang w:val="en-AU"/>
              </w:rPr>
            </w:pPr>
            <w:r>
              <w:rPr>
                <w:rFonts w:eastAsiaTheme="minorEastAsia"/>
                <w:lang w:eastAsia="zh-CN"/>
              </w:rPr>
              <w:t>We are fine with Option 1 if HARQ-less transmissions are the exception. Otherwise, a mechanism such as in Option 3 needs to be defined.</w:t>
            </w:r>
          </w:p>
        </w:tc>
      </w:tr>
    </w:tbl>
    <w:p w14:paraId="0FF651CD" w14:textId="77777777" w:rsidR="00A9749E" w:rsidRDefault="00A9749E">
      <w:pPr>
        <w:autoSpaceDE w:val="0"/>
        <w:autoSpaceDN w:val="0"/>
        <w:jc w:val="both"/>
        <w:rPr>
          <w:rFonts w:ascii="Calibri" w:hAnsi="Calibri" w:cs="Calibri"/>
          <w:sz w:val="22"/>
        </w:rPr>
      </w:pPr>
    </w:p>
    <w:p w14:paraId="77ACCD7B" w14:textId="77777777" w:rsidR="00A9749E" w:rsidRDefault="00A9749E">
      <w:pPr>
        <w:autoSpaceDE w:val="0"/>
        <w:autoSpaceDN w:val="0"/>
        <w:jc w:val="both"/>
        <w:rPr>
          <w:rFonts w:ascii="Calibri" w:hAnsi="Calibri" w:cs="Calibri"/>
          <w:sz w:val="22"/>
        </w:rPr>
      </w:pPr>
    </w:p>
    <w:p w14:paraId="3B53E7BD"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1CEE0179" w14:textId="77777777" w:rsidR="00A9749E" w:rsidRDefault="00C9177A">
      <w:pPr>
        <w:pStyle w:val="aff2"/>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1BB4131"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7C0E485"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E0B958F"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D758796"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40DF4A0D"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128B647"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057D6945" w14:textId="77777777">
        <w:tc>
          <w:tcPr>
            <w:tcW w:w="1555" w:type="dxa"/>
          </w:tcPr>
          <w:p w14:paraId="21E5AEA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6A86A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28BD694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95A822A" w14:textId="77777777">
        <w:tc>
          <w:tcPr>
            <w:tcW w:w="1555" w:type="dxa"/>
          </w:tcPr>
          <w:p w14:paraId="373C3BAE" w14:textId="77777777" w:rsidR="00A9749E" w:rsidRDefault="00C9177A">
            <w:pPr>
              <w:pStyle w:val="0Maintext"/>
              <w:spacing w:after="0" w:afterAutospacing="0"/>
              <w:ind w:firstLine="0"/>
            </w:pPr>
            <w:r>
              <w:t>OPPO</w:t>
            </w:r>
          </w:p>
        </w:tc>
        <w:tc>
          <w:tcPr>
            <w:tcW w:w="1417" w:type="dxa"/>
          </w:tcPr>
          <w:p w14:paraId="1CCA6438" w14:textId="77777777" w:rsidR="00A9749E" w:rsidRDefault="00C9177A">
            <w:pPr>
              <w:pStyle w:val="0Maintext"/>
              <w:spacing w:after="0" w:afterAutospacing="0"/>
              <w:ind w:firstLine="0"/>
            </w:pPr>
            <w:r>
              <w:t>Option 1</w:t>
            </w:r>
          </w:p>
        </w:tc>
        <w:tc>
          <w:tcPr>
            <w:tcW w:w="6662" w:type="dxa"/>
          </w:tcPr>
          <w:p w14:paraId="1B73824D" w14:textId="77777777" w:rsidR="00A9749E" w:rsidRDefault="00A9749E">
            <w:pPr>
              <w:pStyle w:val="0Maintext"/>
              <w:spacing w:after="0" w:afterAutospacing="0"/>
              <w:ind w:firstLine="0"/>
            </w:pPr>
          </w:p>
        </w:tc>
      </w:tr>
      <w:tr w:rsidR="00A9749E" w14:paraId="7CF76659" w14:textId="77777777">
        <w:tc>
          <w:tcPr>
            <w:tcW w:w="1555" w:type="dxa"/>
          </w:tcPr>
          <w:p w14:paraId="604055F4" w14:textId="77777777" w:rsidR="00A9749E" w:rsidRDefault="00C9177A">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1F2E6389" w14:textId="77777777" w:rsidR="00A9749E" w:rsidRDefault="00A9749E">
            <w:pPr>
              <w:pStyle w:val="0Maintext"/>
              <w:spacing w:after="0" w:afterAutospacing="0"/>
              <w:ind w:firstLine="0"/>
            </w:pPr>
          </w:p>
        </w:tc>
        <w:tc>
          <w:tcPr>
            <w:tcW w:w="6662" w:type="dxa"/>
          </w:tcPr>
          <w:p w14:paraId="51AD35D7"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A9749E" w14:paraId="447B7804" w14:textId="77777777">
        <w:tc>
          <w:tcPr>
            <w:tcW w:w="1555" w:type="dxa"/>
          </w:tcPr>
          <w:p w14:paraId="3A1E5E17" w14:textId="77777777" w:rsidR="00A9749E" w:rsidRDefault="00C9177A">
            <w:pPr>
              <w:pStyle w:val="0Maintext"/>
              <w:spacing w:after="0" w:afterAutospacing="0"/>
              <w:ind w:firstLine="0"/>
            </w:pPr>
            <w:r>
              <w:rPr>
                <w:rFonts w:hint="eastAsia"/>
                <w:lang w:eastAsia="ko-KR"/>
              </w:rPr>
              <w:t>LGE</w:t>
            </w:r>
          </w:p>
        </w:tc>
        <w:tc>
          <w:tcPr>
            <w:tcW w:w="1417" w:type="dxa"/>
          </w:tcPr>
          <w:p w14:paraId="3A0C78A4" w14:textId="77777777" w:rsidR="00A9749E" w:rsidRDefault="00C9177A">
            <w:pPr>
              <w:pStyle w:val="0Maintext"/>
              <w:spacing w:after="0" w:afterAutospacing="0"/>
              <w:ind w:firstLine="0"/>
            </w:pPr>
            <w:r>
              <w:rPr>
                <w:rFonts w:hint="eastAsia"/>
                <w:lang w:eastAsia="ko-KR"/>
              </w:rPr>
              <w:t>Option 2</w:t>
            </w:r>
          </w:p>
        </w:tc>
        <w:tc>
          <w:tcPr>
            <w:tcW w:w="6662" w:type="dxa"/>
          </w:tcPr>
          <w:p w14:paraId="0B7CEEB8" w14:textId="77777777" w:rsidR="00A9749E" w:rsidRDefault="00C9177A">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52DEB2BA" w14:textId="77777777" w:rsidR="00A9749E" w:rsidRDefault="00C9177A">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A9749E" w14:paraId="467710E5" w14:textId="77777777">
        <w:tc>
          <w:tcPr>
            <w:tcW w:w="1555" w:type="dxa"/>
          </w:tcPr>
          <w:p w14:paraId="4FB80140" w14:textId="77777777" w:rsidR="00A9749E" w:rsidRDefault="00C9177A">
            <w:pPr>
              <w:pStyle w:val="0Maintext"/>
              <w:spacing w:after="0" w:afterAutospacing="0"/>
              <w:ind w:firstLine="0"/>
            </w:pPr>
            <w:proofErr w:type="spellStart"/>
            <w:r>
              <w:t>InterDigital</w:t>
            </w:r>
            <w:proofErr w:type="spellEnd"/>
          </w:p>
        </w:tc>
        <w:tc>
          <w:tcPr>
            <w:tcW w:w="1417" w:type="dxa"/>
          </w:tcPr>
          <w:p w14:paraId="6114DF3F" w14:textId="77777777" w:rsidR="00A9749E" w:rsidRDefault="00C9177A">
            <w:pPr>
              <w:pStyle w:val="0Maintext"/>
              <w:spacing w:after="0" w:afterAutospacing="0"/>
              <w:ind w:firstLine="0"/>
            </w:pPr>
            <w:r>
              <w:t>Option 2</w:t>
            </w:r>
          </w:p>
        </w:tc>
        <w:tc>
          <w:tcPr>
            <w:tcW w:w="6662" w:type="dxa"/>
          </w:tcPr>
          <w:p w14:paraId="78C55C69" w14:textId="77777777" w:rsidR="00A9749E" w:rsidRDefault="00A9749E">
            <w:pPr>
              <w:pStyle w:val="0Maintext"/>
              <w:spacing w:after="0" w:afterAutospacing="0"/>
              <w:ind w:firstLine="0"/>
            </w:pPr>
          </w:p>
        </w:tc>
      </w:tr>
      <w:tr w:rsidR="00A9749E" w14:paraId="14695C45" w14:textId="77777777">
        <w:tc>
          <w:tcPr>
            <w:tcW w:w="1555" w:type="dxa"/>
          </w:tcPr>
          <w:p w14:paraId="60CFF8A2" w14:textId="77777777" w:rsidR="00A9749E" w:rsidRDefault="00C9177A">
            <w:pPr>
              <w:pStyle w:val="0Maintext"/>
              <w:spacing w:after="0" w:afterAutospacing="0"/>
              <w:ind w:firstLine="0"/>
            </w:pPr>
            <w:r>
              <w:t>NOKIA, Nokia Shanghai Bell</w:t>
            </w:r>
          </w:p>
        </w:tc>
        <w:tc>
          <w:tcPr>
            <w:tcW w:w="1417" w:type="dxa"/>
          </w:tcPr>
          <w:p w14:paraId="258237B8" w14:textId="77777777" w:rsidR="00A9749E" w:rsidRDefault="00C9177A">
            <w:pPr>
              <w:pStyle w:val="0Maintext"/>
              <w:spacing w:after="0" w:afterAutospacing="0"/>
              <w:ind w:firstLine="0"/>
            </w:pPr>
            <w:r>
              <w:t>Option 2</w:t>
            </w:r>
          </w:p>
        </w:tc>
        <w:tc>
          <w:tcPr>
            <w:tcW w:w="6662" w:type="dxa"/>
          </w:tcPr>
          <w:p w14:paraId="0FA051A8" w14:textId="77777777" w:rsidR="00A9749E" w:rsidRDefault="00A9749E">
            <w:pPr>
              <w:pStyle w:val="0Maintext"/>
              <w:spacing w:after="0" w:afterAutospacing="0"/>
              <w:ind w:firstLine="0"/>
            </w:pPr>
          </w:p>
        </w:tc>
      </w:tr>
      <w:tr w:rsidR="00A9749E" w14:paraId="63819F85" w14:textId="77777777">
        <w:tc>
          <w:tcPr>
            <w:tcW w:w="1555" w:type="dxa"/>
          </w:tcPr>
          <w:p w14:paraId="29058C6C" w14:textId="77777777" w:rsidR="00A9749E" w:rsidRDefault="00C9177A">
            <w:pPr>
              <w:pStyle w:val="0Maintext"/>
              <w:spacing w:after="0" w:afterAutospacing="0"/>
              <w:ind w:firstLine="0"/>
            </w:pPr>
            <w:r>
              <w:t>Ericsson</w:t>
            </w:r>
          </w:p>
        </w:tc>
        <w:tc>
          <w:tcPr>
            <w:tcW w:w="1417" w:type="dxa"/>
          </w:tcPr>
          <w:p w14:paraId="54E8DE67" w14:textId="77777777" w:rsidR="00A9749E" w:rsidRDefault="00C9177A">
            <w:pPr>
              <w:pStyle w:val="0Maintext"/>
              <w:spacing w:after="0" w:afterAutospacing="0"/>
              <w:ind w:firstLine="0"/>
            </w:pPr>
            <w:r>
              <w:t>Option 2</w:t>
            </w:r>
          </w:p>
        </w:tc>
        <w:tc>
          <w:tcPr>
            <w:tcW w:w="6662" w:type="dxa"/>
          </w:tcPr>
          <w:p w14:paraId="04A90717" w14:textId="77777777" w:rsidR="00A9749E" w:rsidRDefault="00A9749E">
            <w:pPr>
              <w:pStyle w:val="0Maintext"/>
              <w:spacing w:after="0" w:afterAutospacing="0"/>
              <w:ind w:firstLine="0"/>
            </w:pPr>
          </w:p>
        </w:tc>
      </w:tr>
      <w:tr w:rsidR="00A9749E" w14:paraId="0D5EC919" w14:textId="77777777">
        <w:tc>
          <w:tcPr>
            <w:tcW w:w="1555" w:type="dxa"/>
          </w:tcPr>
          <w:p w14:paraId="7ED1AAEC" w14:textId="77777777" w:rsidR="00A9749E" w:rsidRDefault="00C9177A">
            <w:pPr>
              <w:pStyle w:val="0Maintext"/>
              <w:spacing w:after="0" w:afterAutospacing="0"/>
              <w:ind w:firstLine="0"/>
            </w:pPr>
            <w:r>
              <w:t>Lenovo</w:t>
            </w:r>
          </w:p>
        </w:tc>
        <w:tc>
          <w:tcPr>
            <w:tcW w:w="1417" w:type="dxa"/>
          </w:tcPr>
          <w:p w14:paraId="4C97185E" w14:textId="77777777" w:rsidR="00A9749E" w:rsidRDefault="00C9177A">
            <w:pPr>
              <w:pStyle w:val="0Maintext"/>
              <w:spacing w:after="0" w:afterAutospacing="0"/>
              <w:ind w:firstLine="0"/>
            </w:pPr>
            <w:r>
              <w:t>Option 1</w:t>
            </w:r>
          </w:p>
        </w:tc>
        <w:tc>
          <w:tcPr>
            <w:tcW w:w="6662" w:type="dxa"/>
          </w:tcPr>
          <w:p w14:paraId="5B8EB912" w14:textId="77777777" w:rsidR="00A9749E" w:rsidRDefault="00A9749E">
            <w:pPr>
              <w:pStyle w:val="0Maintext"/>
              <w:spacing w:after="0" w:afterAutospacing="0"/>
              <w:ind w:firstLine="0"/>
            </w:pPr>
          </w:p>
        </w:tc>
      </w:tr>
      <w:tr w:rsidR="00A9749E" w14:paraId="49D4DCE5" w14:textId="77777777">
        <w:tc>
          <w:tcPr>
            <w:tcW w:w="1555" w:type="dxa"/>
          </w:tcPr>
          <w:p w14:paraId="08558A98" w14:textId="77777777" w:rsidR="00A9749E" w:rsidRDefault="00C9177A">
            <w:pPr>
              <w:pStyle w:val="0Maintext"/>
              <w:spacing w:after="0" w:afterAutospacing="0"/>
              <w:ind w:firstLine="0"/>
            </w:pPr>
            <w:r>
              <w:t>Apple</w:t>
            </w:r>
          </w:p>
        </w:tc>
        <w:tc>
          <w:tcPr>
            <w:tcW w:w="1417" w:type="dxa"/>
          </w:tcPr>
          <w:p w14:paraId="54B299C5" w14:textId="77777777" w:rsidR="00A9749E" w:rsidRDefault="00A9749E">
            <w:pPr>
              <w:pStyle w:val="0Maintext"/>
              <w:spacing w:after="0" w:afterAutospacing="0"/>
              <w:ind w:firstLine="0"/>
            </w:pPr>
          </w:p>
        </w:tc>
        <w:tc>
          <w:tcPr>
            <w:tcW w:w="6662" w:type="dxa"/>
          </w:tcPr>
          <w:p w14:paraId="62C20F61" w14:textId="77777777" w:rsidR="00A9749E" w:rsidRDefault="00C9177A">
            <w:pPr>
              <w:pStyle w:val="0Maintext"/>
              <w:spacing w:after="0" w:afterAutospacing="0"/>
              <w:ind w:firstLine="0"/>
            </w:pPr>
            <w:r>
              <w:t xml:space="preserve">We can support either option 1 or option 2. </w:t>
            </w:r>
          </w:p>
        </w:tc>
      </w:tr>
      <w:tr w:rsidR="00A9749E" w14:paraId="10E5AF9C" w14:textId="77777777">
        <w:tc>
          <w:tcPr>
            <w:tcW w:w="1555" w:type="dxa"/>
          </w:tcPr>
          <w:p w14:paraId="062B232C" w14:textId="77777777" w:rsidR="00A9749E" w:rsidRDefault="00C9177A">
            <w:pPr>
              <w:pStyle w:val="0Maintext"/>
              <w:spacing w:after="0" w:afterAutospacing="0"/>
              <w:ind w:firstLine="0"/>
            </w:pPr>
            <w:proofErr w:type="spellStart"/>
            <w:r>
              <w:t>CableLabs</w:t>
            </w:r>
            <w:proofErr w:type="spellEnd"/>
          </w:p>
        </w:tc>
        <w:tc>
          <w:tcPr>
            <w:tcW w:w="1417" w:type="dxa"/>
          </w:tcPr>
          <w:p w14:paraId="3FF10AA1" w14:textId="77777777" w:rsidR="00A9749E" w:rsidRDefault="00C9177A">
            <w:pPr>
              <w:pStyle w:val="0Maintext"/>
              <w:spacing w:after="0" w:afterAutospacing="0"/>
              <w:ind w:firstLine="0"/>
            </w:pPr>
            <w:r>
              <w:t>Option 2</w:t>
            </w:r>
          </w:p>
        </w:tc>
        <w:tc>
          <w:tcPr>
            <w:tcW w:w="6662" w:type="dxa"/>
          </w:tcPr>
          <w:p w14:paraId="1D318C72" w14:textId="77777777" w:rsidR="00A9749E" w:rsidRDefault="00A9749E">
            <w:pPr>
              <w:pStyle w:val="0Maintext"/>
              <w:spacing w:after="0" w:afterAutospacing="0"/>
              <w:ind w:firstLine="0"/>
            </w:pPr>
          </w:p>
        </w:tc>
      </w:tr>
      <w:tr w:rsidR="00A9749E" w14:paraId="737FF69A" w14:textId="77777777">
        <w:tc>
          <w:tcPr>
            <w:tcW w:w="1555" w:type="dxa"/>
          </w:tcPr>
          <w:p w14:paraId="568E9E01" w14:textId="77777777" w:rsidR="00A9749E" w:rsidRDefault="00C9177A">
            <w:pPr>
              <w:pStyle w:val="0Maintext"/>
              <w:spacing w:after="0" w:afterAutospacing="0"/>
              <w:ind w:firstLine="0"/>
            </w:pPr>
            <w:r>
              <w:t>QC</w:t>
            </w:r>
          </w:p>
        </w:tc>
        <w:tc>
          <w:tcPr>
            <w:tcW w:w="1417" w:type="dxa"/>
          </w:tcPr>
          <w:p w14:paraId="38507E41" w14:textId="77777777" w:rsidR="00A9749E" w:rsidRDefault="00C9177A">
            <w:pPr>
              <w:pStyle w:val="0Maintext"/>
              <w:spacing w:after="0" w:afterAutospacing="0"/>
              <w:ind w:firstLine="0"/>
            </w:pPr>
            <w:r>
              <w:t>Option 2</w:t>
            </w:r>
          </w:p>
        </w:tc>
        <w:tc>
          <w:tcPr>
            <w:tcW w:w="6662" w:type="dxa"/>
          </w:tcPr>
          <w:p w14:paraId="0308610E" w14:textId="77777777" w:rsidR="00A9749E" w:rsidRDefault="00C9177A">
            <w:pPr>
              <w:pStyle w:val="0Maintext"/>
              <w:spacing w:after="0" w:afterAutospacing="0"/>
              <w:ind w:firstLine="0"/>
            </w:pPr>
            <w:r>
              <w:t>Support LGE suggestion</w:t>
            </w:r>
          </w:p>
        </w:tc>
      </w:tr>
      <w:tr w:rsidR="00A9749E" w14:paraId="1B313158" w14:textId="77777777">
        <w:tc>
          <w:tcPr>
            <w:tcW w:w="1555" w:type="dxa"/>
          </w:tcPr>
          <w:p w14:paraId="0F246BB6" w14:textId="77777777" w:rsidR="00A9749E" w:rsidRDefault="00C9177A">
            <w:pPr>
              <w:pStyle w:val="0Maintext"/>
              <w:spacing w:after="0" w:afterAutospacing="0"/>
              <w:ind w:firstLine="0"/>
            </w:pPr>
            <w:r>
              <w:t>Intel</w:t>
            </w:r>
          </w:p>
        </w:tc>
        <w:tc>
          <w:tcPr>
            <w:tcW w:w="1417" w:type="dxa"/>
          </w:tcPr>
          <w:p w14:paraId="0344CF9B" w14:textId="77777777" w:rsidR="00A9749E" w:rsidRDefault="00C9177A">
            <w:pPr>
              <w:pStyle w:val="0Maintext"/>
              <w:spacing w:after="0" w:afterAutospacing="0"/>
              <w:ind w:firstLine="0"/>
            </w:pPr>
            <w:r>
              <w:t>Option 2</w:t>
            </w:r>
          </w:p>
        </w:tc>
        <w:tc>
          <w:tcPr>
            <w:tcW w:w="6662" w:type="dxa"/>
          </w:tcPr>
          <w:p w14:paraId="01DD206A" w14:textId="77777777" w:rsidR="00A9749E" w:rsidRDefault="00C9177A">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r w:rsidR="00A9749E" w14:paraId="5A67D1EF" w14:textId="77777777">
        <w:tc>
          <w:tcPr>
            <w:tcW w:w="1555" w:type="dxa"/>
          </w:tcPr>
          <w:p w14:paraId="493EB53C" w14:textId="77777777" w:rsidR="00A9749E" w:rsidRDefault="00C9177A">
            <w:pPr>
              <w:pStyle w:val="0Maintext"/>
              <w:spacing w:after="0" w:afterAutospacing="0"/>
              <w:ind w:firstLine="0"/>
            </w:pPr>
            <w:r>
              <w:rPr>
                <w:rFonts w:eastAsiaTheme="minorEastAsia"/>
                <w:lang w:eastAsia="zh-CN"/>
              </w:rPr>
              <w:t>Vivo</w:t>
            </w:r>
          </w:p>
        </w:tc>
        <w:tc>
          <w:tcPr>
            <w:tcW w:w="1417" w:type="dxa"/>
          </w:tcPr>
          <w:p w14:paraId="05BBA0CF"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0A14C8CB" w14:textId="77777777" w:rsidR="00A9749E" w:rsidRDefault="00C9177A">
            <w:pPr>
              <w:pStyle w:val="0Maintext"/>
              <w:spacing w:after="0" w:afterAutospacing="0"/>
              <w:ind w:firstLine="0"/>
            </w:pPr>
            <w:r>
              <w:rPr>
                <w:rFonts w:eastAsiaTheme="minorEastAsia"/>
                <w:lang w:eastAsia="zh-CN"/>
              </w:rPr>
              <w:t>Option 1 can reflect the channel condition more precise than option 2.</w:t>
            </w:r>
          </w:p>
        </w:tc>
      </w:tr>
      <w:tr w:rsidR="00A9749E" w14:paraId="3FAE3100" w14:textId="77777777">
        <w:tc>
          <w:tcPr>
            <w:tcW w:w="1555" w:type="dxa"/>
          </w:tcPr>
          <w:p w14:paraId="5BEDB4E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94133F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657474B5" w14:textId="77777777" w:rsidR="00A9749E" w:rsidRDefault="00A9749E">
            <w:pPr>
              <w:pStyle w:val="0Maintext"/>
              <w:spacing w:after="0" w:afterAutospacing="0"/>
              <w:ind w:firstLine="0"/>
            </w:pPr>
          </w:p>
        </w:tc>
      </w:tr>
      <w:tr w:rsidR="00A9749E" w14:paraId="1F1C8470" w14:textId="77777777">
        <w:tc>
          <w:tcPr>
            <w:tcW w:w="1555" w:type="dxa"/>
          </w:tcPr>
          <w:p w14:paraId="189AA066"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F0822E5"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62FB415" w14:textId="77777777" w:rsidR="00A9749E" w:rsidRDefault="00A9749E">
            <w:pPr>
              <w:pStyle w:val="0Maintext"/>
              <w:spacing w:after="0" w:afterAutospacing="0"/>
              <w:ind w:firstLine="0"/>
            </w:pPr>
          </w:p>
        </w:tc>
      </w:tr>
      <w:tr w:rsidR="00A9749E" w14:paraId="4545463A" w14:textId="77777777">
        <w:tc>
          <w:tcPr>
            <w:tcW w:w="1555" w:type="dxa"/>
          </w:tcPr>
          <w:p w14:paraId="24118B70"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01F1DDB"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54C9300D" w14:textId="77777777" w:rsidR="00A9749E" w:rsidRDefault="00A9749E">
            <w:pPr>
              <w:pStyle w:val="0Maintext"/>
              <w:spacing w:after="0" w:afterAutospacing="0"/>
              <w:ind w:firstLine="0"/>
            </w:pPr>
          </w:p>
        </w:tc>
      </w:tr>
      <w:tr w:rsidR="00A9749E" w14:paraId="3A4536DD" w14:textId="77777777">
        <w:tc>
          <w:tcPr>
            <w:tcW w:w="1555" w:type="dxa"/>
          </w:tcPr>
          <w:p w14:paraId="0DA4014E" w14:textId="77777777" w:rsidR="00A9749E" w:rsidRDefault="00C9177A">
            <w:pPr>
              <w:pStyle w:val="0Maintext"/>
              <w:spacing w:after="0" w:afterAutospacing="0"/>
              <w:ind w:firstLine="0"/>
            </w:pPr>
            <w:proofErr w:type="spellStart"/>
            <w:r>
              <w:t>Futurewei</w:t>
            </w:r>
            <w:proofErr w:type="spellEnd"/>
          </w:p>
        </w:tc>
        <w:tc>
          <w:tcPr>
            <w:tcW w:w="1417" w:type="dxa"/>
          </w:tcPr>
          <w:p w14:paraId="67D2C5D4" w14:textId="77777777" w:rsidR="00A9749E" w:rsidRDefault="00C9177A">
            <w:pPr>
              <w:pStyle w:val="0Maintext"/>
              <w:spacing w:after="0" w:afterAutospacing="0"/>
              <w:ind w:firstLine="0"/>
            </w:pPr>
            <w:r>
              <w:t>Option 2</w:t>
            </w:r>
          </w:p>
        </w:tc>
        <w:tc>
          <w:tcPr>
            <w:tcW w:w="6662" w:type="dxa"/>
          </w:tcPr>
          <w:p w14:paraId="1BFC5492" w14:textId="77777777" w:rsidR="00A9749E" w:rsidRDefault="00A9749E">
            <w:pPr>
              <w:pStyle w:val="0Maintext"/>
              <w:spacing w:after="0" w:afterAutospacing="0"/>
              <w:ind w:firstLine="0"/>
            </w:pPr>
          </w:p>
        </w:tc>
      </w:tr>
      <w:tr w:rsidR="00A9749E" w14:paraId="2E8F26FC" w14:textId="77777777">
        <w:tc>
          <w:tcPr>
            <w:tcW w:w="1555" w:type="dxa"/>
          </w:tcPr>
          <w:p w14:paraId="0C567D4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0FC63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1134B84D" w14:textId="77777777" w:rsidR="00A9749E" w:rsidRDefault="00A9749E">
            <w:pPr>
              <w:pStyle w:val="0Maintext"/>
              <w:spacing w:after="0" w:afterAutospacing="0"/>
              <w:ind w:firstLine="0"/>
            </w:pPr>
          </w:p>
        </w:tc>
      </w:tr>
      <w:tr w:rsidR="00A9749E" w14:paraId="73AAF2ED" w14:textId="77777777">
        <w:tc>
          <w:tcPr>
            <w:tcW w:w="1555" w:type="dxa"/>
            <w:tcBorders>
              <w:top w:val="single" w:sz="4" w:space="0" w:color="auto"/>
              <w:left w:val="single" w:sz="4" w:space="0" w:color="auto"/>
              <w:bottom w:val="single" w:sz="4" w:space="0" w:color="auto"/>
              <w:right w:val="single" w:sz="4" w:space="0" w:color="auto"/>
            </w:tcBorders>
          </w:tcPr>
          <w:p w14:paraId="44D75030"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32C1596"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1D44CE4C" w14:textId="77777777" w:rsidR="00A9749E" w:rsidRDefault="00A9749E">
            <w:pPr>
              <w:pStyle w:val="0Maintext"/>
              <w:spacing w:after="0" w:afterAutospacing="0"/>
              <w:ind w:firstLine="0"/>
            </w:pPr>
          </w:p>
        </w:tc>
      </w:tr>
      <w:tr w:rsidR="00A9749E" w14:paraId="170564D4" w14:textId="77777777">
        <w:tc>
          <w:tcPr>
            <w:tcW w:w="1555" w:type="dxa"/>
          </w:tcPr>
          <w:p w14:paraId="00366C9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2F0349E"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41F7CDA" w14:textId="77777777" w:rsidR="00A9749E" w:rsidRDefault="00A9749E">
            <w:pPr>
              <w:pStyle w:val="0Maintext"/>
              <w:spacing w:after="0" w:afterAutospacing="0"/>
              <w:ind w:firstLine="0"/>
            </w:pPr>
          </w:p>
        </w:tc>
      </w:tr>
      <w:tr w:rsidR="00A9749E" w14:paraId="6029FA56" w14:textId="77777777">
        <w:tc>
          <w:tcPr>
            <w:tcW w:w="1555" w:type="dxa"/>
          </w:tcPr>
          <w:p w14:paraId="44F9E43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1B60673"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F224124" w14:textId="77777777" w:rsidR="00A9749E" w:rsidRDefault="00A9749E">
            <w:pPr>
              <w:pStyle w:val="0Maintext"/>
              <w:spacing w:after="0" w:afterAutospacing="0"/>
              <w:ind w:firstLine="0"/>
            </w:pPr>
          </w:p>
        </w:tc>
      </w:tr>
      <w:tr w:rsidR="00A9749E" w14:paraId="7B3E4691" w14:textId="77777777">
        <w:tc>
          <w:tcPr>
            <w:tcW w:w="1555" w:type="dxa"/>
          </w:tcPr>
          <w:p w14:paraId="4575A39D"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4D1286DD" w14:textId="77777777" w:rsidR="00A9749E" w:rsidRDefault="00A9749E">
            <w:pPr>
              <w:pStyle w:val="0Maintext"/>
              <w:spacing w:after="0" w:afterAutospacing="0"/>
              <w:ind w:firstLine="0"/>
            </w:pPr>
          </w:p>
        </w:tc>
        <w:tc>
          <w:tcPr>
            <w:tcW w:w="6662" w:type="dxa"/>
          </w:tcPr>
          <w:p w14:paraId="5ACCBB67"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0049E3F4" w14:textId="77777777">
        <w:tc>
          <w:tcPr>
            <w:tcW w:w="1555" w:type="dxa"/>
            <w:tcBorders>
              <w:top w:val="single" w:sz="4" w:space="0" w:color="auto"/>
              <w:left w:val="single" w:sz="4" w:space="0" w:color="auto"/>
              <w:bottom w:val="single" w:sz="4" w:space="0" w:color="auto"/>
              <w:right w:val="single" w:sz="4" w:space="0" w:color="auto"/>
            </w:tcBorders>
          </w:tcPr>
          <w:p w14:paraId="1F2614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2FE73E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46B09B7D"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Option 2, </w:t>
            </w:r>
            <w:proofErr w:type="gramStart"/>
            <w:r>
              <w:rPr>
                <w:rFonts w:eastAsiaTheme="minorEastAsia"/>
                <w:lang w:eastAsia="zh-CN"/>
              </w:rPr>
              <w:t>as long as</w:t>
            </w:r>
            <w:proofErr w:type="gramEnd"/>
            <w:r>
              <w:rPr>
                <w:rFonts w:eastAsiaTheme="minorEastAsia"/>
                <w:lang w:eastAsia="zh-CN"/>
              </w:rPr>
              <w:t xml:space="preserve"> one among multiple RX UEs feedback the ACK, the </w:t>
            </w:r>
            <w:r>
              <w:rPr>
                <w:rFonts w:eastAsiaTheme="minorEastAsia"/>
                <w:noProof/>
                <w:lang w:val="en-US" w:eastAsia="zh-CN"/>
              </w:rPr>
              <w:drawing>
                <wp:inline distT="0" distB="0" distL="0" distR="0" wp14:anchorId="0DE7F015" wp14:editId="15F2186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039E881A" wp14:editId="73D803C4">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A9749E" w14:paraId="2721F0A5" w14:textId="77777777">
        <w:tc>
          <w:tcPr>
            <w:tcW w:w="1555" w:type="dxa"/>
          </w:tcPr>
          <w:p w14:paraId="2DBABD71"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0025B8F" w14:textId="77777777" w:rsidR="00A9749E" w:rsidRDefault="00C9177A">
            <w:pPr>
              <w:pStyle w:val="0Maintext"/>
              <w:spacing w:after="0" w:afterAutospacing="0"/>
              <w:ind w:firstLine="0"/>
            </w:pPr>
            <w:r>
              <w:rPr>
                <w:rFonts w:hint="eastAsia"/>
                <w:lang w:eastAsia="ko-KR"/>
              </w:rPr>
              <w:t>O</w:t>
            </w:r>
            <w:r>
              <w:rPr>
                <w:lang w:eastAsia="ko-KR"/>
              </w:rPr>
              <w:t>ption 2 with modification</w:t>
            </w:r>
          </w:p>
        </w:tc>
        <w:tc>
          <w:tcPr>
            <w:tcW w:w="6662" w:type="dxa"/>
          </w:tcPr>
          <w:p w14:paraId="257F7E6D" w14:textId="77777777" w:rsidR="00A9749E" w:rsidRDefault="00C9177A">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12E32E6C" w14:textId="77777777">
        <w:tc>
          <w:tcPr>
            <w:tcW w:w="1555" w:type="dxa"/>
          </w:tcPr>
          <w:p w14:paraId="5C19A3A3"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EA778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59D279CF" w14:textId="77777777" w:rsidR="00A9749E" w:rsidRDefault="00C9177A">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A97E784"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3099B3AE" w14:textId="77777777" w:rsidR="00A9749E" w:rsidRDefault="00C9177A">
            <w:pPr>
              <w:pStyle w:val="aff2"/>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138EF673" w14:textId="77777777" w:rsidR="00A9749E" w:rsidRDefault="00C9177A">
            <w:pPr>
              <w:pStyle w:val="aff2"/>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6E916441"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AC00095" w14:textId="77777777" w:rsidR="00A9749E" w:rsidRDefault="00A9749E">
            <w:pPr>
              <w:pStyle w:val="0Maintext"/>
              <w:spacing w:after="0" w:afterAutospacing="0"/>
              <w:ind w:firstLine="0"/>
              <w:rPr>
                <w:rFonts w:eastAsiaTheme="minorEastAsia"/>
                <w:lang w:eastAsia="zh-CN"/>
              </w:rPr>
            </w:pPr>
          </w:p>
        </w:tc>
      </w:tr>
      <w:tr w:rsidR="00A9749E" w14:paraId="1610AA62" w14:textId="77777777">
        <w:tc>
          <w:tcPr>
            <w:tcW w:w="1555" w:type="dxa"/>
          </w:tcPr>
          <w:p w14:paraId="307893F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CD237F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7B8C2A9" w14:textId="77777777" w:rsidR="00A9749E" w:rsidRDefault="00A9749E">
            <w:pPr>
              <w:pStyle w:val="0Maintext"/>
              <w:spacing w:after="0" w:afterAutospacing="0"/>
              <w:ind w:firstLine="0"/>
              <w:rPr>
                <w:rFonts w:eastAsia="MS Mincho"/>
                <w:lang w:eastAsia="ja-JP"/>
              </w:rPr>
            </w:pPr>
          </w:p>
        </w:tc>
      </w:tr>
      <w:tr w:rsidR="00A9749E" w14:paraId="13195055" w14:textId="77777777">
        <w:tc>
          <w:tcPr>
            <w:tcW w:w="1555" w:type="dxa"/>
          </w:tcPr>
          <w:p w14:paraId="1865350A"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lastRenderedPageBreak/>
              <w:t>M</w:t>
            </w:r>
            <w:r>
              <w:rPr>
                <w:rFonts w:eastAsia="新細明體"/>
                <w:lang w:eastAsia="zh-TW"/>
              </w:rPr>
              <w:t>ediaTek</w:t>
            </w:r>
          </w:p>
        </w:tc>
        <w:tc>
          <w:tcPr>
            <w:tcW w:w="1417" w:type="dxa"/>
          </w:tcPr>
          <w:p w14:paraId="7DB08663"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2</w:t>
            </w:r>
          </w:p>
        </w:tc>
        <w:tc>
          <w:tcPr>
            <w:tcW w:w="6662" w:type="dxa"/>
          </w:tcPr>
          <w:p w14:paraId="78208849" w14:textId="77777777" w:rsidR="00A9749E" w:rsidRDefault="00A9749E">
            <w:pPr>
              <w:pStyle w:val="0Maintext"/>
              <w:spacing w:after="0" w:afterAutospacing="0"/>
              <w:ind w:firstLine="0"/>
              <w:rPr>
                <w:rFonts w:eastAsia="MS Mincho"/>
                <w:lang w:eastAsia="ja-JP"/>
              </w:rPr>
            </w:pPr>
          </w:p>
        </w:tc>
      </w:tr>
      <w:tr w:rsidR="00A9749E" w14:paraId="5346439B" w14:textId="77777777">
        <w:tc>
          <w:tcPr>
            <w:tcW w:w="1555" w:type="dxa"/>
          </w:tcPr>
          <w:p w14:paraId="4D2B9170"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1B77573F"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Option 1</w:t>
            </w:r>
          </w:p>
        </w:tc>
        <w:tc>
          <w:tcPr>
            <w:tcW w:w="6662" w:type="dxa"/>
          </w:tcPr>
          <w:p w14:paraId="4C5AD265" w14:textId="77777777" w:rsidR="00A9749E" w:rsidRDefault="00A9749E">
            <w:pPr>
              <w:pStyle w:val="0Maintext"/>
              <w:spacing w:after="0" w:afterAutospacing="0"/>
              <w:ind w:firstLine="0"/>
              <w:rPr>
                <w:rFonts w:eastAsia="MS Mincho"/>
                <w:lang w:eastAsia="ja-JP"/>
              </w:rPr>
            </w:pPr>
          </w:p>
        </w:tc>
      </w:tr>
      <w:tr w:rsidR="005E281F" w14:paraId="7D3976F9" w14:textId="77777777">
        <w:tc>
          <w:tcPr>
            <w:tcW w:w="1555" w:type="dxa"/>
          </w:tcPr>
          <w:p w14:paraId="54591570" w14:textId="0958670D"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78985AC0" w14:textId="1F761865" w:rsidR="005E281F" w:rsidRDefault="005E281F" w:rsidP="005E281F">
            <w:pPr>
              <w:pStyle w:val="0Maintext"/>
              <w:spacing w:after="0" w:afterAutospacing="0"/>
              <w:ind w:firstLine="0"/>
              <w:rPr>
                <w:rFonts w:eastAsiaTheme="minorEastAsia" w:hint="eastAsia"/>
                <w:lang w:val="en-US" w:eastAsia="zh-CN"/>
              </w:rPr>
            </w:pPr>
            <w:r>
              <w:rPr>
                <w:lang w:eastAsia="ko-KR"/>
              </w:rPr>
              <w:t>Option 1</w:t>
            </w:r>
          </w:p>
        </w:tc>
        <w:tc>
          <w:tcPr>
            <w:tcW w:w="6662" w:type="dxa"/>
          </w:tcPr>
          <w:p w14:paraId="07DE7BA1" w14:textId="77777777" w:rsidR="005E281F" w:rsidRDefault="005E281F" w:rsidP="005E281F">
            <w:pPr>
              <w:pStyle w:val="0Maintext"/>
              <w:spacing w:after="0" w:afterAutospacing="0"/>
              <w:ind w:firstLine="0"/>
              <w:rPr>
                <w:rFonts w:eastAsia="MS Mincho"/>
                <w:lang w:eastAsia="ja-JP"/>
              </w:rPr>
            </w:pPr>
          </w:p>
        </w:tc>
      </w:tr>
    </w:tbl>
    <w:p w14:paraId="499C861F" w14:textId="77777777" w:rsidR="00A9749E" w:rsidRDefault="00A9749E">
      <w:pPr>
        <w:autoSpaceDE w:val="0"/>
        <w:autoSpaceDN w:val="0"/>
        <w:jc w:val="both"/>
        <w:rPr>
          <w:rFonts w:ascii="Calibri" w:hAnsi="Calibri" w:cs="Calibri"/>
          <w:sz w:val="22"/>
        </w:rPr>
      </w:pPr>
    </w:p>
    <w:p w14:paraId="14D233EC" w14:textId="77777777" w:rsidR="00A9749E" w:rsidRDefault="00A9749E">
      <w:pPr>
        <w:autoSpaceDE w:val="0"/>
        <w:autoSpaceDN w:val="0"/>
        <w:jc w:val="both"/>
        <w:rPr>
          <w:rFonts w:ascii="Calibri" w:hAnsi="Calibri" w:cs="Calibri"/>
          <w:sz w:val="22"/>
        </w:rPr>
      </w:pPr>
    </w:p>
    <w:p w14:paraId="5F1EA459"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3593CC57" w14:textId="77777777" w:rsidR="00A9749E" w:rsidRDefault="00C9177A">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0212EF90"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B7D2581"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B14968F"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FE0F4D7"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41DD6E9"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17CA9DAF"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31011C6"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A86B28C"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C7C61A1"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1ABA1CE1"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A9749E" w14:paraId="550B58AA" w14:textId="77777777">
        <w:tc>
          <w:tcPr>
            <w:tcW w:w="1555" w:type="dxa"/>
          </w:tcPr>
          <w:p w14:paraId="70F2B0D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976FE6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BFDB8EE" w14:textId="77777777">
        <w:tc>
          <w:tcPr>
            <w:tcW w:w="1555" w:type="dxa"/>
          </w:tcPr>
          <w:p w14:paraId="2F554D06" w14:textId="77777777" w:rsidR="00A9749E" w:rsidRDefault="00C9177A">
            <w:pPr>
              <w:pStyle w:val="0Maintext"/>
              <w:spacing w:after="0" w:afterAutospacing="0"/>
              <w:ind w:firstLine="0"/>
            </w:pPr>
            <w:r>
              <w:t>OPPO</w:t>
            </w:r>
          </w:p>
        </w:tc>
        <w:tc>
          <w:tcPr>
            <w:tcW w:w="8079" w:type="dxa"/>
          </w:tcPr>
          <w:p w14:paraId="76789BCB" w14:textId="77777777" w:rsidR="00A9749E" w:rsidRDefault="00C9177A">
            <w:pPr>
              <w:pStyle w:val="0Maintext"/>
              <w:spacing w:after="0" w:afterAutospacing="0"/>
              <w:ind w:firstLine="0"/>
            </w:pPr>
            <w:r>
              <w:t>Option 1 (no modification is required)</w:t>
            </w:r>
          </w:p>
        </w:tc>
      </w:tr>
      <w:tr w:rsidR="00A9749E" w14:paraId="6D6C44DE" w14:textId="77777777">
        <w:tc>
          <w:tcPr>
            <w:tcW w:w="1555" w:type="dxa"/>
          </w:tcPr>
          <w:p w14:paraId="1FAC3171"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BF1919F" w14:textId="77777777" w:rsidR="00A9749E" w:rsidRDefault="00C9177A">
            <w:pPr>
              <w:pStyle w:val="0Maintext"/>
              <w:spacing w:after="0" w:afterAutospacing="0"/>
              <w:ind w:firstLine="0"/>
              <w:rPr>
                <w:rFonts w:eastAsia="MS Mincho"/>
                <w:lang w:eastAsia="ja-JP"/>
              </w:rPr>
            </w:pPr>
            <w:r>
              <w:rPr>
                <w:rFonts w:eastAsia="MS Mincho"/>
                <w:lang w:eastAsia="ja-JP"/>
              </w:rPr>
              <w:t>Support Option 1 as it is.</w:t>
            </w:r>
          </w:p>
        </w:tc>
      </w:tr>
      <w:tr w:rsidR="00A9749E" w14:paraId="20B5AE53" w14:textId="77777777">
        <w:tc>
          <w:tcPr>
            <w:tcW w:w="1555" w:type="dxa"/>
          </w:tcPr>
          <w:p w14:paraId="6D9AFD1F" w14:textId="77777777" w:rsidR="00A9749E" w:rsidRDefault="00C9177A">
            <w:pPr>
              <w:pStyle w:val="0Maintext"/>
              <w:spacing w:after="0" w:afterAutospacing="0"/>
              <w:ind w:firstLine="0"/>
            </w:pPr>
            <w:r>
              <w:rPr>
                <w:rFonts w:hint="eastAsia"/>
                <w:lang w:eastAsia="ko-KR"/>
              </w:rPr>
              <w:t>LGE</w:t>
            </w:r>
          </w:p>
        </w:tc>
        <w:tc>
          <w:tcPr>
            <w:tcW w:w="8079" w:type="dxa"/>
          </w:tcPr>
          <w:p w14:paraId="6DED6D7E" w14:textId="77777777" w:rsidR="00A9749E" w:rsidRDefault="00C9177A">
            <w:pPr>
              <w:pStyle w:val="0Maintext"/>
              <w:spacing w:after="0" w:afterAutospacing="0"/>
              <w:ind w:firstLine="0"/>
              <w:rPr>
                <w:lang w:eastAsia="ko-KR"/>
              </w:rPr>
            </w:pPr>
            <w:r>
              <w:rPr>
                <w:rFonts w:hint="eastAsia"/>
                <w:lang w:eastAsia="ko-KR"/>
              </w:rPr>
              <w:t xml:space="preserve">Option 2 with Option A is supported. </w:t>
            </w:r>
          </w:p>
          <w:p w14:paraId="488E75E1" w14:textId="77777777" w:rsidR="00A9749E" w:rsidRDefault="00A9749E">
            <w:pPr>
              <w:pStyle w:val="0Maintext"/>
              <w:spacing w:after="0" w:afterAutospacing="0"/>
              <w:ind w:firstLine="0"/>
              <w:rPr>
                <w:lang w:eastAsia="ko-KR"/>
              </w:rPr>
            </w:pPr>
          </w:p>
          <w:p w14:paraId="1C4D235D" w14:textId="77777777" w:rsidR="00A9749E" w:rsidRDefault="00C9177A">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56526C78" w14:textId="77777777" w:rsidR="00A9749E" w:rsidRDefault="00A9749E">
            <w:pPr>
              <w:pStyle w:val="0Maintext"/>
              <w:spacing w:after="0" w:afterAutospacing="0"/>
              <w:ind w:firstLine="0"/>
              <w:rPr>
                <w:lang w:eastAsia="ko-KR"/>
              </w:rPr>
            </w:pPr>
          </w:p>
          <w:p w14:paraId="33180E96" w14:textId="77777777" w:rsidR="00A9749E" w:rsidRDefault="00C9177A">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3CF465E9" w14:textId="77777777" w:rsidR="00A9749E" w:rsidRDefault="00A9749E">
            <w:pPr>
              <w:pStyle w:val="0Maintext"/>
              <w:spacing w:after="0" w:afterAutospacing="0"/>
              <w:ind w:firstLine="0"/>
              <w:rPr>
                <w:lang w:eastAsia="ko-KR"/>
              </w:rPr>
            </w:pPr>
          </w:p>
          <w:p w14:paraId="06F6782F" w14:textId="77777777" w:rsidR="00A9749E" w:rsidRDefault="00C9177A">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86D6310" w14:textId="77777777" w:rsidR="00A9749E" w:rsidRDefault="00A9749E">
            <w:pPr>
              <w:pStyle w:val="0Maintext"/>
              <w:spacing w:after="0" w:afterAutospacing="0"/>
              <w:ind w:firstLine="0"/>
              <w:rPr>
                <w:lang w:eastAsia="ko-KR"/>
              </w:rPr>
            </w:pPr>
          </w:p>
          <w:p w14:paraId="577E3B4C" w14:textId="77777777" w:rsidR="00A9749E" w:rsidRDefault="00C9177A">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A9749E" w14:paraId="22A3258E" w14:textId="77777777">
        <w:tc>
          <w:tcPr>
            <w:tcW w:w="1555" w:type="dxa"/>
          </w:tcPr>
          <w:p w14:paraId="74ED6637" w14:textId="77777777" w:rsidR="00A9749E" w:rsidRDefault="00C9177A">
            <w:pPr>
              <w:pStyle w:val="0Maintext"/>
              <w:spacing w:after="0" w:afterAutospacing="0"/>
              <w:ind w:firstLine="0"/>
            </w:pPr>
            <w:r>
              <w:t>Lenovo</w:t>
            </w:r>
          </w:p>
        </w:tc>
        <w:tc>
          <w:tcPr>
            <w:tcW w:w="8079" w:type="dxa"/>
          </w:tcPr>
          <w:p w14:paraId="5277316F" w14:textId="77777777" w:rsidR="00A9749E" w:rsidRDefault="00C9177A">
            <w:pPr>
              <w:pStyle w:val="0Maintext"/>
              <w:spacing w:after="0" w:afterAutospacing="0"/>
              <w:ind w:firstLine="0"/>
              <w:rPr>
                <w:iCs/>
                <w:color w:val="000000"/>
              </w:rPr>
            </w:pPr>
            <w:r>
              <w:rPr>
                <w:iCs/>
                <w:color w:val="000000"/>
              </w:rPr>
              <w:t>We can support Option 4 and a modified Option 1:</w:t>
            </w:r>
          </w:p>
          <w:p w14:paraId="41B04711" w14:textId="77777777" w:rsidR="00A9749E" w:rsidRDefault="00C9177A">
            <w:pPr>
              <w:pStyle w:val="0Maintext"/>
              <w:spacing w:after="0" w:afterAutospacing="0"/>
              <w:ind w:firstLine="0"/>
            </w:pPr>
            <w:r>
              <w:rPr>
                <w:rFonts w:cs="Times New Roman"/>
                <w:color w:val="000000"/>
                <w:lang w:val="en-AU" w:eastAsia="ko-KR"/>
              </w:rPr>
              <w:lastRenderedPageBreak/>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2" w:author="Alexander Golitschek" w:date="2023-04-17T22:34:00Z">
              <w:r>
                <w:rPr>
                  <w:rFonts w:cs="Times New Roman"/>
                  <w:iCs/>
                  <w:color w:val="000000"/>
                </w:rPr>
                <w:t xml:space="preserve">After using the latest </w:t>
              </w:r>
            </w:ins>
            <m:oMath>
              <m:r>
                <w:ins w:id="43" w:author="Alexander Golitschek" w:date="2023-04-17T22:34:00Z">
                  <w:rPr>
                    <w:rFonts w:ascii="Cambria Math" w:hAnsi="Cambria Math" w:cs="Times New Roman"/>
                    <w:color w:val="000000"/>
                    <w:lang w:eastAsia="ko-KR"/>
                  </w:rPr>
                  <m:t>C</m:t>
                </w:ins>
              </m:r>
              <m:sSub>
                <m:sSubPr>
                  <m:ctrlPr>
                    <w:ins w:id="44" w:author="Alexander Golitschek" w:date="2023-04-17T22:34:00Z">
                      <w:rPr>
                        <w:rFonts w:ascii="Cambria Math" w:eastAsia="MS PGothic" w:hAnsi="Cambria Math" w:cs="Times New Roman"/>
                        <w:i/>
                        <w:iCs/>
                        <w:color w:val="000000"/>
                      </w:rPr>
                    </w:ins>
                  </m:ctrlPr>
                </m:sSubPr>
                <m:e>
                  <m:r>
                    <w:ins w:id="45" w:author="Alexander Golitschek" w:date="2023-04-17T22:34:00Z">
                      <w:rPr>
                        <w:rFonts w:ascii="Cambria Math" w:hAnsi="Cambria Math" w:cs="Times New Roman"/>
                        <w:color w:val="000000"/>
                        <w:lang w:eastAsia="ko-KR"/>
                      </w:rPr>
                      <m:t>W</m:t>
                    </w:ins>
                  </m:r>
                </m:e>
                <m:sub>
                  <m:r>
                    <w:ins w:id="46" w:author="Alexander Golitschek" w:date="2023-04-17T22:34:00Z">
                      <w:rPr>
                        <w:rFonts w:ascii="Cambria Math" w:hAnsi="Cambria Math" w:cs="Times New Roman"/>
                        <w:color w:val="000000"/>
                        <w:lang w:eastAsia="ko-KR"/>
                      </w:rPr>
                      <m:t>p</m:t>
                    </w:ins>
                  </m:r>
                </m:sub>
              </m:sSub>
            </m:oMath>
            <w:ins w:id="47"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48" w:author="Alexander Golitschek" w:date="2023-04-17T22:34:00Z">
                  <w:rPr>
                    <w:rFonts w:ascii="Cambria Math" w:hAnsi="Cambria Math" w:cs="Times New Roman"/>
                  </w:rPr>
                  <m:t>C</m:t>
                </w:ins>
              </m:r>
              <m:sSub>
                <m:sSubPr>
                  <m:ctrlPr>
                    <w:ins w:id="49" w:author="Alexander Golitschek" w:date="2023-04-17T22:34:00Z">
                      <w:rPr>
                        <w:rFonts w:ascii="Cambria Math" w:hAnsi="Cambria Math" w:cs="Times New Roman"/>
                        <w:i/>
                        <w:iCs/>
                      </w:rPr>
                    </w:ins>
                  </m:ctrlPr>
                </m:sSubPr>
                <m:e>
                  <m:r>
                    <w:ins w:id="50" w:author="Alexander Golitschek" w:date="2023-04-17T22:34:00Z">
                      <w:rPr>
                        <w:rFonts w:ascii="Cambria Math" w:hAnsi="Cambria Math" w:cs="Times New Roman"/>
                      </w:rPr>
                      <m:t>W</m:t>
                    </w:ins>
                  </m:r>
                </m:e>
                <m:sub>
                  <m:r>
                    <w:ins w:id="51" w:author="Alexander Golitschek" w:date="2023-04-17T22:34:00Z">
                      <w:rPr>
                        <w:rFonts w:ascii="Cambria Math" w:hAnsi="Cambria Math" w:cs="Times New Roman"/>
                      </w:rPr>
                      <m:t>p</m:t>
                    </w:ins>
                  </m:r>
                </m:sub>
              </m:sSub>
              <m:r>
                <w:ins w:id="52" w:author="Alexander Golitschek" w:date="2023-04-17T22:34:00Z">
                  <m:rPr>
                    <m:sty m:val="p"/>
                  </m:rPr>
                  <w:rPr>
                    <w:rFonts w:ascii="Cambria Math" w:hAnsi="Cambria Math" w:cs="Times New Roman"/>
                  </w:rPr>
                  <m:t> </m:t>
                </w:ins>
              </m:r>
            </m:oMath>
            <w:ins w:id="53" w:author="Alexander Golitschek" w:date="2023-04-17T22:34:00Z">
              <w:r>
                <w:rPr>
                  <w:rFonts w:cs="Times New Roman"/>
                </w:rPr>
                <w:t>is increased to the next higher allowed value.</w:t>
              </w:r>
            </w:ins>
          </w:p>
        </w:tc>
      </w:tr>
      <w:tr w:rsidR="00A9749E" w14:paraId="1F5861A8" w14:textId="77777777">
        <w:tc>
          <w:tcPr>
            <w:tcW w:w="1555" w:type="dxa"/>
          </w:tcPr>
          <w:p w14:paraId="67E46BE9" w14:textId="77777777" w:rsidR="00A9749E" w:rsidRDefault="00C9177A">
            <w:pPr>
              <w:pStyle w:val="0Maintext"/>
              <w:spacing w:after="0" w:afterAutospacing="0"/>
              <w:ind w:firstLine="0"/>
            </w:pPr>
            <w:r>
              <w:lastRenderedPageBreak/>
              <w:t>Apple</w:t>
            </w:r>
          </w:p>
        </w:tc>
        <w:tc>
          <w:tcPr>
            <w:tcW w:w="8079" w:type="dxa"/>
          </w:tcPr>
          <w:p w14:paraId="410CB3BE" w14:textId="77777777" w:rsidR="00A9749E" w:rsidRDefault="00C9177A">
            <w:pPr>
              <w:pStyle w:val="0Maintext"/>
              <w:spacing w:after="0" w:afterAutospacing="0"/>
              <w:ind w:firstLine="0"/>
            </w:pPr>
            <w:r>
              <w:t xml:space="preserve">Option 1. </w:t>
            </w:r>
          </w:p>
        </w:tc>
      </w:tr>
      <w:tr w:rsidR="00A9749E" w14:paraId="3D433A01" w14:textId="77777777">
        <w:tc>
          <w:tcPr>
            <w:tcW w:w="1555" w:type="dxa"/>
          </w:tcPr>
          <w:p w14:paraId="1CA73782" w14:textId="77777777" w:rsidR="00A9749E" w:rsidRDefault="00C9177A">
            <w:pPr>
              <w:pStyle w:val="0Maintext"/>
              <w:spacing w:after="0" w:afterAutospacing="0"/>
              <w:ind w:firstLine="0"/>
            </w:pPr>
            <w:proofErr w:type="spellStart"/>
            <w:r>
              <w:t>CableLabs</w:t>
            </w:r>
            <w:proofErr w:type="spellEnd"/>
          </w:p>
        </w:tc>
        <w:tc>
          <w:tcPr>
            <w:tcW w:w="8079" w:type="dxa"/>
          </w:tcPr>
          <w:p w14:paraId="56094905" w14:textId="77777777" w:rsidR="00A9749E" w:rsidRDefault="00C9177A">
            <w:pPr>
              <w:pStyle w:val="0Maintext"/>
              <w:spacing w:after="0" w:afterAutospacing="0"/>
              <w:ind w:firstLine="0"/>
            </w:pPr>
            <w:r>
              <w:t>Option 2 coupled with the subsequent Option A</w:t>
            </w:r>
          </w:p>
        </w:tc>
      </w:tr>
      <w:tr w:rsidR="00A9749E" w14:paraId="01C8FF8B" w14:textId="77777777">
        <w:tc>
          <w:tcPr>
            <w:tcW w:w="1555" w:type="dxa"/>
          </w:tcPr>
          <w:p w14:paraId="57151580" w14:textId="77777777" w:rsidR="00A9749E" w:rsidRDefault="00C9177A">
            <w:pPr>
              <w:pStyle w:val="0Maintext"/>
              <w:spacing w:after="0" w:afterAutospacing="0"/>
              <w:ind w:firstLine="0"/>
            </w:pPr>
            <w:r>
              <w:t>QC</w:t>
            </w:r>
          </w:p>
        </w:tc>
        <w:tc>
          <w:tcPr>
            <w:tcW w:w="8079" w:type="dxa"/>
          </w:tcPr>
          <w:p w14:paraId="5EE6A0DF" w14:textId="77777777" w:rsidR="00A9749E" w:rsidRDefault="00C9177A">
            <w:pPr>
              <w:pStyle w:val="0Maintext"/>
              <w:spacing w:after="0" w:afterAutospacing="0"/>
              <w:ind w:firstLine="0"/>
            </w:pPr>
            <w:r>
              <w:t xml:space="preserve">Option 1. </w:t>
            </w:r>
          </w:p>
          <w:p w14:paraId="50B66EE4" w14:textId="77777777" w:rsidR="00A9749E" w:rsidRDefault="00C9177A">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A9749E" w14:paraId="58412D1F" w14:textId="77777777">
        <w:tc>
          <w:tcPr>
            <w:tcW w:w="1555" w:type="dxa"/>
          </w:tcPr>
          <w:p w14:paraId="17001B64" w14:textId="77777777" w:rsidR="00A9749E" w:rsidRDefault="00C9177A">
            <w:pPr>
              <w:pStyle w:val="0Maintext"/>
              <w:spacing w:after="0" w:afterAutospacing="0"/>
              <w:ind w:firstLine="0"/>
            </w:pPr>
            <w:r>
              <w:t>Intel</w:t>
            </w:r>
          </w:p>
        </w:tc>
        <w:tc>
          <w:tcPr>
            <w:tcW w:w="8079" w:type="dxa"/>
          </w:tcPr>
          <w:p w14:paraId="7A277F07" w14:textId="77777777" w:rsidR="00A9749E" w:rsidRDefault="00C9177A">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A9749E" w14:paraId="57BE6B3C" w14:textId="77777777">
        <w:tc>
          <w:tcPr>
            <w:tcW w:w="1555" w:type="dxa"/>
          </w:tcPr>
          <w:p w14:paraId="576CE895"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082392AB"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A9749E" w14:paraId="6F609C7D" w14:textId="77777777">
        <w:tc>
          <w:tcPr>
            <w:tcW w:w="1555" w:type="dxa"/>
          </w:tcPr>
          <w:p w14:paraId="3F24B0B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D9C471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A9749E" w14:paraId="5343CBF3" w14:textId="77777777">
        <w:tc>
          <w:tcPr>
            <w:tcW w:w="1555" w:type="dxa"/>
          </w:tcPr>
          <w:p w14:paraId="686064EA"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50C4870"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A9749E" w14:paraId="6CA89C16" w14:textId="77777777">
        <w:tc>
          <w:tcPr>
            <w:tcW w:w="1555" w:type="dxa"/>
          </w:tcPr>
          <w:p w14:paraId="6AF40C41"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2F8717CB"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r>
      <w:tr w:rsidR="00A9749E" w14:paraId="50B2821B" w14:textId="77777777">
        <w:tc>
          <w:tcPr>
            <w:tcW w:w="1555" w:type="dxa"/>
          </w:tcPr>
          <w:p w14:paraId="1B78F3ED" w14:textId="77777777" w:rsidR="00A9749E" w:rsidRDefault="00C9177A">
            <w:pPr>
              <w:pStyle w:val="0Maintext"/>
              <w:spacing w:after="0" w:afterAutospacing="0"/>
              <w:ind w:firstLine="0"/>
            </w:pPr>
            <w:proofErr w:type="spellStart"/>
            <w:r>
              <w:t>Futurewei</w:t>
            </w:r>
            <w:proofErr w:type="spellEnd"/>
          </w:p>
        </w:tc>
        <w:tc>
          <w:tcPr>
            <w:tcW w:w="8079" w:type="dxa"/>
          </w:tcPr>
          <w:p w14:paraId="0A328F5C" w14:textId="77777777" w:rsidR="00A9749E" w:rsidRDefault="00C9177A">
            <w:pPr>
              <w:pStyle w:val="0Maintext"/>
              <w:spacing w:after="0" w:afterAutospacing="0"/>
              <w:ind w:firstLine="0"/>
            </w:pPr>
            <w:r>
              <w:t>Option 1</w:t>
            </w:r>
          </w:p>
        </w:tc>
      </w:tr>
      <w:tr w:rsidR="00A9749E" w14:paraId="75173C5D" w14:textId="77777777">
        <w:tc>
          <w:tcPr>
            <w:tcW w:w="1555" w:type="dxa"/>
          </w:tcPr>
          <w:p w14:paraId="6B361CC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15FBB9E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A9749E" w14:paraId="4760FAFB" w14:textId="77777777">
        <w:tc>
          <w:tcPr>
            <w:tcW w:w="1555" w:type="dxa"/>
          </w:tcPr>
          <w:p w14:paraId="1773A224"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4A1FF759"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A9749E" w14:paraId="0FF64E3F" w14:textId="77777777">
        <w:tc>
          <w:tcPr>
            <w:tcW w:w="1555" w:type="dxa"/>
          </w:tcPr>
          <w:p w14:paraId="6E894D5E" w14:textId="77777777" w:rsidR="00A9749E" w:rsidRDefault="00C9177A">
            <w:pPr>
              <w:pStyle w:val="0Maintext"/>
              <w:spacing w:after="0" w:afterAutospacing="0"/>
              <w:ind w:firstLine="0"/>
              <w:rPr>
                <w:lang w:eastAsia="ko-KR"/>
              </w:rPr>
            </w:pPr>
            <w:r>
              <w:rPr>
                <w:rFonts w:eastAsia="MS Mincho"/>
                <w:lang w:eastAsia="ja-JP"/>
              </w:rPr>
              <w:t>Panasonic</w:t>
            </w:r>
          </w:p>
        </w:tc>
        <w:tc>
          <w:tcPr>
            <w:tcW w:w="8079" w:type="dxa"/>
          </w:tcPr>
          <w:p w14:paraId="2469F55A"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A9749E" w14:paraId="6B2DDF77" w14:textId="77777777">
        <w:tc>
          <w:tcPr>
            <w:tcW w:w="1555" w:type="dxa"/>
          </w:tcPr>
          <w:p w14:paraId="7724847A"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4EFB21FF" w14:textId="77777777" w:rsidR="00A9749E" w:rsidRDefault="00C9177A">
            <w:pPr>
              <w:pStyle w:val="0Maintext"/>
              <w:spacing w:after="0" w:afterAutospacing="0"/>
              <w:ind w:firstLine="0"/>
              <w:rPr>
                <w:rFonts w:eastAsia="MS Mincho"/>
                <w:lang w:eastAsia="ja-JP"/>
              </w:rPr>
            </w:pPr>
            <w:r>
              <w:rPr>
                <w:rFonts w:eastAsia="MS Mincho"/>
                <w:lang w:eastAsia="ja-JP"/>
              </w:rPr>
              <w:t>Support Option 2 and option B with modification.</w:t>
            </w:r>
          </w:p>
          <w:p w14:paraId="13542036"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1D6472AA" w14:textId="77777777" w:rsidR="00A9749E" w:rsidRDefault="00C9177A">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318F9C54" w14:textId="77777777" w:rsidR="00A9749E" w:rsidRDefault="00A9749E">
            <w:pPr>
              <w:pStyle w:val="0Maintext"/>
              <w:spacing w:after="0" w:afterAutospacing="0"/>
              <w:ind w:firstLine="0"/>
            </w:pPr>
          </w:p>
          <w:p w14:paraId="6D6D21AC"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0EB1B78D"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2DB5DA2"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44A3FFA5"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2933714"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4B4E7D0" w14:textId="77777777" w:rsidR="00A9749E" w:rsidRDefault="00A9749E">
            <w:pPr>
              <w:pStyle w:val="0Maintext"/>
              <w:spacing w:after="0" w:afterAutospacing="0"/>
              <w:ind w:firstLine="0"/>
              <w:rPr>
                <w:rFonts w:eastAsia="MS Mincho"/>
                <w:lang w:eastAsia="ja-JP"/>
              </w:rPr>
            </w:pPr>
          </w:p>
        </w:tc>
      </w:tr>
      <w:tr w:rsidR="00A9749E" w14:paraId="616997C9" w14:textId="77777777">
        <w:tc>
          <w:tcPr>
            <w:tcW w:w="1555" w:type="dxa"/>
          </w:tcPr>
          <w:p w14:paraId="59E2CE5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6D11DD74"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4726A6B7" w14:textId="77777777">
        <w:tc>
          <w:tcPr>
            <w:tcW w:w="1555" w:type="dxa"/>
            <w:tcBorders>
              <w:top w:val="single" w:sz="4" w:space="0" w:color="auto"/>
              <w:left w:val="single" w:sz="4" w:space="0" w:color="auto"/>
              <w:bottom w:val="single" w:sz="4" w:space="0" w:color="auto"/>
              <w:right w:val="single" w:sz="4" w:space="0" w:color="auto"/>
            </w:tcBorders>
          </w:tcPr>
          <w:p w14:paraId="2AF0E28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62FD73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We support option 5.</w:t>
            </w:r>
          </w:p>
          <w:p w14:paraId="2461632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A9749E" w14:paraId="29F5E735" w14:textId="77777777">
        <w:tc>
          <w:tcPr>
            <w:tcW w:w="1555" w:type="dxa"/>
          </w:tcPr>
          <w:p w14:paraId="30D68D81" w14:textId="77777777" w:rsidR="00A9749E" w:rsidRDefault="00C9177A">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8079" w:type="dxa"/>
          </w:tcPr>
          <w:p w14:paraId="31FF4B3B" w14:textId="77777777" w:rsidR="00A9749E" w:rsidRDefault="00C9177A">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r w:rsidR="00A9749E" w14:paraId="0E51B470" w14:textId="77777777">
        <w:tc>
          <w:tcPr>
            <w:tcW w:w="1555" w:type="dxa"/>
          </w:tcPr>
          <w:p w14:paraId="59B3AEC0"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5D43D510" w14:textId="77777777" w:rsidR="00A9749E" w:rsidRDefault="00C9177A">
            <w:pPr>
              <w:pStyle w:val="0Maintext"/>
              <w:spacing w:after="0" w:afterAutospacing="0"/>
              <w:ind w:firstLine="0"/>
            </w:pPr>
            <w:r>
              <w:t>Support Option 1</w:t>
            </w:r>
          </w:p>
        </w:tc>
      </w:tr>
      <w:tr w:rsidR="00A9749E" w14:paraId="38810F2D" w14:textId="77777777">
        <w:tc>
          <w:tcPr>
            <w:tcW w:w="1555" w:type="dxa"/>
          </w:tcPr>
          <w:p w14:paraId="6F83D63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2FBD2E22"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079F8C79" w14:textId="77777777" w:rsidR="00A9749E" w:rsidRDefault="00A9749E">
            <w:pPr>
              <w:pStyle w:val="0Maintext"/>
              <w:spacing w:after="0" w:afterAutospacing="0"/>
              <w:ind w:firstLine="0"/>
              <w:rPr>
                <w:rFonts w:eastAsiaTheme="minorEastAsia"/>
                <w:lang w:eastAsia="zh-CN"/>
              </w:rPr>
            </w:pPr>
          </w:p>
          <w:p w14:paraId="0EDCA15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4125BCCD" w14:textId="77777777"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Actually, if</w:t>
            </w:r>
            <w:proofErr w:type="gramEnd"/>
            <w:r>
              <w:rPr>
                <w:rFonts w:eastAsiaTheme="minorEastAsia"/>
                <w:lang w:eastAsia="zh-CN"/>
              </w:rPr>
              <w:t xml:space="preserve">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5FC8E188" w14:textId="77777777" w:rsidR="00A9749E" w:rsidRDefault="00C9177A">
            <w:pPr>
              <w:pStyle w:val="0Maintext"/>
              <w:spacing w:after="0" w:afterAutospacing="0"/>
              <w:ind w:firstLine="0"/>
            </w:pPr>
            <w:r>
              <w:rPr>
                <w:rFonts w:eastAsiaTheme="minorEastAsia"/>
                <w:lang w:eastAsia="zh-CN"/>
              </w:rPr>
              <w:t>Therefore, we propose to not support GC option 1(NACK-based HARQ feedback) in SL-U.</w:t>
            </w:r>
          </w:p>
        </w:tc>
      </w:tr>
      <w:tr w:rsidR="00A9749E" w14:paraId="33C82AE1" w14:textId="77777777">
        <w:tc>
          <w:tcPr>
            <w:tcW w:w="1555" w:type="dxa"/>
          </w:tcPr>
          <w:p w14:paraId="4A2FF2FC"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8079" w:type="dxa"/>
          </w:tcPr>
          <w:p w14:paraId="2C898BE2"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1 is preferrable</w:t>
            </w:r>
          </w:p>
        </w:tc>
      </w:tr>
      <w:tr w:rsidR="00A9749E" w14:paraId="45A725A9" w14:textId="77777777">
        <w:tc>
          <w:tcPr>
            <w:tcW w:w="1555" w:type="dxa"/>
          </w:tcPr>
          <w:p w14:paraId="2121C20C"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8079" w:type="dxa"/>
          </w:tcPr>
          <w:p w14:paraId="271E04B4"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Option 2</w:t>
            </w:r>
          </w:p>
        </w:tc>
      </w:tr>
      <w:tr w:rsidR="005E281F" w14:paraId="069C13E8" w14:textId="77777777">
        <w:tc>
          <w:tcPr>
            <w:tcW w:w="1555" w:type="dxa"/>
          </w:tcPr>
          <w:p w14:paraId="750DC096" w14:textId="5D8AF927"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8079" w:type="dxa"/>
          </w:tcPr>
          <w:p w14:paraId="2BA22617" w14:textId="37852A28" w:rsidR="005E281F" w:rsidRDefault="005E281F" w:rsidP="005E281F">
            <w:pPr>
              <w:pStyle w:val="0Maintext"/>
              <w:spacing w:after="0" w:afterAutospacing="0"/>
              <w:ind w:firstLine="0"/>
              <w:rPr>
                <w:rFonts w:eastAsiaTheme="minorEastAsia" w:hint="eastAsia"/>
                <w:lang w:val="en-US" w:eastAsia="zh-CN"/>
              </w:rPr>
            </w:pPr>
            <w:r>
              <w:t>Support Option 2.</w:t>
            </w:r>
          </w:p>
        </w:tc>
      </w:tr>
    </w:tbl>
    <w:p w14:paraId="385CAE0B" w14:textId="77777777" w:rsidR="00A9749E" w:rsidRDefault="00A9749E">
      <w:pPr>
        <w:autoSpaceDE w:val="0"/>
        <w:autoSpaceDN w:val="0"/>
        <w:jc w:val="both"/>
        <w:rPr>
          <w:rFonts w:ascii="Calibri" w:hAnsi="Calibri" w:cs="Calibri"/>
          <w:sz w:val="22"/>
        </w:rPr>
      </w:pPr>
    </w:p>
    <w:p w14:paraId="568DBA2E" w14:textId="77777777" w:rsidR="00A9749E" w:rsidRDefault="00A9749E">
      <w:pPr>
        <w:autoSpaceDE w:val="0"/>
        <w:autoSpaceDN w:val="0"/>
        <w:jc w:val="both"/>
        <w:rPr>
          <w:rFonts w:ascii="Calibri" w:hAnsi="Calibri" w:cs="Calibri"/>
          <w:sz w:val="22"/>
        </w:rPr>
      </w:pPr>
    </w:p>
    <w:p w14:paraId="162C5CE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3EF54D8E"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3AD248A"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A9749E" w14:paraId="613A4F80" w14:textId="77777777">
        <w:tc>
          <w:tcPr>
            <w:tcW w:w="1555" w:type="dxa"/>
          </w:tcPr>
          <w:p w14:paraId="045FA7D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B59CB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649331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81689AE" w14:textId="77777777">
        <w:tc>
          <w:tcPr>
            <w:tcW w:w="1555" w:type="dxa"/>
          </w:tcPr>
          <w:p w14:paraId="1508C04A" w14:textId="77777777" w:rsidR="00A9749E" w:rsidRDefault="00C9177A">
            <w:pPr>
              <w:pStyle w:val="0Maintext"/>
              <w:spacing w:after="0" w:afterAutospacing="0"/>
              <w:ind w:firstLine="0"/>
            </w:pPr>
            <w:r>
              <w:t>OPPO</w:t>
            </w:r>
          </w:p>
        </w:tc>
        <w:tc>
          <w:tcPr>
            <w:tcW w:w="992" w:type="dxa"/>
          </w:tcPr>
          <w:p w14:paraId="0BC581BF" w14:textId="77777777" w:rsidR="00A9749E" w:rsidRDefault="00A9749E">
            <w:pPr>
              <w:pStyle w:val="0Maintext"/>
              <w:spacing w:after="0" w:afterAutospacing="0"/>
              <w:ind w:firstLine="0"/>
            </w:pPr>
          </w:p>
        </w:tc>
        <w:tc>
          <w:tcPr>
            <w:tcW w:w="7087" w:type="dxa"/>
          </w:tcPr>
          <w:p w14:paraId="330F2BF8" w14:textId="77777777" w:rsidR="00A9749E" w:rsidRDefault="00C9177A">
            <w:pPr>
              <w:pStyle w:val="0Maintext"/>
              <w:spacing w:after="0" w:afterAutospacing="0"/>
              <w:ind w:firstLine="0"/>
            </w:pPr>
            <w:r>
              <w:t xml:space="preserve">This is not an essential issue in our view. </w:t>
            </w:r>
          </w:p>
        </w:tc>
      </w:tr>
      <w:tr w:rsidR="00A9749E" w14:paraId="3A01F978" w14:textId="77777777">
        <w:tc>
          <w:tcPr>
            <w:tcW w:w="1555" w:type="dxa"/>
          </w:tcPr>
          <w:p w14:paraId="43ACC814"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5684885F"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35708DF0" w14:textId="77777777"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A9749E" w14:paraId="018D62DE" w14:textId="77777777">
        <w:tc>
          <w:tcPr>
            <w:tcW w:w="1555" w:type="dxa"/>
          </w:tcPr>
          <w:p w14:paraId="78CC3CCB" w14:textId="77777777" w:rsidR="00A9749E" w:rsidRDefault="00C9177A">
            <w:pPr>
              <w:pStyle w:val="0Maintext"/>
              <w:spacing w:after="0" w:afterAutospacing="0"/>
              <w:ind w:firstLine="0"/>
            </w:pPr>
            <w:r>
              <w:rPr>
                <w:rFonts w:hint="eastAsia"/>
                <w:lang w:eastAsia="ko-KR"/>
              </w:rPr>
              <w:t>LGE</w:t>
            </w:r>
          </w:p>
        </w:tc>
        <w:tc>
          <w:tcPr>
            <w:tcW w:w="992" w:type="dxa"/>
          </w:tcPr>
          <w:p w14:paraId="4E452D88" w14:textId="77777777" w:rsidR="00A9749E" w:rsidRDefault="00C9177A">
            <w:pPr>
              <w:pStyle w:val="0Maintext"/>
              <w:spacing w:after="0" w:afterAutospacing="0"/>
              <w:ind w:firstLine="0"/>
            </w:pPr>
            <w:r>
              <w:rPr>
                <w:rFonts w:hint="eastAsia"/>
                <w:lang w:eastAsia="ko-KR"/>
              </w:rPr>
              <w:t>No</w:t>
            </w:r>
          </w:p>
        </w:tc>
        <w:tc>
          <w:tcPr>
            <w:tcW w:w="7087" w:type="dxa"/>
          </w:tcPr>
          <w:p w14:paraId="4EF0A8ED" w14:textId="77777777" w:rsidR="00A9749E" w:rsidRDefault="00C9177A">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A9749E" w14:paraId="70BED5A7" w14:textId="77777777">
        <w:tc>
          <w:tcPr>
            <w:tcW w:w="1555" w:type="dxa"/>
          </w:tcPr>
          <w:p w14:paraId="28169F2A" w14:textId="77777777" w:rsidR="00A9749E" w:rsidRDefault="00C9177A">
            <w:pPr>
              <w:pStyle w:val="0Maintext"/>
              <w:spacing w:after="0" w:afterAutospacing="0"/>
              <w:ind w:firstLine="0"/>
            </w:pPr>
            <w:r>
              <w:t>NOKIA, Nokia Shanghai Bell</w:t>
            </w:r>
          </w:p>
        </w:tc>
        <w:tc>
          <w:tcPr>
            <w:tcW w:w="992" w:type="dxa"/>
          </w:tcPr>
          <w:p w14:paraId="06E4D0CD" w14:textId="77777777" w:rsidR="00A9749E" w:rsidRDefault="00C9177A">
            <w:pPr>
              <w:pStyle w:val="0Maintext"/>
              <w:spacing w:after="0" w:afterAutospacing="0"/>
              <w:ind w:firstLine="0"/>
            </w:pPr>
            <w:r>
              <w:t>No</w:t>
            </w:r>
          </w:p>
        </w:tc>
        <w:tc>
          <w:tcPr>
            <w:tcW w:w="7087" w:type="dxa"/>
          </w:tcPr>
          <w:p w14:paraId="132AEC7B" w14:textId="77777777" w:rsidR="00A9749E" w:rsidRDefault="00A9749E">
            <w:pPr>
              <w:pStyle w:val="0Maintext"/>
              <w:spacing w:after="0" w:afterAutospacing="0"/>
              <w:ind w:firstLine="0"/>
            </w:pPr>
          </w:p>
        </w:tc>
      </w:tr>
      <w:tr w:rsidR="00A9749E" w14:paraId="7DAF8B75" w14:textId="77777777">
        <w:tc>
          <w:tcPr>
            <w:tcW w:w="1555" w:type="dxa"/>
          </w:tcPr>
          <w:p w14:paraId="64175B3E" w14:textId="77777777" w:rsidR="00A9749E" w:rsidRDefault="00C9177A">
            <w:pPr>
              <w:pStyle w:val="0Maintext"/>
              <w:spacing w:after="0" w:afterAutospacing="0"/>
              <w:ind w:firstLine="0"/>
            </w:pPr>
            <w:r>
              <w:t>Lenovo</w:t>
            </w:r>
          </w:p>
        </w:tc>
        <w:tc>
          <w:tcPr>
            <w:tcW w:w="992" w:type="dxa"/>
          </w:tcPr>
          <w:p w14:paraId="6F144D96" w14:textId="77777777" w:rsidR="00A9749E" w:rsidRDefault="00C9177A">
            <w:pPr>
              <w:pStyle w:val="0Maintext"/>
              <w:spacing w:after="0" w:afterAutospacing="0"/>
              <w:ind w:firstLine="0"/>
            </w:pPr>
            <w:r>
              <w:t>Postpone</w:t>
            </w:r>
          </w:p>
        </w:tc>
        <w:tc>
          <w:tcPr>
            <w:tcW w:w="7087" w:type="dxa"/>
          </w:tcPr>
          <w:p w14:paraId="78F15B31" w14:textId="77777777" w:rsidR="00A9749E" w:rsidRDefault="00C9177A">
            <w:pPr>
              <w:pStyle w:val="0Maintext"/>
              <w:spacing w:after="0" w:afterAutospacing="0"/>
              <w:ind w:firstLine="0"/>
            </w:pPr>
            <w:r>
              <w:t xml:space="preserve">The answer is dependent on the TBS determination. </w:t>
            </w:r>
          </w:p>
          <w:p w14:paraId="5E444FA0" w14:textId="77777777" w:rsidR="00A9749E" w:rsidRDefault="00C9177A">
            <w:pPr>
              <w:pStyle w:val="0Maintext"/>
              <w:spacing w:after="0" w:afterAutospacing="0"/>
              <w:ind w:firstLine="0"/>
            </w:pPr>
            <w:r>
              <w:t>It can be discussed after the conclusion of TBS determination.</w:t>
            </w:r>
          </w:p>
        </w:tc>
      </w:tr>
      <w:tr w:rsidR="00A9749E" w14:paraId="488E2D6C" w14:textId="77777777">
        <w:tc>
          <w:tcPr>
            <w:tcW w:w="1555" w:type="dxa"/>
          </w:tcPr>
          <w:p w14:paraId="5285FBA4" w14:textId="77777777" w:rsidR="00A9749E" w:rsidRDefault="00C9177A">
            <w:pPr>
              <w:pStyle w:val="0Maintext"/>
              <w:spacing w:after="0" w:afterAutospacing="0"/>
              <w:ind w:firstLine="0"/>
            </w:pPr>
            <w:r>
              <w:t>Apple</w:t>
            </w:r>
          </w:p>
        </w:tc>
        <w:tc>
          <w:tcPr>
            <w:tcW w:w="992" w:type="dxa"/>
          </w:tcPr>
          <w:p w14:paraId="7913B165" w14:textId="77777777" w:rsidR="00A9749E" w:rsidRDefault="00C9177A">
            <w:pPr>
              <w:pStyle w:val="0Maintext"/>
              <w:spacing w:after="0" w:afterAutospacing="0"/>
              <w:ind w:firstLine="0"/>
            </w:pPr>
            <w:r>
              <w:t>Yes</w:t>
            </w:r>
          </w:p>
        </w:tc>
        <w:tc>
          <w:tcPr>
            <w:tcW w:w="7087" w:type="dxa"/>
          </w:tcPr>
          <w:p w14:paraId="03896256" w14:textId="77777777" w:rsidR="00A9749E" w:rsidRDefault="00C9177A">
            <w:pPr>
              <w:pStyle w:val="0Maintext"/>
              <w:spacing w:after="0" w:afterAutospacing="0"/>
              <w:ind w:firstLine="0"/>
            </w:pPr>
            <w:r>
              <w:t xml:space="preserve">See comments related to proposal 4-1. </w:t>
            </w:r>
          </w:p>
        </w:tc>
      </w:tr>
      <w:tr w:rsidR="00A9749E" w14:paraId="215F18AF" w14:textId="77777777">
        <w:tc>
          <w:tcPr>
            <w:tcW w:w="1555" w:type="dxa"/>
          </w:tcPr>
          <w:p w14:paraId="11715A36" w14:textId="77777777" w:rsidR="00A9749E" w:rsidRDefault="00C9177A">
            <w:pPr>
              <w:pStyle w:val="0Maintext"/>
              <w:spacing w:after="0" w:afterAutospacing="0"/>
              <w:ind w:firstLine="0"/>
            </w:pPr>
            <w:proofErr w:type="spellStart"/>
            <w:r>
              <w:t>CableLabs</w:t>
            </w:r>
            <w:proofErr w:type="spellEnd"/>
          </w:p>
        </w:tc>
        <w:tc>
          <w:tcPr>
            <w:tcW w:w="992" w:type="dxa"/>
          </w:tcPr>
          <w:p w14:paraId="449E7227" w14:textId="77777777" w:rsidR="00A9749E" w:rsidRDefault="00C9177A">
            <w:pPr>
              <w:pStyle w:val="0Maintext"/>
              <w:spacing w:after="0" w:afterAutospacing="0"/>
              <w:ind w:firstLine="0"/>
            </w:pPr>
            <w:r>
              <w:t>No</w:t>
            </w:r>
          </w:p>
        </w:tc>
        <w:tc>
          <w:tcPr>
            <w:tcW w:w="7087" w:type="dxa"/>
          </w:tcPr>
          <w:p w14:paraId="0D8E2647" w14:textId="77777777" w:rsidR="00A9749E" w:rsidRDefault="00A9749E">
            <w:pPr>
              <w:pStyle w:val="0Maintext"/>
              <w:spacing w:after="0" w:afterAutospacing="0"/>
              <w:ind w:firstLine="0"/>
            </w:pPr>
          </w:p>
        </w:tc>
      </w:tr>
      <w:tr w:rsidR="00A9749E" w14:paraId="60750C0F" w14:textId="77777777">
        <w:tc>
          <w:tcPr>
            <w:tcW w:w="1555" w:type="dxa"/>
          </w:tcPr>
          <w:p w14:paraId="5842AF77" w14:textId="77777777" w:rsidR="00A9749E" w:rsidRDefault="00C9177A">
            <w:pPr>
              <w:pStyle w:val="0Maintext"/>
              <w:spacing w:after="0" w:afterAutospacing="0"/>
              <w:ind w:firstLine="0"/>
            </w:pPr>
            <w:r>
              <w:t>QC</w:t>
            </w:r>
          </w:p>
        </w:tc>
        <w:tc>
          <w:tcPr>
            <w:tcW w:w="992" w:type="dxa"/>
          </w:tcPr>
          <w:p w14:paraId="1152436C" w14:textId="77777777" w:rsidR="00A9749E" w:rsidRDefault="00C9177A">
            <w:pPr>
              <w:pStyle w:val="0Maintext"/>
              <w:spacing w:after="0" w:afterAutospacing="0"/>
              <w:ind w:firstLine="0"/>
            </w:pPr>
            <w:r>
              <w:t>Yes</w:t>
            </w:r>
          </w:p>
        </w:tc>
        <w:tc>
          <w:tcPr>
            <w:tcW w:w="7087" w:type="dxa"/>
          </w:tcPr>
          <w:p w14:paraId="1BF13BE3" w14:textId="77777777" w:rsidR="00A9749E" w:rsidRDefault="00C9177A">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1093290B" w14:textId="77777777" w:rsidR="00A9749E" w:rsidRDefault="00A9749E">
            <w:pPr>
              <w:pStyle w:val="0Maintext"/>
              <w:spacing w:after="0" w:afterAutospacing="0"/>
              <w:ind w:firstLine="0"/>
            </w:pPr>
          </w:p>
          <w:p w14:paraId="789A3999" w14:textId="77777777" w:rsidR="00A9749E" w:rsidRDefault="00C9177A">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4FA0A209" w14:textId="77777777" w:rsidR="00A9749E" w:rsidRDefault="00A9749E">
            <w:pPr>
              <w:pStyle w:val="0Maintext"/>
              <w:spacing w:after="0" w:afterAutospacing="0"/>
              <w:ind w:firstLine="0"/>
            </w:pPr>
          </w:p>
        </w:tc>
      </w:tr>
      <w:tr w:rsidR="00A9749E" w14:paraId="6CDE7F64" w14:textId="77777777">
        <w:tc>
          <w:tcPr>
            <w:tcW w:w="1555" w:type="dxa"/>
          </w:tcPr>
          <w:p w14:paraId="055C7EA8" w14:textId="77777777" w:rsidR="00A9749E" w:rsidRDefault="00C9177A">
            <w:pPr>
              <w:pStyle w:val="0Maintext"/>
              <w:spacing w:after="0" w:afterAutospacing="0"/>
              <w:ind w:firstLine="0"/>
            </w:pPr>
            <w:r>
              <w:t>Intel</w:t>
            </w:r>
          </w:p>
        </w:tc>
        <w:tc>
          <w:tcPr>
            <w:tcW w:w="992" w:type="dxa"/>
          </w:tcPr>
          <w:p w14:paraId="4873B964" w14:textId="77777777" w:rsidR="00A9749E" w:rsidRDefault="00C9177A">
            <w:pPr>
              <w:pStyle w:val="0Maintext"/>
              <w:spacing w:after="0" w:afterAutospacing="0"/>
              <w:ind w:firstLine="0"/>
            </w:pPr>
            <w:r>
              <w:t>No</w:t>
            </w:r>
          </w:p>
        </w:tc>
        <w:tc>
          <w:tcPr>
            <w:tcW w:w="7087" w:type="dxa"/>
          </w:tcPr>
          <w:p w14:paraId="1A9BFA50" w14:textId="77777777" w:rsidR="00A9749E" w:rsidRDefault="00C9177A">
            <w:pPr>
              <w:pStyle w:val="0Maintext"/>
              <w:spacing w:after="0" w:afterAutospacing="0"/>
              <w:ind w:firstLine="0"/>
            </w:pPr>
            <w:r>
              <w:t>We also agree that this is not an essential component.</w:t>
            </w:r>
          </w:p>
        </w:tc>
      </w:tr>
      <w:tr w:rsidR="00A9749E" w14:paraId="2FE8613C" w14:textId="77777777">
        <w:tc>
          <w:tcPr>
            <w:tcW w:w="1555" w:type="dxa"/>
          </w:tcPr>
          <w:p w14:paraId="2EC9FF3D"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16518DD2" w14:textId="77777777" w:rsidR="00A9749E" w:rsidRDefault="00A9749E">
            <w:pPr>
              <w:pStyle w:val="0Maintext"/>
              <w:spacing w:after="0" w:afterAutospacing="0"/>
              <w:ind w:firstLine="0"/>
            </w:pPr>
          </w:p>
        </w:tc>
        <w:tc>
          <w:tcPr>
            <w:tcW w:w="7087" w:type="dxa"/>
          </w:tcPr>
          <w:p w14:paraId="51BA6FC7"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85F11DC" w14:textId="77777777" w:rsidR="00A9749E" w:rsidRDefault="00A9749E">
            <w:pPr>
              <w:pStyle w:val="0Maintext"/>
              <w:spacing w:after="0" w:afterAutospacing="0"/>
              <w:ind w:firstLine="0"/>
              <w:rPr>
                <w:rFonts w:eastAsiaTheme="minorEastAsia"/>
                <w:lang w:eastAsia="zh-CN"/>
              </w:rPr>
            </w:pPr>
          </w:p>
          <w:p w14:paraId="723D2CB0" w14:textId="77777777" w:rsidR="00A9749E" w:rsidRDefault="00C9177A">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A9749E" w14:paraId="769F94D8" w14:textId="77777777">
        <w:tc>
          <w:tcPr>
            <w:tcW w:w="1555" w:type="dxa"/>
          </w:tcPr>
          <w:p w14:paraId="00E71A0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3CDE799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DEADFFC" w14:textId="77777777" w:rsidR="00A9749E" w:rsidRDefault="00A9749E">
            <w:pPr>
              <w:pStyle w:val="0Maintext"/>
              <w:spacing w:after="0" w:afterAutospacing="0"/>
              <w:ind w:firstLine="0"/>
            </w:pPr>
          </w:p>
        </w:tc>
      </w:tr>
      <w:tr w:rsidR="00A9749E" w14:paraId="3B4C85B3" w14:textId="77777777">
        <w:tc>
          <w:tcPr>
            <w:tcW w:w="1555" w:type="dxa"/>
          </w:tcPr>
          <w:p w14:paraId="631E1B8D"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513DE72"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3649764F" w14:textId="77777777" w:rsidR="00A9749E" w:rsidRDefault="00A9749E">
            <w:pPr>
              <w:pStyle w:val="0Maintext"/>
              <w:spacing w:after="0" w:afterAutospacing="0"/>
              <w:ind w:firstLine="0"/>
            </w:pPr>
          </w:p>
        </w:tc>
      </w:tr>
      <w:tr w:rsidR="00A9749E" w14:paraId="4F4B04D3" w14:textId="77777777">
        <w:tc>
          <w:tcPr>
            <w:tcW w:w="1555" w:type="dxa"/>
          </w:tcPr>
          <w:p w14:paraId="01B1E512"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20AD8A21"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3C98DC5F" w14:textId="77777777" w:rsidR="00A9749E" w:rsidRDefault="00A9749E">
            <w:pPr>
              <w:pStyle w:val="0Maintext"/>
              <w:spacing w:after="0" w:afterAutospacing="0"/>
              <w:ind w:firstLine="0"/>
            </w:pPr>
          </w:p>
        </w:tc>
      </w:tr>
      <w:tr w:rsidR="00A9749E" w14:paraId="4D7F335A" w14:textId="77777777">
        <w:tc>
          <w:tcPr>
            <w:tcW w:w="1555" w:type="dxa"/>
          </w:tcPr>
          <w:p w14:paraId="0C04E41A" w14:textId="77777777" w:rsidR="00A9749E" w:rsidRDefault="00C9177A">
            <w:pPr>
              <w:pStyle w:val="0Maintext"/>
              <w:spacing w:after="0" w:afterAutospacing="0"/>
              <w:ind w:firstLine="0"/>
            </w:pPr>
            <w:proofErr w:type="spellStart"/>
            <w:r>
              <w:t>Futurewei</w:t>
            </w:r>
            <w:proofErr w:type="spellEnd"/>
          </w:p>
        </w:tc>
        <w:tc>
          <w:tcPr>
            <w:tcW w:w="992" w:type="dxa"/>
          </w:tcPr>
          <w:p w14:paraId="32AF7DEE" w14:textId="77777777" w:rsidR="00A9749E" w:rsidRDefault="00C9177A">
            <w:pPr>
              <w:pStyle w:val="0Maintext"/>
              <w:spacing w:after="0" w:afterAutospacing="0"/>
              <w:ind w:firstLine="0"/>
            </w:pPr>
            <w:r>
              <w:t xml:space="preserve">No </w:t>
            </w:r>
          </w:p>
        </w:tc>
        <w:tc>
          <w:tcPr>
            <w:tcW w:w="7087" w:type="dxa"/>
          </w:tcPr>
          <w:p w14:paraId="117EEE0D" w14:textId="77777777" w:rsidR="00A9749E" w:rsidRDefault="00C9177A">
            <w:pPr>
              <w:pStyle w:val="0Maintext"/>
              <w:spacing w:after="0" w:afterAutospacing="0"/>
              <w:ind w:firstLine="0"/>
            </w:pPr>
            <w:r>
              <w:t>Not essential.</w:t>
            </w:r>
          </w:p>
        </w:tc>
      </w:tr>
      <w:tr w:rsidR="00A9749E" w14:paraId="7176CE5A" w14:textId="77777777">
        <w:tc>
          <w:tcPr>
            <w:tcW w:w="1555" w:type="dxa"/>
          </w:tcPr>
          <w:p w14:paraId="23E1DA3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2A7E2822"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44D66F40" w14:textId="77777777" w:rsidR="00A9749E" w:rsidRDefault="00C9177A">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A9749E" w14:paraId="3BEC31CA" w14:textId="77777777">
        <w:tc>
          <w:tcPr>
            <w:tcW w:w="1555" w:type="dxa"/>
          </w:tcPr>
          <w:p w14:paraId="75D7464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EB129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4D7FD3C6" w14:textId="77777777" w:rsidR="00A9749E" w:rsidRDefault="00A9749E">
            <w:pPr>
              <w:pStyle w:val="0Maintext"/>
              <w:spacing w:after="0" w:afterAutospacing="0"/>
              <w:ind w:firstLine="0"/>
              <w:rPr>
                <w:rFonts w:eastAsiaTheme="minorEastAsia"/>
                <w:lang w:eastAsia="zh-CN"/>
              </w:rPr>
            </w:pPr>
          </w:p>
        </w:tc>
      </w:tr>
      <w:tr w:rsidR="00A9749E" w14:paraId="41607C41" w14:textId="77777777">
        <w:tc>
          <w:tcPr>
            <w:tcW w:w="1555" w:type="dxa"/>
          </w:tcPr>
          <w:p w14:paraId="6F3EEA9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5BB9DB39"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41C010A" w14:textId="77777777" w:rsidR="00A9749E" w:rsidRDefault="00A9749E">
            <w:pPr>
              <w:pStyle w:val="0Maintext"/>
              <w:spacing w:after="0" w:afterAutospacing="0"/>
              <w:ind w:firstLine="0"/>
              <w:rPr>
                <w:rFonts w:eastAsiaTheme="minorEastAsia"/>
                <w:lang w:eastAsia="zh-CN"/>
              </w:rPr>
            </w:pPr>
          </w:p>
        </w:tc>
      </w:tr>
      <w:tr w:rsidR="00A9749E" w14:paraId="2F2648C6" w14:textId="77777777">
        <w:tc>
          <w:tcPr>
            <w:tcW w:w="1555" w:type="dxa"/>
          </w:tcPr>
          <w:p w14:paraId="2D8B961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F0AC1D5" w14:textId="77777777"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3ABAE66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A9749E" w14:paraId="4AEF259C" w14:textId="77777777">
        <w:tc>
          <w:tcPr>
            <w:tcW w:w="1555" w:type="dxa"/>
          </w:tcPr>
          <w:p w14:paraId="6AC2ACB8"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68F20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1AA314" w14:textId="77777777" w:rsidR="00A9749E" w:rsidRDefault="00C9177A">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 xml:space="preserve">nd </w:t>
            </w:r>
            <w:proofErr w:type="gramStart"/>
            <w:r>
              <w:t>it is clear that a</w:t>
            </w:r>
            <w:proofErr w:type="gramEnd"/>
            <w:r>
              <w:t xml:space="preserve">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A9749E" w14:paraId="042CC4A6" w14:textId="77777777">
        <w:tc>
          <w:tcPr>
            <w:tcW w:w="1555" w:type="dxa"/>
            <w:tcBorders>
              <w:top w:val="single" w:sz="4" w:space="0" w:color="auto"/>
              <w:left w:val="single" w:sz="4" w:space="0" w:color="auto"/>
              <w:bottom w:val="single" w:sz="4" w:space="0" w:color="auto"/>
              <w:right w:val="single" w:sz="4" w:space="0" w:color="auto"/>
            </w:tcBorders>
          </w:tcPr>
          <w:p w14:paraId="5382A85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5681D7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4E3C8E5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A9749E" w14:paraId="323C764E" w14:textId="77777777">
        <w:tc>
          <w:tcPr>
            <w:tcW w:w="1555" w:type="dxa"/>
          </w:tcPr>
          <w:p w14:paraId="4480B426"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88BF737" w14:textId="77777777" w:rsidR="00A9749E" w:rsidRDefault="00C9177A">
            <w:pPr>
              <w:pStyle w:val="0Maintext"/>
              <w:spacing w:after="0" w:afterAutospacing="0"/>
              <w:ind w:firstLine="0"/>
              <w:rPr>
                <w:rFonts w:eastAsiaTheme="minorEastAsia"/>
                <w:lang w:eastAsia="zh-CN"/>
              </w:rPr>
            </w:pPr>
            <w:r>
              <w:rPr>
                <w:lang w:eastAsia="ko-KR"/>
              </w:rPr>
              <w:t>Yes</w:t>
            </w:r>
          </w:p>
        </w:tc>
        <w:tc>
          <w:tcPr>
            <w:tcW w:w="7087" w:type="dxa"/>
          </w:tcPr>
          <w:p w14:paraId="4C97B18D" w14:textId="77777777" w:rsidR="00A9749E" w:rsidRDefault="00C9177A">
            <w:pPr>
              <w:pStyle w:val="0Maintext"/>
              <w:spacing w:after="0" w:afterAutospacing="0"/>
              <w:ind w:firstLine="0"/>
            </w:pPr>
            <w:r>
              <w:t>Same comment below related to proposal 4-1</w:t>
            </w:r>
          </w:p>
          <w:p w14:paraId="72834D61" w14:textId="77777777" w:rsidR="00A9749E" w:rsidRDefault="00C9177A">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6C5A4A60" w14:textId="77777777">
        <w:tc>
          <w:tcPr>
            <w:tcW w:w="1555" w:type="dxa"/>
          </w:tcPr>
          <w:p w14:paraId="54934FBF"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3267422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E62B8DA" w14:textId="77777777" w:rsidR="00A9749E" w:rsidRDefault="00A9749E">
            <w:pPr>
              <w:pStyle w:val="0Maintext"/>
              <w:spacing w:after="0" w:afterAutospacing="0"/>
              <w:ind w:firstLine="0"/>
            </w:pPr>
          </w:p>
        </w:tc>
      </w:tr>
      <w:tr w:rsidR="00A9749E" w14:paraId="2649EEEA" w14:textId="77777777">
        <w:tc>
          <w:tcPr>
            <w:tcW w:w="1555" w:type="dxa"/>
          </w:tcPr>
          <w:p w14:paraId="5EE4342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3B13F3D" w14:textId="77777777" w:rsidR="00A9749E" w:rsidRDefault="00C9177A">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1D3F228" w14:textId="77777777" w:rsidR="00A9749E" w:rsidRDefault="00C9177A">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6AFDD10E"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A9749E" w14:paraId="78D6CBED" w14:textId="77777777">
        <w:tc>
          <w:tcPr>
            <w:tcW w:w="1555" w:type="dxa"/>
          </w:tcPr>
          <w:p w14:paraId="7D5F3EFA"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992" w:type="dxa"/>
          </w:tcPr>
          <w:p w14:paraId="49FFF0F5"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7087" w:type="dxa"/>
          </w:tcPr>
          <w:p w14:paraId="7ACBD5D2" w14:textId="77777777" w:rsidR="00A9749E" w:rsidRDefault="00C9177A">
            <w:pPr>
              <w:pStyle w:val="0Maintext"/>
              <w:spacing w:after="0" w:afterAutospacing="0"/>
              <w:ind w:firstLine="0"/>
              <w:rPr>
                <w:rFonts w:eastAsiaTheme="minorEastAsia"/>
                <w:lang w:eastAsia="zh-CN"/>
              </w:rPr>
            </w:pPr>
            <w:r>
              <w:rPr>
                <w:rFonts w:eastAsia="新細明體"/>
                <w:lang w:eastAsia="zh-TW"/>
              </w:rPr>
              <w:t>We are open to discuss the exclusion of PSSCH transmission from 2</w:t>
            </w:r>
            <w:r>
              <w:rPr>
                <w:rFonts w:eastAsia="新細明體"/>
                <w:vertAlign w:val="superscript"/>
                <w:lang w:eastAsia="zh-TW"/>
              </w:rPr>
              <w:t>nd</w:t>
            </w:r>
            <w:r>
              <w:rPr>
                <w:rFonts w:eastAsia="新細明體"/>
                <w:lang w:eastAsia="zh-TW"/>
              </w:rPr>
              <w:t xml:space="preserve"> starting symbol from the reference duration consideration</w:t>
            </w:r>
          </w:p>
        </w:tc>
      </w:tr>
      <w:tr w:rsidR="00A9749E" w14:paraId="3D245513" w14:textId="77777777">
        <w:tc>
          <w:tcPr>
            <w:tcW w:w="1555" w:type="dxa"/>
          </w:tcPr>
          <w:p w14:paraId="635A4000"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992" w:type="dxa"/>
          </w:tcPr>
          <w:p w14:paraId="1856386A"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No</w:t>
            </w:r>
          </w:p>
        </w:tc>
        <w:tc>
          <w:tcPr>
            <w:tcW w:w="7087" w:type="dxa"/>
          </w:tcPr>
          <w:p w14:paraId="3EBEEA03" w14:textId="77777777" w:rsidR="00A9749E" w:rsidRDefault="00A9749E">
            <w:pPr>
              <w:pStyle w:val="0Maintext"/>
              <w:spacing w:after="0" w:afterAutospacing="0"/>
              <w:ind w:firstLine="0"/>
              <w:rPr>
                <w:rFonts w:eastAsia="新細明體"/>
                <w:lang w:eastAsia="zh-TW"/>
              </w:rPr>
            </w:pPr>
          </w:p>
        </w:tc>
      </w:tr>
      <w:tr w:rsidR="005E281F" w14:paraId="69E45190" w14:textId="77777777">
        <w:tc>
          <w:tcPr>
            <w:tcW w:w="1555" w:type="dxa"/>
          </w:tcPr>
          <w:p w14:paraId="17924F59" w14:textId="7CF9FB6E"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992" w:type="dxa"/>
          </w:tcPr>
          <w:p w14:paraId="62FAC858" w14:textId="1D2FB7AE" w:rsidR="005E281F" w:rsidRDefault="005E281F" w:rsidP="005E281F">
            <w:pPr>
              <w:pStyle w:val="0Maintext"/>
              <w:spacing w:after="0" w:afterAutospacing="0"/>
              <w:ind w:firstLine="0"/>
              <w:rPr>
                <w:rFonts w:eastAsiaTheme="minorEastAsia" w:hint="eastAsia"/>
                <w:lang w:val="en-US" w:eastAsia="zh-CN"/>
              </w:rPr>
            </w:pPr>
            <w:r>
              <w:rPr>
                <w:lang w:eastAsia="ko-KR"/>
              </w:rPr>
              <w:t>No</w:t>
            </w:r>
          </w:p>
        </w:tc>
        <w:tc>
          <w:tcPr>
            <w:tcW w:w="7087" w:type="dxa"/>
          </w:tcPr>
          <w:p w14:paraId="49E4CEF4" w14:textId="77777777" w:rsidR="005E281F" w:rsidRDefault="005E281F" w:rsidP="005E281F">
            <w:pPr>
              <w:pStyle w:val="0Maintext"/>
              <w:spacing w:after="0" w:afterAutospacing="0"/>
              <w:ind w:firstLine="0"/>
              <w:rPr>
                <w:rFonts w:eastAsia="新細明體"/>
                <w:lang w:eastAsia="zh-TW"/>
              </w:rPr>
            </w:pPr>
          </w:p>
        </w:tc>
      </w:tr>
    </w:tbl>
    <w:p w14:paraId="35E08787" w14:textId="77777777" w:rsidR="00A9749E" w:rsidRDefault="00A9749E">
      <w:pPr>
        <w:autoSpaceDE w:val="0"/>
        <w:autoSpaceDN w:val="0"/>
        <w:jc w:val="both"/>
        <w:rPr>
          <w:rFonts w:ascii="Calibri" w:hAnsi="Calibri" w:cs="Calibri"/>
          <w:sz w:val="22"/>
        </w:rPr>
      </w:pPr>
    </w:p>
    <w:p w14:paraId="01BC26C8" w14:textId="77777777" w:rsidR="00A9749E" w:rsidRDefault="00A9749E">
      <w:pPr>
        <w:autoSpaceDE w:val="0"/>
        <w:autoSpaceDN w:val="0"/>
        <w:jc w:val="both"/>
        <w:rPr>
          <w:rFonts w:ascii="Calibri" w:hAnsi="Calibri" w:cs="Calibri"/>
          <w:sz w:val="22"/>
        </w:rPr>
      </w:pPr>
    </w:p>
    <w:p w14:paraId="2A2866E1" w14:textId="77777777" w:rsidR="00A9749E" w:rsidRDefault="00C9177A">
      <w:pPr>
        <w:pStyle w:val="3"/>
      </w:pPr>
      <w:r>
        <w:t>FL Proposals for round 2 discussion</w:t>
      </w:r>
    </w:p>
    <w:p w14:paraId="6AFF7D43"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667554AB" w14:textId="77777777" w:rsidR="00A9749E" w:rsidRDefault="00A9749E"/>
    <w:p w14:paraId="3E3E2287"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0BF58ED"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17DA26DA" w14:textId="77777777">
        <w:tc>
          <w:tcPr>
            <w:tcW w:w="9631" w:type="dxa"/>
          </w:tcPr>
          <w:p w14:paraId="77C36BAA" w14:textId="77777777" w:rsidR="00A9749E" w:rsidRDefault="00C9177A">
            <w:pPr>
              <w:autoSpaceDE w:val="0"/>
              <w:autoSpaceDN w:val="0"/>
              <w:jc w:val="both"/>
              <w:rPr>
                <w:rFonts w:cs="Times"/>
                <w:b/>
                <w:bCs/>
              </w:rPr>
            </w:pPr>
            <w:r>
              <w:rPr>
                <w:rFonts w:cs="Times"/>
                <w:b/>
                <w:bCs/>
                <w:highlight w:val="green"/>
              </w:rPr>
              <w:t>Agreement</w:t>
            </w:r>
          </w:p>
          <w:p w14:paraId="1F06446F" w14:textId="77777777" w:rsidR="00A9749E" w:rsidRDefault="00C9177A">
            <w:pPr>
              <w:pStyle w:val="aff2"/>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4E7C0A8C" w14:textId="77777777" w:rsidR="00A9749E" w:rsidRDefault="00C9177A">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07AD8DDB" w14:textId="77777777" w:rsidR="00A9749E" w:rsidRDefault="00C9177A">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2827BABD" w14:textId="77777777" w:rsidR="00A9749E" w:rsidRDefault="00A9749E">
            <w:pPr>
              <w:autoSpaceDE w:val="0"/>
              <w:autoSpaceDN w:val="0"/>
              <w:jc w:val="both"/>
              <w:rPr>
                <w:rFonts w:ascii="Times New Roman" w:hAnsi="Times New Roman"/>
              </w:rPr>
            </w:pPr>
          </w:p>
          <w:p w14:paraId="1733B6A2"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5F233C1"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7B830DB"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Alt. 1: A responding SL UE can utilize a COT shared by a COT initiating UE when the responding SL UE is a target receiver of the at least COT initiating UE’s PSSCH data transmission in the COT.</w:t>
            </w:r>
          </w:p>
          <w:p w14:paraId="60370ECF" w14:textId="77777777" w:rsidR="00A9749E" w:rsidRDefault="00C9177A">
            <w:pPr>
              <w:pStyle w:val="aff2"/>
              <w:numPr>
                <w:ilvl w:val="2"/>
                <w:numId w:val="13"/>
              </w:numPr>
              <w:autoSpaceDE w:val="0"/>
              <w:autoSpaceDN w:val="0"/>
              <w:ind w:leftChars="0"/>
              <w:jc w:val="both"/>
              <w:rPr>
                <w:rFonts w:ascii="Times New Roman" w:hAnsi="Times New Roman"/>
                <w:szCs w:val="20"/>
              </w:rPr>
            </w:pPr>
            <w:bookmarkStart w:id="54" w:name="_Hlk128588531"/>
            <w:r>
              <w:rPr>
                <w:rFonts w:ascii="Times New Roman" w:hAnsi="Times New Roman"/>
                <w:szCs w:val="20"/>
              </w:rPr>
              <w:t>When the responding UE uses the shared COT for its transmission has an equal or smaller CAPC value than the CAPC value indicated in a shared COT information</w:t>
            </w:r>
            <w:bookmarkEnd w:id="54"/>
          </w:p>
          <w:p w14:paraId="3B3FFF74"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137E055"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7A5D28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F8A60FB"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6AB7523A"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15DA5B22"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4E6D594"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69C91BD"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4F8FECFB" w14:textId="77777777" w:rsidR="00A9749E" w:rsidRDefault="00C9177A">
            <w:pPr>
              <w:pStyle w:val="aff2"/>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5F83338C"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475D5DF2" w14:textId="77777777" w:rsidR="00A9749E" w:rsidRDefault="00A9749E">
            <w:pPr>
              <w:autoSpaceDE w:val="0"/>
              <w:autoSpaceDN w:val="0"/>
              <w:jc w:val="both"/>
              <w:rPr>
                <w:rFonts w:ascii="Times New Roman" w:hAnsi="Times New Roman"/>
              </w:rPr>
            </w:pPr>
          </w:p>
          <w:p w14:paraId="63E9EFD1"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20A21C24"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061E442F"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522A6DE7"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0C724EA"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32DFF15C"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543B33C8"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E3E65EE"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3AD95957"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3F453E70"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5E7934BD" w14:textId="77777777" w:rsidR="00A9749E" w:rsidRDefault="00A9749E">
            <w:pPr>
              <w:autoSpaceDE w:val="0"/>
              <w:autoSpaceDN w:val="0"/>
              <w:jc w:val="both"/>
              <w:rPr>
                <w:rFonts w:ascii="Times New Roman" w:hAnsi="Times New Roman"/>
                <w:lang w:val="en-US"/>
              </w:rPr>
            </w:pPr>
          </w:p>
          <w:p w14:paraId="6AE91FA2"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0C6F760D"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2B108F4A" w14:textId="77777777" w:rsidR="00A9749E" w:rsidRDefault="00C9177A">
            <w:pPr>
              <w:pStyle w:val="aff2"/>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3555D70F"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92837BC"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56EF069B" w14:textId="77777777" w:rsidR="00A9749E" w:rsidRDefault="00C9177A">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2ADD43F3"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05847A60" w14:textId="77777777" w:rsidR="00A9749E" w:rsidRDefault="00A9749E">
            <w:pPr>
              <w:autoSpaceDE w:val="0"/>
              <w:autoSpaceDN w:val="0"/>
              <w:jc w:val="both"/>
              <w:rPr>
                <w:rFonts w:ascii="Times New Roman" w:hAnsi="Times New Roman"/>
                <w:b/>
                <w:bCs/>
                <w:szCs w:val="20"/>
                <w:highlight w:val="green"/>
                <w:lang w:val="en-US"/>
              </w:rPr>
            </w:pPr>
          </w:p>
          <w:p w14:paraId="46577816"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24A6BB36"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2B68CA94" w14:textId="77777777" w:rsidR="00A9749E" w:rsidRDefault="00A9749E">
            <w:pPr>
              <w:rPr>
                <w:lang w:val="en-US"/>
              </w:rPr>
            </w:pPr>
          </w:p>
          <w:p w14:paraId="6E305FF0"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50DD61AA" w14:textId="77777777" w:rsidR="00A9749E" w:rsidRDefault="00C9177A">
            <w:pPr>
              <w:pStyle w:val="aff2"/>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7F88AC0"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lastRenderedPageBreak/>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4EFD957"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071C688"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27112BB3"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8C635D6"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470C3B58"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B4D6853"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23A80B53"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00C73A76"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Pr>
          <w:rFonts w:asciiTheme="minorHAnsi" w:hAnsiTheme="minorHAnsi" w:cstheme="minorHAnsi"/>
          <w:sz w:val="22"/>
          <w:szCs w:val="28"/>
        </w:rPr>
        <w:t>is able to</w:t>
      </w:r>
      <w:proofErr w:type="gramEnd"/>
      <w:r>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61A6308"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6D562383"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1C9D5CD7" w14:textId="77777777" w:rsidR="00A9749E" w:rsidRDefault="00C9177A">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5BFF6E82"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13F5939"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64EE46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3B9D37A2"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Contents of COT sharing information</w:t>
      </w:r>
    </w:p>
    <w:p w14:paraId="196C1121"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61D9D935"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D6EA542"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18C6E178"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20C48240"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2DC599EF"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10AF20A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298423F9" w14:textId="77777777" w:rsidR="00A9749E" w:rsidRDefault="00A9749E">
      <w:pPr>
        <w:autoSpaceDE w:val="0"/>
        <w:autoSpaceDN w:val="0"/>
        <w:spacing w:before="120" w:after="120"/>
        <w:jc w:val="both"/>
        <w:rPr>
          <w:rFonts w:ascii="Calibri" w:hAnsi="Calibri" w:cs="Calibri"/>
          <w:color w:val="000000" w:themeColor="text1"/>
          <w:sz w:val="22"/>
        </w:rPr>
      </w:pPr>
    </w:p>
    <w:p w14:paraId="4D64CC9E" w14:textId="77777777" w:rsidR="00A9749E" w:rsidRDefault="00C9177A">
      <w:pPr>
        <w:pStyle w:val="3"/>
      </w:pPr>
      <w:r>
        <w:t>FL Proposal for round 1 discussion</w:t>
      </w:r>
    </w:p>
    <w:p w14:paraId="2F0A95F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5-1 (I):</w:t>
      </w:r>
      <w:r>
        <w:rPr>
          <w:rFonts w:ascii="Calibri" w:hAnsi="Calibri" w:cs="Calibri"/>
          <w:b/>
          <w:bCs/>
          <w:sz w:val="22"/>
        </w:rPr>
        <w:t xml:space="preserve"> </w:t>
      </w:r>
    </w:p>
    <w:p w14:paraId="442863B9"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5C868A1F"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39D6ADF0" w14:textId="77777777">
        <w:tc>
          <w:tcPr>
            <w:tcW w:w="1555" w:type="dxa"/>
          </w:tcPr>
          <w:p w14:paraId="306D9FE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9C362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D79E0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44E5302" w14:textId="77777777">
        <w:tc>
          <w:tcPr>
            <w:tcW w:w="1555" w:type="dxa"/>
          </w:tcPr>
          <w:p w14:paraId="7BDBB4E3" w14:textId="77777777" w:rsidR="00A9749E" w:rsidRDefault="00C9177A">
            <w:pPr>
              <w:pStyle w:val="0Maintext"/>
              <w:spacing w:after="0" w:afterAutospacing="0"/>
              <w:ind w:firstLine="0"/>
            </w:pPr>
            <w:r>
              <w:t>OPPO</w:t>
            </w:r>
          </w:p>
        </w:tc>
        <w:tc>
          <w:tcPr>
            <w:tcW w:w="1417" w:type="dxa"/>
          </w:tcPr>
          <w:p w14:paraId="36B76D77" w14:textId="77777777" w:rsidR="00A9749E" w:rsidRDefault="00C9177A">
            <w:pPr>
              <w:pStyle w:val="0Maintext"/>
              <w:spacing w:after="0" w:afterAutospacing="0"/>
              <w:ind w:firstLine="0"/>
            </w:pPr>
            <w:r>
              <w:t>Support</w:t>
            </w:r>
          </w:p>
        </w:tc>
        <w:tc>
          <w:tcPr>
            <w:tcW w:w="6662" w:type="dxa"/>
          </w:tcPr>
          <w:p w14:paraId="35EF3198" w14:textId="77777777" w:rsidR="00A9749E" w:rsidRDefault="00A9749E">
            <w:pPr>
              <w:pStyle w:val="0Maintext"/>
              <w:spacing w:after="0" w:afterAutospacing="0"/>
              <w:ind w:firstLine="0"/>
            </w:pPr>
          </w:p>
        </w:tc>
      </w:tr>
      <w:tr w:rsidR="00A9749E" w14:paraId="3B347DBD" w14:textId="77777777">
        <w:tc>
          <w:tcPr>
            <w:tcW w:w="1555" w:type="dxa"/>
          </w:tcPr>
          <w:p w14:paraId="3BD355CF"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58FB71F"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57100B1" w14:textId="77777777" w:rsidR="00A9749E" w:rsidRDefault="00A9749E">
            <w:pPr>
              <w:pStyle w:val="0Maintext"/>
              <w:spacing w:after="0" w:afterAutospacing="0"/>
              <w:ind w:firstLine="0"/>
            </w:pPr>
          </w:p>
        </w:tc>
      </w:tr>
      <w:tr w:rsidR="00A9749E" w14:paraId="397196D8" w14:textId="77777777">
        <w:tc>
          <w:tcPr>
            <w:tcW w:w="1555" w:type="dxa"/>
          </w:tcPr>
          <w:p w14:paraId="67C883AA" w14:textId="77777777" w:rsidR="00A9749E" w:rsidRDefault="00C9177A">
            <w:pPr>
              <w:pStyle w:val="0Maintext"/>
              <w:spacing w:after="0" w:afterAutospacing="0"/>
              <w:ind w:firstLine="0"/>
            </w:pPr>
            <w:r>
              <w:rPr>
                <w:rFonts w:hint="eastAsia"/>
                <w:lang w:eastAsia="ko-KR"/>
              </w:rPr>
              <w:t>LGE</w:t>
            </w:r>
          </w:p>
        </w:tc>
        <w:tc>
          <w:tcPr>
            <w:tcW w:w="1417" w:type="dxa"/>
          </w:tcPr>
          <w:p w14:paraId="126FFFF4" w14:textId="77777777" w:rsidR="00A9749E" w:rsidRDefault="00A9749E">
            <w:pPr>
              <w:pStyle w:val="0Maintext"/>
              <w:spacing w:after="0" w:afterAutospacing="0"/>
              <w:ind w:firstLine="0"/>
            </w:pPr>
          </w:p>
        </w:tc>
        <w:tc>
          <w:tcPr>
            <w:tcW w:w="6662" w:type="dxa"/>
          </w:tcPr>
          <w:p w14:paraId="6DBAFC65" w14:textId="77777777" w:rsidR="00A9749E" w:rsidRDefault="00C9177A">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A9749E" w14:paraId="418CCD9D" w14:textId="77777777">
        <w:tc>
          <w:tcPr>
            <w:tcW w:w="1555" w:type="dxa"/>
          </w:tcPr>
          <w:p w14:paraId="55B4A287" w14:textId="77777777" w:rsidR="00A9749E" w:rsidRDefault="00C9177A">
            <w:pPr>
              <w:pStyle w:val="0Maintext"/>
              <w:spacing w:after="0" w:afterAutospacing="0"/>
              <w:ind w:firstLine="0"/>
            </w:pPr>
            <w:proofErr w:type="spellStart"/>
            <w:r>
              <w:t>InterDigital</w:t>
            </w:r>
            <w:proofErr w:type="spellEnd"/>
          </w:p>
        </w:tc>
        <w:tc>
          <w:tcPr>
            <w:tcW w:w="1417" w:type="dxa"/>
          </w:tcPr>
          <w:p w14:paraId="0DCBE884" w14:textId="77777777" w:rsidR="00A9749E" w:rsidRDefault="00C9177A">
            <w:pPr>
              <w:pStyle w:val="0Maintext"/>
              <w:spacing w:after="0" w:afterAutospacing="0"/>
              <w:ind w:firstLine="0"/>
            </w:pPr>
            <w:r>
              <w:t>Support</w:t>
            </w:r>
          </w:p>
        </w:tc>
        <w:tc>
          <w:tcPr>
            <w:tcW w:w="6662" w:type="dxa"/>
          </w:tcPr>
          <w:p w14:paraId="62A3D0C4" w14:textId="77777777" w:rsidR="00A9749E" w:rsidRDefault="00C9177A">
            <w:pPr>
              <w:pStyle w:val="0Maintext"/>
              <w:spacing w:after="0" w:afterAutospacing="0"/>
              <w:ind w:firstLine="0"/>
            </w:pPr>
            <w:r>
              <w:t>We support the proposal (not to support UE forwarding the information related to a shared COT)</w:t>
            </w:r>
          </w:p>
        </w:tc>
      </w:tr>
      <w:tr w:rsidR="00A9749E" w14:paraId="0C5B2F31" w14:textId="77777777">
        <w:tc>
          <w:tcPr>
            <w:tcW w:w="1555" w:type="dxa"/>
          </w:tcPr>
          <w:p w14:paraId="51B8D4C7" w14:textId="77777777" w:rsidR="00A9749E" w:rsidRDefault="00C9177A">
            <w:pPr>
              <w:pStyle w:val="0Maintext"/>
              <w:spacing w:after="0" w:afterAutospacing="0"/>
              <w:ind w:firstLine="0"/>
            </w:pPr>
            <w:r>
              <w:t>NOKIA, Nokia Shanghai Bell</w:t>
            </w:r>
          </w:p>
        </w:tc>
        <w:tc>
          <w:tcPr>
            <w:tcW w:w="1417" w:type="dxa"/>
          </w:tcPr>
          <w:p w14:paraId="3AC7C0D7" w14:textId="77777777" w:rsidR="00A9749E" w:rsidRDefault="00C9177A">
            <w:pPr>
              <w:pStyle w:val="0Maintext"/>
              <w:spacing w:after="0" w:afterAutospacing="0"/>
              <w:ind w:firstLine="0"/>
            </w:pPr>
            <w:r>
              <w:t>Yes</w:t>
            </w:r>
          </w:p>
        </w:tc>
        <w:tc>
          <w:tcPr>
            <w:tcW w:w="6662" w:type="dxa"/>
          </w:tcPr>
          <w:p w14:paraId="1C3DDD30" w14:textId="77777777" w:rsidR="00A9749E" w:rsidRDefault="00A9749E">
            <w:pPr>
              <w:pStyle w:val="0Maintext"/>
              <w:spacing w:after="0" w:afterAutospacing="0"/>
              <w:ind w:firstLine="0"/>
            </w:pPr>
          </w:p>
        </w:tc>
      </w:tr>
      <w:tr w:rsidR="00A9749E" w14:paraId="792C3E02" w14:textId="77777777">
        <w:tc>
          <w:tcPr>
            <w:tcW w:w="1555" w:type="dxa"/>
          </w:tcPr>
          <w:p w14:paraId="212E197C" w14:textId="77777777" w:rsidR="00A9749E" w:rsidRDefault="00C9177A">
            <w:pPr>
              <w:pStyle w:val="0Maintext"/>
              <w:spacing w:after="0" w:afterAutospacing="0"/>
              <w:ind w:firstLine="0"/>
            </w:pPr>
            <w:r>
              <w:t>Ericsson</w:t>
            </w:r>
          </w:p>
        </w:tc>
        <w:tc>
          <w:tcPr>
            <w:tcW w:w="1417" w:type="dxa"/>
          </w:tcPr>
          <w:p w14:paraId="009463BF" w14:textId="77777777" w:rsidR="00A9749E" w:rsidRDefault="00C9177A">
            <w:pPr>
              <w:pStyle w:val="0Maintext"/>
              <w:spacing w:after="0" w:afterAutospacing="0"/>
              <w:ind w:firstLine="0"/>
            </w:pPr>
            <w:r>
              <w:t>Support</w:t>
            </w:r>
          </w:p>
        </w:tc>
        <w:tc>
          <w:tcPr>
            <w:tcW w:w="6662" w:type="dxa"/>
          </w:tcPr>
          <w:p w14:paraId="57C3449E" w14:textId="77777777" w:rsidR="00A9749E" w:rsidRDefault="00A9749E">
            <w:pPr>
              <w:pStyle w:val="0Maintext"/>
              <w:spacing w:after="0" w:afterAutospacing="0"/>
              <w:ind w:firstLine="0"/>
            </w:pPr>
          </w:p>
        </w:tc>
      </w:tr>
      <w:tr w:rsidR="00A9749E" w14:paraId="05414654" w14:textId="77777777">
        <w:tc>
          <w:tcPr>
            <w:tcW w:w="1555" w:type="dxa"/>
          </w:tcPr>
          <w:p w14:paraId="3153CB83" w14:textId="77777777" w:rsidR="00A9749E" w:rsidRDefault="00C9177A">
            <w:pPr>
              <w:pStyle w:val="0Maintext"/>
              <w:spacing w:after="0" w:afterAutospacing="0"/>
              <w:ind w:firstLine="0"/>
            </w:pPr>
            <w:r>
              <w:t>Lenovo</w:t>
            </w:r>
          </w:p>
        </w:tc>
        <w:tc>
          <w:tcPr>
            <w:tcW w:w="1417" w:type="dxa"/>
          </w:tcPr>
          <w:p w14:paraId="76B332EF" w14:textId="77777777" w:rsidR="00A9749E" w:rsidRDefault="00C9177A">
            <w:pPr>
              <w:pStyle w:val="0Maintext"/>
              <w:spacing w:after="0" w:afterAutospacing="0"/>
              <w:ind w:firstLine="0"/>
            </w:pPr>
            <w:r>
              <w:t>Yes</w:t>
            </w:r>
          </w:p>
        </w:tc>
        <w:tc>
          <w:tcPr>
            <w:tcW w:w="6662" w:type="dxa"/>
          </w:tcPr>
          <w:p w14:paraId="53B5EC91" w14:textId="77777777" w:rsidR="00A9749E" w:rsidRDefault="00C9177A">
            <w:pPr>
              <w:pStyle w:val="0Maintext"/>
              <w:spacing w:after="0" w:afterAutospacing="0"/>
              <w:ind w:firstLine="0"/>
            </w:pPr>
            <w:r>
              <w:t>We don’t see COT forwarding as a fundamental feature in Rel-18.</w:t>
            </w:r>
          </w:p>
        </w:tc>
      </w:tr>
      <w:tr w:rsidR="00A9749E" w14:paraId="5F19BC47" w14:textId="77777777">
        <w:tc>
          <w:tcPr>
            <w:tcW w:w="1555" w:type="dxa"/>
          </w:tcPr>
          <w:p w14:paraId="3433BB37" w14:textId="77777777" w:rsidR="00A9749E" w:rsidRDefault="00C9177A">
            <w:pPr>
              <w:pStyle w:val="0Maintext"/>
              <w:spacing w:after="0" w:afterAutospacing="0"/>
              <w:ind w:firstLine="0"/>
            </w:pPr>
            <w:r>
              <w:t>Apple</w:t>
            </w:r>
          </w:p>
        </w:tc>
        <w:tc>
          <w:tcPr>
            <w:tcW w:w="1417" w:type="dxa"/>
          </w:tcPr>
          <w:p w14:paraId="3FA1F762" w14:textId="77777777" w:rsidR="00A9749E" w:rsidRDefault="00C9177A">
            <w:pPr>
              <w:pStyle w:val="0Maintext"/>
              <w:spacing w:after="0" w:afterAutospacing="0"/>
              <w:ind w:firstLine="0"/>
            </w:pPr>
            <w:r>
              <w:t>Support</w:t>
            </w:r>
          </w:p>
        </w:tc>
        <w:tc>
          <w:tcPr>
            <w:tcW w:w="6662" w:type="dxa"/>
          </w:tcPr>
          <w:p w14:paraId="439C529A" w14:textId="77777777" w:rsidR="00A9749E" w:rsidRDefault="00A9749E">
            <w:pPr>
              <w:pStyle w:val="0Maintext"/>
              <w:spacing w:after="0" w:afterAutospacing="0"/>
              <w:ind w:firstLine="0"/>
            </w:pPr>
          </w:p>
        </w:tc>
      </w:tr>
      <w:tr w:rsidR="00A9749E" w14:paraId="609A92CE" w14:textId="77777777">
        <w:tc>
          <w:tcPr>
            <w:tcW w:w="1555" w:type="dxa"/>
          </w:tcPr>
          <w:p w14:paraId="7958E3EE" w14:textId="77777777" w:rsidR="00A9749E" w:rsidRDefault="00C9177A">
            <w:pPr>
              <w:pStyle w:val="0Maintext"/>
              <w:spacing w:after="0" w:afterAutospacing="0"/>
              <w:ind w:firstLine="0"/>
            </w:pPr>
            <w:proofErr w:type="spellStart"/>
            <w:r>
              <w:t>CableLabs</w:t>
            </w:r>
            <w:proofErr w:type="spellEnd"/>
          </w:p>
        </w:tc>
        <w:tc>
          <w:tcPr>
            <w:tcW w:w="1417" w:type="dxa"/>
          </w:tcPr>
          <w:p w14:paraId="622D1021" w14:textId="77777777" w:rsidR="00A9749E" w:rsidRDefault="00C9177A">
            <w:pPr>
              <w:pStyle w:val="0Maintext"/>
              <w:spacing w:after="0" w:afterAutospacing="0"/>
              <w:ind w:firstLine="0"/>
            </w:pPr>
            <w:r>
              <w:t>Yes</w:t>
            </w:r>
          </w:p>
        </w:tc>
        <w:tc>
          <w:tcPr>
            <w:tcW w:w="6662" w:type="dxa"/>
          </w:tcPr>
          <w:p w14:paraId="75D0A6C4" w14:textId="77777777" w:rsidR="00A9749E" w:rsidRDefault="00C9177A">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9749E" w14:paraId="2A56109D" w14:textId="77777777">
        <w:tc>
          <w:tcPr>
            <w:tcW w:w="1555" w:type="dxa"/>
          </w:tcPr>
          <w:p w14:paraId="24FECE5E" w14:textId="77777777" w:rsidR="00A9749E" w:rsidRDefault="00C9177A">
            <w:pPr>
              <w:pStyle w:val="0Maintext"/>
              <w:spacing w:after="0" w:afterAutospacing="0"/>
              <w:ind w:firstLine="0"/>
            </w:pPr>
            <w:r>
              <w:t>QC</w:t>
            </w:r>
          </w:p>
        </w:tc>
        <w:tc>
          <w:tcPr>
            <w:tcW w:w="1417" w:type="dxa"/>
          </w:tcPr>
          <w:p w14:paraId="5E3FA458" w14:textId="77777777" w:rsidR="00A9749E" w:rsidRDefault="00C9177A">
            <w:pPr>
              <w:pStyle w:val="0Maintext"/>
              <w:spacing w:after="0" w:afterAutospacing="0"/>
              <w:ind w:firstLine="0"/>
            </w:pPr>
            <w:r>
              <w:t>Yes</w:t>
            </w:r>
          </w:p>
        </w:tc>
        <w:tc>
          <w:tcPr>
            <w:tcW w:w="6662" w:type="dxa"/>
          </w:tcPr>
          <w:p w14:paraId="4A90A6A6" w14:textId="77777777" w:rsidR="00A9749E" w:rsidRDefault="00C9177A">
            <w:pPr>
              <w:pStyle w:val="0Maintext"/>
              <w:spacing w:after="0" w:afterAutospacing="0"/>
              <w:ind w:firstLine="720"/>
            </w:pPr>
            <w:r>
              <w:t>We support the FL proposal (forwarding is NOT supported)</w:t>
            </w:r>
          </w:p>
        </w:tc>
      </w:tr>
      <w:tr w:rsidR="00A9749E" w14:paraId="204633B0" w14:textId="77777777">
        <w:tc>
          <w:tcPr>
            <w:tcW w:w="1555" w:type="dxa"/>
          </w:tcPr>
          <w:p w14:paraId="42C81680" w14:textId="77777777" w:rsidR="00A9749E" w:rsidRDefault="00C9177A">
            <w:pPr>
              <w:pStyle w:val="0Maintext"/>
              <w:spacing w:after="0" w:afterAutospacing="0"/>
              <w:ind w:firstLine="0"/>
            </w:pPr>
            <w:r>
              <w:t>Intel</w:t>
            </w:r>
          </w:p>
        </w:tc>
        <w:tc>
          <w:tcPr>
            <w:tcW w:w="1417" w:type="dxa"/>
          </w:tcPr>
          <w:p w14:paraId="11140093" w14:textId="77777777" w:rsidR="00A9749E" w:rsidRDefault="00C9177A">
            <w:pPr>
              <w:pStyle w:val="0Maintext"/>
              <w:spacing w:after="0" w:afterAutospacing="0"/>
              <w:ind w:firstLine="0"/>
            </w:pPr>
            <w:r>
              <w:t>No</w:t>
            </w:r>
          </w:p>
        </w:tc>
        <w:tc>
          <w:tcPr>
            <w:tcW w:w="6662" w:type="dxa"/>
          </w:tcPr>
          <w:p w14:paraId="4766B33C" w14:textId="77777777" w:rsidR="00A9749E" w:rsidRDefault="00C9177A">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9F6E89A" w14:textId="77777777" w:rsidR="00A9749E" w:rsidRDefault="00C9177A">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w:t>
            </w:r>
            <w:r>
              <w:rPr>
                <w:lang w:eastAsia="ko-KR"/>
              </w:rPr>
              <w:lastRenderedPageBreak/>
              <w:t xml:space="preserve">For this reason, we may prefer to conclude on this topic soon after we conclude on the detail of the container of the COT sharing information. </w:t>
            </w:r>
          </w:p>
        </w:tc>
      </w:tr>
      <w:tr w:rsidR="00A9749E" w14:paraId="75528876" w14:textId="77777777">
        <w:tc>
          <w:tcPr>
            <w:tcW w:w="1555" w:type="dxa"/>
          </w:tcPr>
          <w:p w14:paraId="4039B550"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00ED97C1" w14:textId="77777777" w:rsidR="00A9749E" w:rsidRDefault="00C9177A">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35E38AD9" w14:textId="77777777" w:rsidR="00A9749E" w:rsidRDefault="00A9749E">
            <w:pPr>
              <w:pStyle w:val="3GPPText"/>
              <w:spacing w:before="0" w:line="276" w:lineRule="auto"/>
              <w:rPr>
                <w:rFonts w:eastAsia="Malgun Gothic" w:cs="Batang"/>
                <w:sz w:val="20"/>
                <w:lang w:val="en-GB" w:eastAsia="ko-KR"/>
              </w:rPr>
            </w:pPr>
          </w:p>
        </w:tc>
      </w:tr>
      <w:tr w:rsidR="00A9749E" w14:paraId="3E314648" w14:textId="77777777">
        <w:tc>
          <w:tcPr>
            <w:tcW w:w="1555" w:type="dxa"/>
          </w:tcPr>
          <w:p w14:paraId="7A4A162B"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74160D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22CDD43" w14:textId="77777777" w:rsidR="00A9749E" w:rsidRDefault="00A9749E">
            <w:pPr>
              <w:pStyle w:val="0Maintext"/>
              <w:spacing w:after="0" w:afterAutospacing="0"/>
              <w:ind w:firstLine="0"/>
            </w:pPr>
          </w:p>
        </w:tc>
      </w:tr>
      <w:tr w:rsidR="00A9749E" w14:paraId="6F7A2845" w14:textId="77777777">
        <w:tc>
          <w:tcPr>
            <w:tcW w:w="1555" w:type="dxa"/>
          </w:tcPr>
          <w:p w14:paraId="03620436"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2484D1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AC2D536" w14:textId="77777777" w:rsidR="00A9749E" w:rsidRDefault="00A9749E">
            <w:pPr>
              <w:pStyle w:val="0Maintext"/>
              <w:spacing w:after="0" w:afterAutospacing="0"/>
              <w:ind w:firstLine="0"/>
            </w:pPr>
          </w:p>
        </w:tc>
      </w:tr>
      <w:tr w:rsidR="00A9749E" w14:paraId="360B7884" w14:textId="77777777">
        <w:tc>
          <w:tcPr>
            <w:tcW w:w="1555" w:type="dxa"/>
          </w:tcPr>
          <w:p w14:paraId="3C67CCFD"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52FCB5E"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599BD99" w14:textId="77777777" w:rsidR="00A9749E" w:rsidRDefault="00A9749E">
            <w:pPr>
              <w:pStyle w:val="0Maintext"/>
              <w:spacing w:after="0" w:afterAutospacing="0"/>
              <w:ind w:firstLine="0"/>
            </w:pPr>
          </w:p>
        </w:tc>
      </w:tr>
      <w:tr w:rsidR="00A9749E" w14:paraId="09444698" w14:textId="77777777">
        <w:tc>
          <w:tcPr>
            <w:tcW w:w="1555" w:type="dxa"/>
          </w:tcPr>
          <w:p w14:paraId="711B22F0" w14:textId="77777777" w:rsidR="00A9749E" w:rsidRDefault="00C9177A">
            <w:pPr>
              <w:pStyle w:val="0Maintext"/>
              <w:spacing w:after="0" w:afterAutospacing="0"/>
              <w:ind w:firstLine="0"/>
            </w:pPr>
            <w:proofErr w:type="spellStart"/>
            <w:r>
              <w:t>Futurewei</w:t>
            </w:r>
            <w:proofErr w:type="spellEnd"/>
          </w:p>
        </w:tc>
        <w:tc>
          <w:tcPr>
            <w:tcW w:w="1417" w:type="dxa"/>
          </w:tcPr>
          <w:p w14:paraId="391839DD" w14:textId="77777777" w:rsidR="00A9749E" w:rsidRDefault="00C9177A">
            <w:pPr>
              <w:pStyle w:val="0Maintext"/>
              <w:spacing w:after="0" w:afterAutospacing="0"/>
              <w:ind w:firstLine="0"/>
            </w:pPr>
            <w:r>
              <w:t>Yes</w:t>
            </w:r>
          </w:p>
        </w:tc>
        <w:tc>
          <w:tcPr>
            <w:tcW w:w="6662" w:type="dxa"/>
          </w:tcPr>
          <w:p w14:paraId="7170A3AE" w14:textId="77777777" w:rsidR="00A9749E" w:rsidRDefault="00A9749E">
            <w:pPr>
              <w:pStyle w:val="3GPPText"/>
              <w:spacing w:before="0" w:line="276" w:lineRule="auto"/>
              <w:rPr>
                <w:rFonts w:eastAsia="Malgun Gothic" w:cs="Batang"/>
                <w:sz w:val="20"/>
                <w:lang w:val="en-GB" w:eastAsia="ko-KR"/>
              </w:rPr>
            </w:pPr>
          </w:p>
        </w:tc>
      </w:tr>
      <w:tr w:rsidR="00A9749E" w14:paraId="4B3ACD6B" w14:textId="77777777">
        <w:tc>
          <w:tcPr>
            <w:tcW w:w="1555" w:type="dxa"/>
          </w:tcPr>
          <w:p w14:paraId="1B54FCC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67223A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3CF8555" w14:textId="77777777" w:rsidR="00A9749E" w:rsidRDefault="00A9749E">
            <w:pPr>
              <w:pStyle w:val="3GPPText"/>
              <w:spacing w:before="0" w:line="276" w:lineRule="auto"/>
              <w:rPr>
                <w:rFonts w:eastAsia="Malgun Gothic" w:cs="Batang"/>
                <w:sz w:val="20"/>
                <w:lang w:val="en-GB" w:eastAsia="ko-KR"/>
              </w:rPr>
            </w:pPr>
          </w:p>
        </w:tc>
      </w:tr>
      <w:tr w:rsidR="00A9749E" w14:paraId="3B1F3966" w14:textId="77777777">
        <w:tc>
          <w:tcPr>
            <w:tcW w:w="1555" w:type="dxa"/>
            <w:tcBorders>
              <w:top w:val="single" w:sz="4" w:space="0" w:color="auto"/>
              <w:left w:val="single" w:sz="4" w:space="0" w:color="auto"/>
              <w:bottom w:val="single" w:sz="4" w:space="0" w:color="auto"/>
              <w:right w:val="single" w:sz="4" w:space="0" w:color="auto"/>
            </w:tcBorders>
          </w:tcPr>
          <w:p w14:paraId="29E75CE9"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BE424B9"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A618B05" w14:textId="77777777" w:rsidR="00A9749E" w:rsidRDefault="00C9177A">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A9749E" w14:paraId="6132AC1A" w14:textId="77777777">
        <w:tc>
          <w:tcPr>
            <w:tcW w:w="1555" w:type="dxa"/>
          </w:tcPr>
          <w:p w14:paraId="37E9DE30"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14:paraId="21FDB301" w14:textId="77777777" w:rsidR="00A9749E" w:rsidRDefault="00C9177A">
            <w:pPr>
              <w:pStyle w:val="0Maintext"/>
              <w:spacing w:after="0" w:afterAutospacing="0"/>
              <w:ind w:firstLine="0"/>
              <w:rPr>
                <w:rFonts w:eastAsiaTheme="minorEastAsia"/>
                <w:lang w:eastAsia="zh-CN"/>
              </w:rPr>
            </w:pPr>
            <w:r>
              <w:rPr>
                <w:rFonts w:hint="eastAsia"/>
              </w:rPr>
              <w:t>A</w:t>
            </w:r>
            <w:r>
              <w:t>gree</w:t>
            </w:r>
          </w:p>
        </w:tc>
        <w:tc>
          <w:tcPr>
            <w:tcW w:w="6662" w:type="dxa"/>
          </w:tcPr>
          <w:p w14:paraId="1CC8DF7E" w14:textId="77777777" w:rsidR="00A9749E" w:rsidRDefault="00C9177A">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A9749E" w14:paraId="5A690B8C" w14:textId="77777777">
        <w:tc>
          <w:tcPr>
            <w:tcW w:w="1555" w:type="dxa"/>
          </w:tcPr>
          <w:p w14:paraId="70015EA6"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F98F425" w14:textId="77777777" w:rsidR="00A9749E" w:rsidRDefault="00C9177A">
            <w:pPr>
              <w:pStyle w:val="0Maintext"/>
              <w:spacing w:after="0" w:afterAutospacing="0"/>
              <w:ind w:firstLine="0"/>
            </w:pPr>
            <w:r>
              <w:rPr>
                <w:rFonts w:eastAsia="MS Mincho"/>
                <w:lang w:eastAsia="ja-JP"/>
              </w:rPr>
              <w:t>Support</w:t>
            </w:r>
          </w:p>
        </w:tc>
        <w:tc>
          <w:tcPr>
            <w:tcW w:w="6662" w:type="dxa"/>
          </w:tcPr>
          <w:p w14:paraId="29DB3ABC" w14:textId="77777777" w:rsidR="00A9749E" w:rsidRDefault="00C9177A">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A9749E" w14:paraId="3D29C248" w14:textId="77777777">
        <w:tc>
          <w:tcPr>
            <w:tcW w:w="1555" w:type="dxa"/>
          </w:tcPr>
          <w:p w14:paraId="0AECDE1E"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1D9B9"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13DA6A39" w14:textId="77777777" w:rsidR="00A9749E" w:rsidRDefault="00A9749E">
            <w:pPr>
              <w:pStyle w:val="3GPPText"/>
              <w:spacing w:before="0" w:line="276" w:lineRule="auto"/>
            </w:pPr>
          </w:p>
        </w:tc>
      </w:tr>
      <w:tr w:rsidR="00A9749E" w14:paraId="1AB4AC67" w14:textId="77777777">
        <w:tc>
          <w:tcPr>
            <w:tcW w:w="1555" w:type="dxa"/>
          </w:tcPr>
          <w:p w14:paraId="060F1921"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C43B9B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D387A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A9749E" w14:paraId="4AF46C52" w14:textId="77777777">
        <w:tc>
          <w:tcPr>
            <w:tcW w:w="1555" w:type="dxa"/>
            <w:tcBorders>
              <w:top w:val="single" w:sz="4" w:space="0" w:color="auto"/>
              <w:left w:val="single" w:sz="4" w:space="0" w:color="auto"/>
              <w:bottom w:val="single" w:sz="4" w:space="0" w:color="auto"/>
              <w:right w:val="single" w:sz="4" w:space="0" w:color="auto"/>
            </w:tcBorders>
          </w:tcPr>
          <w:p w14:paraId="2046B5E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3BD012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E25C1C" w14:textId="77777777" w:rsidR="00A9749E" w:rsidRDefault="00A9749E">
            <w:pPr>
              <w:pStyle w:val="0Maintext"/>
              <w:spacing w:after="0" w:afterAutospacing="0"/>
              <w:ind w:firstLine="0"/>
              <w:rPr>
                <w:rFonts w:eastAsiaTheme="minorEastAsia"/>
                <w:lang w:eastAsia="zh-CN"/>
              </w:rPr>
            </w:pPr>
          </w:p>
        </w:tc>
      </w:tr>
      <w:tr w:rsidR="00A9749E" w14:paraId="6E104095" w14:textId="77777777">
        <w:tc>
          <w:tcPr>
            <w:tcW w:w="1555" w:type="dxa"/>
          </w:tcPr>
          <w:p w14:paraId="1DEC70F0"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2B5774A"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56AE0C07" w14:textId="77777777" w:rsidR="00A9749E" w:rsidRDefault="00A9749E">
            <w:pPr>
              <w:pStyle w:val="0Maintext"/>
              <w:spacing w:after="0" w:afterAutospacing="0"/>
              <w:ind w:firstLine="0"/>
              <w:rPr>
                <w:rFonts w:eastAsiaTheme="minorEastAsia"/>
                <w:lang w:eastAsia="zh-CN"/>
              </w:rPr>
            </w:pPr>
          </w:p>
        </w:tc>
      </w:tr>
      <w:tr w:rsidR="00A9749E" w14:paraId="71089D18" w14:textId="77777777">
        <w:tc>
          <w:tcPr>
            <w:tcW w:w="1555" w:type="dxa"/>
          </w:tcPr>
          <w:p w14:paraId="008A7E62"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C1F189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F5264" w14:textId="77777777" w:rsidR="00A9749E" w:rsidRDefault="00A9749E">
            <w:pPr>
              <w:pStyle w:val="0Maintext"/>
              <w:spacing w:after="0" w:afterAutospacing="0"/>
              <w:ind w:firstLine="0"/>
            </w:pPr>
          </w:p>
        </w:tc>
      </w:tr>
      <w:tr w:rsidR="00A9749E" w14:paraId="62372A6F" w14:textId="77777777">
        <w:tc>
          <w:tcPr>
            <w:tcW w:w="1555" w:type="dxa"/>
          </w:tcPr>
          <w:p w14:paraId="727F889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1A8183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8B4FC12" w14:textId="77777777" w:rsidR="00A9749E" w:rsidRDefault="00A9749E">
            <w:pPr>
              <w:pStyle w:val="0Maintext"/>
              <w:spacing w:after="0" w:afterAutospacing="0"/>
              <w:ind w:firstLine="0"/>
            </w:pPr>
          </w:p>
        </w:tc>
      </w:tr>
      <w:tr w:rsidR="00A9749E" w14:paraId="0C2EBC90" w14:textId="77777777">
        <w:tc>
          <w:tcPr>
            <w:tcW w:w="1555" w:type="dxa"/>
          </w:tcPr>
          <w:p w14:paraId="7963D3BD"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05BEFDB0"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662" w:type="dxa"/>
          </w:tcPr>
          <w:p w14:paraId="0B16FE84" w14:textId="77777777" w:rsidR="00A9749E" w:rsidRDefault="00A9749E">
            <w:pPr>
              <w:pStyle w:val="0Maintext"/>
              <w:spacing w:after="0" w:afterAutospacing="0"/>
              <w:ind w:firstLine="0"/>
            </w:pPr>
          </w:p>
        </w:tc>
      </w:tr>
      <w:tr w:rsidR="00A9749E" w14:paraId="683CCC84" w14:textId="77777777">
        <w:tc>
          <w:tcPr>
            <w:tcW w:w="1555" w:type="dxa"/>
          </w:tcPr>
          <w:p w14:paraId="78049309"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6289BF59"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597E9591" w14:textId="77777777" w:rsidR="00A9749E" w:rsidRDefault="00A9749E">
            <w:pPr>
              <w:pStyle w:val="0Maintext"/>
              <w:spacing w:after="0" w:afterAutospacing="0"/>
              <w:ind w:firstLine="0"/>
            </w:pPr>
          </w:p>
        </w:tc>
      </w:tr>
      <w:tr w:rsidR="005E281F" w14:paraId="310E7C52" w14:textId="77777777">
        <w:tc>
          <w:tcPr>
            <w:tcW w:w="1555" w:type="dxa"/>
          </w:tcPr>
          <w:p w14:paraId="65E21103" w14:textId="05D209B7"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2CB39701" w14:textId="77777777" w:rsidR="005E281F" w:rsidRDefault="005E281F" w:rsidP="005E281F">
            <w:pPr>
              <w:pStyle w:val="0Maintext"/>
              <w:spacing w:after="0" w:afterAutospacing="0"/>
              <w:ind w:firstLine="0"/>
              <w:rPr>
                <w:rFonts w:eastAsiaTheme="minorEastAsia" w:hint="eastAsia"/>
                <w:lang w:val="en-US" w:eastAsia="zh-CN"/>
              </w:rPr>
            </w:pPr>
          </w:p>
        </w:tc>
        <w:tc>
          <w:tcPr>
            <w:tcW w:w="6662" w:type="dxa"/>
          </w:tcPr>
          <w:p w14:paraId="00B4BEF5" w14:textId="65CB7836" w:rsidR="005E281F" w:rsidRDefault="005E281F" w:rsidP="005E281F">
            <w:pPr>
              <w:pStyle w:val="0Maintext"/>
              <w:spacing w:after="0" w:afterAutospacing="0"/>
              <w:ind w:firstLine="0"/>
            </w:pPr>
            <w:r>
              <w:rPr>
                <w:rFonts w:eastAsiaTheme="minorEastAsia"/>
                <w:lang w:eastAsia="zh-CN"/>
              </w:rPr>
              <w:t>We see the point that this could help to solve half-duplex issues but think this can be addressed at a later stage.</w:t>
            </w:r>
          </w:p>
        </w:tc>
      </w:tr>
    </w:tbl>
    <w:p w14:paraId="7F7ED2EB" w14:textId="77777777" w:rsidR="00A9749E" w:rsidRDefault="00A9749E">
      <w:pPr>
        <w:autoSpaceDE w:val="0"/>
        <w:autoSpaceDN w:val="0"/>
        <w:jc w:val="both"/>
        <w:rPr>
          <w:rFonts w:ascii="Calibri" w:hAnsi="Calibri" w:cs="Calibri"/>
          <w:sz w:val="22"/>
        </w:rPr>
      </w:pPr>
    </w:p>
    <w:p w14:paraId="3F6E81F3" w14:textId="77777777" w:rsidR="00A9749E" w:rsidRDefault="00A9749E">
      <w:pPr>
        <w:autoSpaceDE w:val="0"/>
        <w:autoSpaceDN w:val="0"/>
        <w:jc w:val="both"/>
        <w:rPr>
          <w:rFonts w:ascii="Calibri" w:hAnsi="Calibri" w:cs="Calibri"/>
          <w:sz w:val="22"/>
        </w:rPr>
      </w:pPr>
    </w:p>
    <w:p w14:paraId="0D7C156E"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6C4EE1BE"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9372C7D"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717DC48" w14:textId="77777777">
        <w:tc>
          <w:tcPr>
            <w:tcW w:w="1555" w:type="dxa"/>
          </w:tcPr>
          <w:p w14:paraId="44B271A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CBE0C8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1F24A4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070D467" w14:textId="77777777">
        <w:tc>
          <w:tcPr>
            <w:tcW w:w="1555" w:type="dxa"/>
          </w:tcPr>
          <w:p w14:paraId="696A9E61" w14:textId="77777777" w:rsidR="00A9749E" w:rsidRDefault="00C9177A">
            <w:pPr>
              <w:pStyle w:val="0Maintext"/>
              <w:spacing w:after="0" w:afterAutospacing="0"/>
              <w:ind w:firstLine="0"/>
            </w:pPr>
            <w:r>
              <w:t>OPPO</w:t>
            </w:r>
          </w:p>
        </w:tc>
        <w:tc>
          <w:tcPr>
            <w:tcW w:w="1417" w:type="dxa"/>
          </w:tcPr>
          <w:p w14:paraId="3A4AE28E" w14:textId="77777777" w:rsidR="00A9749E" w:rsidRDefault="00C9177A">
            <w:pPr>
              <w:pStyle w:val="0Maintext"/>
              <w:spacing w:after="0" w:afterAutospacing="0"/>
              <w:ind w:firstLine="0"/>
            </w:pPr>
            <w:r>
              <w:t>Support</w:t>
            </w:r>
          </w:p>
        </w:tc>
        <w:tc>
          <w:tcPr>
            <w:tcW w:w="6662" w:type="dxa"/>
          </w:tcPr>
          <w:p w14:paraId="65E229F7" w14:textId="77777777" w:rsidR="00A9749E" w:rsidRDefault="00C9177A">
            <w:pPr>
              <w:pStyle w:val="0Maintext"/>
              <w:spacing w:after="0" w:afterAutospacing="0"/>
              <w:ind w:firstLine="0"/>
            </w:pPr>
            <w:r>
              <w:t>For the same reasons cited in the background section.</w:t>
            </w:r>
          </w:p>
        </w:tc>
      </w:tr>
      <w:tr w:rsidR="00A9749E" w14:paraId="7F76FF95" w14:textId="77777777">
        <w:tc>
          <w:tcPr>
            <w:tcW w:w="1555" w:type="dxa"/>
          </w:tcPr>
          <w:p w14:paraId="73914DEE"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8678D7C" w14:textId="77777777" w:rsidR="00A9749E" w:rsidRDefault="00A9749E">
            <w:pPr>
              <w:pStyle w:val="0Maintext"/>
              <w:spacing w:after="0" w:afterAutospacing="0"/>
              <w:ind w:firstLine="0"/>
            </w:pPr>
          </w:p>
        </w:tc>
        <w:tc>
          <w:tcPr>
            <w:tcW w:w="6662" w:type="dxa"/>
          </w:tcPr>
          <w:p w14:paraId="27ABA8C9"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A9749E" w14:paraId="5EDA55A2" w14:textId="77777777">
        <w:tc>
          <w:tcPr>
            <w:tcW w:w="1555" w:type="dxa"/>
          </w:tcPr>
          <w:p w14:paraId="1337EBCC" w14:textId="77777777" w:rsidR="00A9749E" w:rsidRDefault="00C9177A">
            <w:pPr>
              <w:pStyle w:val="0Maintext"/>
              <w:spacing w:after="0" w:afterAutospacing="0"/>
              <w:ind w:firstLine="0"/>
            </w:pPr>
            <w:r>
              <w:rPr>
                <w:rFonts w:hint="eastAsia"/>
                <w:lang w:eastAsia="ko-KR"/>
              </w:rPr>
              <w:t>LGE</w:t>
            </w:r>
          </w:p>
        </w:tc>
        <w:tc>
          <w:tcPr>
            <w:tcW w:w="1417" w:type="dxa"/>
          </w:tcPr>
          <w:p w14:paraId="635D9D8A" w14:textId="77777777" w:rsidR="00A9749E" w:rsidRDefault="00C9177A">
            <w:pPr>
              <w:pStyle w:val="0Maintext"/>
              <w:spacing w:after="0" w:afterAutospacing="0"/>
              <w:ind w:firstLine="0"/>
            </w:pPr>
            <w:r>
              <w:rPr>
                <w:rFonts w:hint="eastAsia"/>
                <w:lang w:eastAsia="ko-KR"/>
              </w:rPr>
              <w:t>No</w:t>
            </w:r>
          </w:p>
        </w:tc>
        <w:tc>
          <w:tcPr>
            <w:tcW w:w="6662" w:type="dxa"/>
          </w:tcPr>
          <w:p w14:paraId="1971AC53" w14:textId="77777777" w:rsidR="00A9749E" w:rsidRDefault="00C9177A">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A9749E" w14:paraId="6BB0F279" w14:textId="77777777">
              <w:tc>
                <w:tcPr>
                  <w:tcW w:w="6124" w:type="dxa"/>
                </w:tcPr>
                <w:p w14:paraId="38ECA2ED" w14:textId="77777777" w:rsidR="00A9749E" w:rsidRDefault="00C9177A">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69332F78" w14:textId="77777777" w:rsidR="00A9749E" w:rsidRDefault="00C9177A">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E52EAAA" w14:textId="77777777" w:rsidR="00A9749E" w:rsidRDefault="00A9749E">
            <w:pPr>
              <w:pStyle w:val="0Maintext"/>
              <w:spacing w:after="0" w:afterAutospacing="0"/>
              <w:ind w:firstLine="0"/>
              <w:rPr>
                <w:lang w:eastAsia="ko-KR"/>
              </w:rPr>
            </w:pPr>
          </w:p>
          <w:p w14:paraId="4E016C60" w14:textId="77777777" w:rsidR="00A9749E" w:rsidRDefault="00C9177A">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w:t>
            </w:r>
            <w:r>
              <w:rPr>
                <w:lang w:eastAsia="ko-KR"/>
              </w:rPr>
              <w:lastRenderedPageBreak/>
              <w:t xml:space="preserve">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27A77904" w14:textId="77777777" w:rsidR="00A9749E" w:rsidRDefault="00A9749E">
            <w:pPr>
              <w:pStyle w:val="0Maintext"/>
              <w:spacing w:after="0" w:afterAutospacing="0"/>
              <w:ind w:firstLine="0"/>
            </w:pPr>
          </w:p>
        </w:tc>
      </w:tr>
      <w:tr w:rsidR="00A9749E" w14:paraId="3508260D" w14:textId="77777777">
        <w:tc>
          <w:tcPr>
            <w:tcW w:w="1555" w:type="dxa"/>
          </w:tcPr>
          <w:p w14:paraId="7914171E" w14:textId="77777777" w:rsidR="00A9749E" w:rsidRDefault="00C9177A">
            <w:pPr>
              <w:pStyle w:val="0Maintext"/>
              <w:spacing w:after="0" w:afterAutospacing="0"/>
              <w:ind w:firstLine="0"/>
            </w:pPr>
            <w:proofErr w:type="spellStart"/>
            <w:r>
              <w:lastRenderedPageBreak/>
              <w:t>InterDigital</w:t>
            </w:r>
            <w:proofErr w:type="spellEnd"/>
          </w:p>
        </w:tc>
        <w:tc>
          <w:tcPr>
            <w:tcW w:w="1417" w:type="dxa"/>
          </w:tcPr>
          <w:p w14:paraId="12C7CFFD" w14:textId="77777777" w:rsidR="00A9749E" w:rsidRDefault="00C9177A">
            <w:pPr>
              <w:pStyle w:val="0Maintext"/>
              <w:spacing w:after="0" w:afterAutospacing="0"/>
              <w:ind w:firstLine="0"/>
            </w:pPr>
            <w:r>
              <w:rPr>
                <w:sz w:val="22"/>
                <w:szCs w:val="22"/>
              </w:rPr>
              <w:t>Support</w:t>
            </w:r>
          </w:p>
        </w:tc>
        <w:tc>
          <w:tcPr>
            <w:tcW w:w="6662" w:type="dxa"/>
          </w:tcPr>
          <w:p w14:paraId="1682DA94" w14:textId="77777777" w:rsidR="00A9749E" w:rsidRDefault="00C9177A">
            <w:pPr>
              <w:pStyle w:val="0Maintext"/>
              <w:spacing w:after="0" w:afterAutospacing="0"/>
              <w:ind w:firstLine="0"/>
            </w:pPr>
            <w:r>
              <w:t xml:space="preserve">It can maximize the COT usage and it does not violate the regulation. </w:t>
            </w:r>
          </w:p>
        </w:tc>
      </w:tr>
      <w:tr w:rsidR="00A9749E" w14:paraId="021D1FF0" w14:textId="77777777">
        <w:tc>
          <w:tcPr>
            <w:tcW w:w="1555" w:type="dxa"/>
          </w:tcPr>
          <w:p w14:paraId="14A882BD" w14:textId="77777777" w:rsidR="00A9749E" w:rsidRDefault="00C9177A">
            <w:pPr>
              <w:pStyle w:val="0Maintext"/>
              <w:spacing w:after="0" w:afterAutospacing="0"/>
              <w:ind w:firstLine="0"/>
            </w:pPr>
            <w:r>
              <w:t>NOKIA, Nokia Shanghai Bell</w:t>
            </w:r>
          </w:p>
        </w:tc>
        <w:tc>
          <w:tcPr>
            <w:tcW w:w="1417" w:type="dxa"/>
          </w:tcPr>
          <w:p w14:paraId="1FAC411D" w14:textId="77777777" w:rsidR="00A9749E" w:rsidRDefault="00C9177A">
            <w:pPr>
              <w:pStyle w:val="0Maintext"/>
              <w:spacing w:after="0" w:afterAutospacing="0"/>
              <w:ind w:firstLine="0"/>
            </w:pPr>
            <w:r>
              <w:t>No</w:t>
            </w:r>
          </w:p>
        </w:tc>
        <w:tc>
          <w:tcPr>
            <w:tcW w:w="6662" w:type="dxa"/>
          </w:tcPr>
          <w:p w14:paraId="2E4AAEB5" w14:textId="77777777" w:rsidR="00A9749E" w:rsidRDefault="00C9177A">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A9749E" w14:paraId="559EC174" w14:textId="77777777">
        <w:tc>
          <w:tcPr>
            <w:tcW w:w="1555" w:type="dxa"/>
          </w:tcPr>
          <w:p w14:paraId="325EE6EC" w14:textId="77777777" w:rsidR="00A9749E" w:rsidRDefault="00C9177A">
            <w:pPr>
              <w:pStyle w:val="0Maintext"/>
              <w:spacing w:after="0" w:afterAutospacing="0"/>
              <w:ind w:firstLine="0"/>
            </w:pPr>
            <w:r>
              <w:t>Lenovo</w:t>
            </w:r>
          </w:p>
        </w:tc>
        <w:tc>
          <w:tcPr>
            <w:tcW w:w="1417" w:type="dxa"/>
          </w:tcPr>
          <w:p w14:paraId="7DCDB011" w14:textId="77777777" w:rsidR="00A9749E" w:rsidRDefault="00C9177A">
            <w:pPr>
              <w:pStyle w:val="0Maintext"/>
              <w:spacing w:after="0" w:afterAutospacing="0"/>
              <w:ind w:firstLine="0"/>
            </w:pPr>
            <w:proofErr w:type="gramStart"/>
            <w:r>
              <w:t>Yes;</w:t>
            </w:r>
            <w:proofErr w:type="gramEnd"/>
            <w:r>
              <w:t xml:space="preserve"> see comment</w:t>
            </w:r>
          </w:p>
        </w:tc>
        <w:tc>
          <w:tcPr>
            <w:tcW w:w="6662" w:type="dxa"/>
          </w:tcPr>
          <w:p w14:paraId="56E88631" w14:textId="77777777" w:rsidR="00A9749E" w:rsidRDefault="00C9177A">
            <w:pPr>
              <w:pStyle w:val="0Maintext"/>
              <w:spacing w:after="0" w:afterAutospacing="0"/>
              <w:ind w:firstLine="0"/>
            </w:pPr>
            <w:r>
              <w:t>(1) S-SSB transmission should be allowed for UEs regardless of whether the COT initiator is a recipient or not.</w:t>
            </w:r>
          </w:p>
          <w:p w14:paraId="3170F61F" w14:textId="77777777" w:rsidR="00A9749E" w:rsidRDefault="00C9177A">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A9749E" w14:paraId="0465D7C5" w14:textId="77777777">
        <w:tc>
          <w:tcPr>
            <w:tcW w:w="1555" w:type="dxa"/>
          </w:tcPr>
          <w:p w14:paraId="46704FD7" w14:textId="77777777" w:rsidR="00A9749E" w:rsidRDefault="00C9177A">
            <w:pPr>
              <w:pStyle w:val="0Maintext"/>
              <w:spacing w:after="0" w:afterAutospacing="0"/>
              <w:ind w:firstLine="0"/>
            </w:pPr>
            <w:r>
              <w:t xml:space="preserve">Apple </w:t>
            </w:r>
          </w:p>
        </w:tc>
        <w:tc>
          <w:tcPr>
            <w:tcW w:w="1417" w:type="dxa"/>
          </w:tcPr>
          <w:p w14:paraId="5DB3B6A2" w14:textId="77777777" w:rsidR="00A9749E" w:rsidRDefault="00C9177A">
            <w:pPr>
              <w:pStyle w:val="0Maintext"/>
              <w:spacing w:after="0" w:afterAutospacing="0"/>
              <w:ind w:firstLine="0"/>
            </w:pPr>
            <w:r>
              <w:t>No</w:t>
            </w:r>
          </w:p>
        </w:tc>
        <w:tc>
          <w:tcPr>
            <w:tcW w:w="6662" w:type="dxa"/>
          </w:tcPr>
          <w:p w14:paraId="52724249" w14:textId="77777777" w:rsidR="00A9749E" w:rsidRDefault="00C9177A">
            <w:pPr>
              <w:pStyle w:val="0Maintext"/>
              <w:spacing w:after="0" w:afterAutospacing="0"/>
              <w:ind w:firstLine="0"/>
            </w:pPr>
            <w:r>
              <w:t xml:space="preserve">Agree with LGE’s comments. </w:t>
            </w:r>
          </w:p>
        </w:tc>
      </w:tr>
      <w:tr w:rsidR="00A9749E" w14:paraId="554A73D1" w14:textId="77777777">
        <w:tc>
          <w:tcPr>
            <w:tcW w:w="1555" w:type="dxa"/>
          </w:tcPr>
          <w:p w14:paraId="52134D99" w14:textId="77777777" w:rsidR="00A9749E" w:rsidRDefault="00C9177A">
            <w:pPr>
              <w:pStyle w:val="0Maintext"/>
              <w:spacing w:after="0" w:afterAutospacing="0"/>
              <w:ind w:firstLine="0"/>
            </w:pPr>
            <w:proofErr w:type="spellStart"/>
            <w:r>
              <w:t>CableLabs</w:t>
            </w:r>
            <w:proofErr w:type="spellEnd"/>
          </w:p>
        </w:tc>
        <w:tc>
          <w:tcPr>
            <w:tcW w:w="1417" w:type="dxa"/>
          </w:tcPr>
          <w:p w14:paraId="4994C6CA" w14:textId="77777777" w:rsidR="00A9749E" w:rsidRDefault="00C9177A">
            <w:pPr>
              <w:pStyle w:val="0Maintext"/>
              <w:spacing w:after="0" w:afterAutospacing="0"/>
              <w:ind w:firstLine="0"/>
            </w:pPr>
            <w:r>
              <w:t>No</w:t>
            </w:r>
          </w:p>
        </w:tc>
        <w:tc>
          <w:tcPr>
            <w:tcW w:w="6662" w:type="dxa"/>
          </w:tcPr>
          <w:p w14:paraId="6B9B15E9" w14:textId="77777777" w:rsidR="00A9749E" w:rsidRDefault="00C9177A">
            <w:pPr>
              <w:pStyle w:val="0Maintext"/>
              <w:spacing w:after="0" w:afterAutospacing="0"/>
              <w:ind w:firstLine="0"/>
            </w:pPr>
            <w:r>
              <w:t>For a few reasons:</w:t>
            </w:r>
          </w:p>
          <w:p w14:paraId="37A48661" w14:textId="77777777" w:rsidR="00A9749E" w:rsidRDefault="00C9177A">
            <w:pPr>
              <w:pStyle w:val="0Maintext"/>
              <w:numPr>
                <w:ilvl w:val="0"/>
                <w:numId w:val="12"/>
              </w:numPr>
              <w:spacing w:after="0" w:afterAutospacing="0"/>
            </w:pPr>
            <w:r>
              <w:t>Not clear what is the use case</w:t>
            </w:r>
          </w:p>
          <w:p w14:paraId="3DC3FF18" w14:textId="77777777" w:rsidR="00A9749E" w:rsidRDefault="00C9177A">
            <w:pPr>
              <w:pStyle w:val="0Maintext"/>
              <w:numPr>
                <w:ilvl w:val="0"/>
                <w:numId w:val="12"/>
              </w:numPr>
              <w:spacing w:after="0" w:afterAutospacing="0"/>
            </w:pPr>
            <w:r>
              <w:t>Perform Type 1 LBT</w:t>
            </w:r>
          </w:p>
          <w:p w14:paraId="231E1CFA" w14:textId="77777777" w:rsidR="00A9749E" w:rsidRDefault="00C9177A">
            <w:pPr>
              <w:pStyle w:val="0Maintext"/>
              <w:spacing w:after="0" w:afterAutospacing="0"/>
              <w:ind w:firstLine="0"/>
            </w:pPr>
            <w:r>
              <w:t>Not compliant with 37.213</w:t>
            </w:r>
          </w:p>
        </w:tc>
      </w:tr>
      <w:tr w:rsidR="00A9749E" w14:paraId="6DC8CE20" w14:textId="77777777">
        <w:tc>
          <w:tcPr>
            <w:tcW w:w="1555" w:type="dxa"/>
          </w:tcPr>
          <w:p w14:paraId="244A0054" w14:textId="77777777" w:rsidR="00A9749E" w:rsidRDefault="00C9177A">
            <w:pPr>
              <w:pStyle w:val="0Maintext"/>
              <w:spacing w:after="0" w:afterAutospacing="0"/>
              <w:ind w:firstLine="0"/>
            </w:pPr>
            <w:r>
              <w:t>QC</w:t>
            </w:r>
          </w:p>
        </w:tc>
        <w:tc>
          <w:tcPr>
            <w:tcW w:w="1417" w:type="dxa"/>
          </w:tcPr>
          <w:p w14:paraId="45FB6378" w14:textId="77777777" w:rsidR="00A9749E" w:rsidRDefault="00C9177A">
            <w:pPr>
              <w:pStyle w:val="0Maintext"/>
              <w:spacing w:after="0" w:afterAutospacing="0"/>
              <w:ind w:firstLine="0"/>
            </w:pPr>
            <w:r>
              <w:t>Yes</w:t>
            </w:r>
          </w:p>
        </w:tc>
        <w:tc>
          <w:tcPr>
            <w:tcW w:w="6662" w:type="dxa"/>
          </w:tcPr>
          <w:p w14:paraId="5823BAF9" w14:textId="77777777" w:rsidR="00A9749E" w:rsidRDefault="00C9177A">
            <w:pPr>
              <w:pStyle w:val="0Maintext"/>
              <w:spacing w:after="0" w:afterAutospacing="0"/>
              <w:ind w:firstLine="0"/>
            </w:pPr>
            <w:r>
              <w:t>Agree with FL background description</w:t>
            </w:r>
          </w:p>
        </w:tc>
      </w:tr>
      <w:tr w:rsidR="00A9749E" w14:paraId="7E00D690" w14:textId="77777777">
        <w:tc>
          <w:tcPr>
            <w:tcW w:w="1555" w:type="dxa"/>
          </w:tcPr>
          <w:p w14:paraId="4B98A280" w14:textId="77777777" w:rsidR="00A9749E" w:rsidRDefault="00C9177A">
            <w:pPr>
              <w:pStyle w:val="0Maintext"/>
              <w:spacing w:after="0" w:afterAutospacing="0"/>
              <w:ind w:firstLine="0"/>
            </w:pPr>
            <w:r>
              <w:t>Intel</w:t>
            </w:r>
          </w:p>
        </w:tc>
        <w:tc>
          <w:tcPr>
            <w:tcW w:w="1417" w:type="dxa"/>
          </w:tcPr>
          <w:p w14:paraId="399EF286" w14:textId="77777777" w:rsidR="00A9749E" w:rsidRDefault="00C9177A">
            <w:pPr>
              <w:pStyle w:val="0Maintext"/>
              <w:spacing w:after="0" w:afterAutospacing="0"/>
              <w:ind w:firstLine="0"/>
            </w:pPr>
            <w:r>
              <w:t>No</w:t>
            </w:r>
          </w:p>
        </w:tc>
        <w:tc>
          <w:tcPr>
            <w:tcW w:w="6662" w:type="dxa"/>
          </w:tcPr>
          <w:p w14:paraId="21CAD958" w14:textId="77777777" w:rsidR="00A9749E" w:rsidRDefault="00C9177A">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A9749E" w14:paraId="28F2FF92" w14:textId="77777777">
        <w:tc>
          <w:tcPr>
            <w:tcW w:w="1555" w:type="dxa"/>
          </w:tcPr>
          <w:p w14:paraId="01344B1A" w14:textId="77777777" w:rsidR="00A9749E" w:rsidRDefault="00C9177A">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4E31D06D" w14:textId="77777777" w:rsidR="00A9749E" w:rsidRDefault="00C9177A">
            <w:pPr>
              <w:pStyle w:val="0Maintext"/>
              <w:spacing w:after="0" w:afterAutospacing="0"/>
              <w:ind w:firstLine="0"/>
            </w:pPr>
            <w:r>
              <w:rPr>
                <w:rFonts w:ascii="Calibri" w:hAnsi="Calibri" w:cs="Calibri" w:hint="eastAsia"/>
                <w:sz w:val="22"/>
                <w:lang w:val="en-US"/>
              </w:rPr>
              <w:t>No</w:t>
            </w:r>
          </w:p>
        </w:tc>
        <w:tc>
          <w:tcPr>
            <w:tcW w:w="6662" w:type="dxa"/>
          </w:tcPr>
          <w:p w14:paraId="6815D756" w14:textId="77777777" w:rsidR="00A9749E" w:rsidRDefault="00C9177A">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A9749E" w14:paraId="6DC2864D" w14:textId="77777777">
        <w:tc>
          <w:tcPr>
            <w:tcW w:w="1555" w:type="dxa"/>
          </w:tcPr>
          <w:p w14:paraId="0D434B2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9A6B2B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B23F6DE"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agree with LGE’s comments.</w:t>
            </w:r>
          </w:p>
        </w:tc>
      </w:tr>
      <w:tr w:rsidR="00A9749E" w14:paraId="54E6DAFA" w14:textId="77777777">
        <w:tc>
          <w:tcPr>
            <w:tcW w:w="1555" w:type="dxa"/>
          </w:tcPr>
          <w:p w14:paraId="5AA7282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BBC3C5"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3523C7A" w14:textId="77777777" w:rsidR="00A9749E" w:rsidRDefault="00A9749E">
            <w:pPr>
              <w:pStyle w:val="0Maintext"/>
              <w:spacing w:after="0" w:afterAutospacing="0"/>
              <w:ind w:firstLine="0"/>
              <w:rPr>
                <w:rFonts w:eastAsiaTheme="minorEastAsia"/>
                <w:lang w:eastAsia="zh-CN"/>
              </w:rPr>
            </w:pPr>
          </w:p>
        </w:tc>
      </w:tr>
      <w:tr w:rsidR="00A9749E" w14:paraId="6B77DEB5" w14:textId="77777777">
        <w:tc>
          <w:tcPr>
            <w:tcW w:w="1555" w:type="dxa"/>
          </w:tcPr>
          <w:p w14:paraId="376B8DAD" w14:textId="77777777" w:rsidR="00A9749E" w:rsidRDefault="00C9177A">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3426EC0E"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543AB67E" w14:textId="77777777" w:rsidR="00A9749E" w:rsidRDefault="00C9177A">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A9749E" w14:paraId="6F240B9D" w14:textId="77777777">
        <w:tc>
          <w:tcPr>
            <w:tcW w:w="1555" w:type="dxa"/>
          </w:tcPr>
          <w:p w14:paraId="70A7A4E9"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A6E72DB"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393146" w14:textId="77777777" w:rsidR="00A9749E" w:rsidRDefault="00A9749E">
            <w:pPr>
              <w:pStyle w:val="0Maintext"/>
              <w:spacing w:after="0" w:afterAutospacing="0"/>
              <w:ind w:firstLine="0"/>
            </w:pPr>
          </w:p>
        </w:tc>
      </w:tr>
      <w:tr w:rsidR="00A9749E" w14:paraId="741F4F85" w14:textId="77777777">
        <w:tc>
          <w:tcPr>
            <w:tcW w:w="1555" w:type="dxa"/>
          </w:tcPr>
          <w:p w14:paraId="54DE8749" w14:textId="77777777" w:rsidR="00A9749E" w:rsidRDefault="00C9177A">
            <w:pPr>
              <w:pStyle w:val="0Maintext"/>
              <w:spacing w:after="0" w:afterAutospacing="0"/>
              <w:ind w:firstLine="0"/>
            </w:pPr>
            <w:proofErr w:type="spellStart"/>
            <w:r>
              <w:t>Futurewei</w:t>
            </w:r>
            <w:proofErr w:type="spellEnd"/>
          </w:p>
        </w:tc>
        <w:tc>
          <w:tcPr>
            <w:tcW w:w="1417" w:type="dxa"/>
          </w:tcPr>
          <w:p w14:paraId="77F8E218" w14:textId="77777777" w:rsidR="00A9749E" w:rsidRDefault="00C9177A">
            <w:pPr>
              <w:pStyle w:val="0Maintext"/>
              <w:spacing w:after="0" w:afterAutospacing="0"/>
              <w:ind w:firstLine="0"/>
            </w:pPr>
            <w:r>
              <w:t>Yes</w:t>
            </w:r>
          </w:p>
        </w:tc>
        <w:tc>
          <w:tcPr>
            <w:tcW w:w="6662" w:type="dxa"/>
          </w:tcPr>
          <w:p w14:paraId="2206A61C" w14:textId="77777777" w:rsidR="00A9749E" w:rsidRDefault="00C9177A">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A9749E" w14:paraId="519DEC24" w14:textId="77777777">
        <w:tc>
          <w:tcPr>
            <w:tcW w:w="1555" w:type="dxa"/>
          </w:tcPr>
          <w:p w14:paraId="703A88D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0A187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FDF3917" w14:textId="77777777" w:rsidR="00A9749E" w:rsidRDefault="00C9177A">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A9749E" w14:paraId="7D81FFD4" w14:textId="77777777">
        <w:tc>
          <w:tcPr>
            <w:tcW w:w="1555" w:type="dxa"/>
          </w:tcPr>
          <w:p w14:paraId="3278F12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4C92BDA"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4A4489A" w14:textId="77777777" w:rsidR="00A9749E" w:rsidRDefault="00A9749E">
            <w:pPr>
              <w:pStyle w:val="0Maintext"/>
              <w:spacing w:after="0" w:afterAutospacing="0"/>
              <w:ind w:firstLine="0"/>
              <w:rPr>
                <w:rFonts w:eastAsiaTheme="minorEastAsia"/>
                <w:lang w:eastAsia="zh-CN"/>
              </w:rPr>
            </w:pPr>
          </w:p>
        </w:tc>
      </w:tr>
      <w:tr w:rsidR="00A9749E" w14:paraId="3C1EC171" w14:textId="77777777">
        <w:tc>
          <w:tcPr>
            <w:tcW w:w="1555" w:type="dxa"/>
          </w:tcPr>
          <w:p w14:paraId="7F405795"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26CDACD"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0512C511" w14:textId="77777777" w:rsidR="00A9749E" w:rsidRDefault="00C9177A">
            <w:pPr>
              <w:pStyle w:val="0Maintext"/>
              <w:spacing w:after="0" w:afterAutospacing="0"/>
              <w:ind w:firstLine="0"/>
              <w:rPr>
                <w:rFonts w:eastAsiaTheme="minorEastAsia"/>
                <w:lang w:eastAsia="zh-CN"/>
              </w:rPr>
            </w:pPr>
            <w:r>
              <w:rPr>
                <w:rFonts w:hint="eastAsia"/>
              </w:rPr>
              <w:t>I</w:t>
            </w:r>
            <w:r>
              <w:t>t should be supported.</w:t>
            </w:r>
          </w:p>
        </w:tc>
      </w:tr>
      <w:tr w:rsidR="00A9749E" w14:paraId="6A452722" w14:textId="77777777">
        <w:tc>
          <w:tcPr>
            <w:tcW w:w="1555" w:type="dxa"/>
          </w:tcPr>
          <w:p w14:paraId="02EFE299"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7D4B331" w14:textId="77777777" w:rsidR="00A9749E" w:rsidRDefault="00A9749E">
            <w:pPr>
              <w:pStyle w:val="0Maintext"/>
              <w:spacing w:after="0" w:afterAutospacing="0"/>
              <w:ind w:firstLine="0"/>
            </w:pPr>
          </w:p>
        </w:tc>
        <w:tc>
          <w:tcPr>
            <w:tcW w:w="6662" w:type="dxa"/>
          </w:tcPr>
          <w:p w14:paraId="45EB2DB4" w14:textId="77777777" w:rsidR="00A9749E" w:rsidRDefault="00C9177A">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A9749E" w14:paraId="21C2D2A6" w14:textId="77777777">
        <w:tc>
          <w:tcPr>
            <w:tcW w:w="1555" w:type="dxa"/>
          </w:tcPr>
          <w:p w14:paraId="79FB2DE5"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41CB5A2" w14:textId="77777777" w:rsidR="00A9749E" w:rsidRDefault="00C9177A">
            <w:pPr>
              <w:pStyle w:val="0Maintext"/>
              <w:spacing w:after="0" w:afterAutospacing="0"/>
              <w:ind w:firstLine="0"/>
            </w:pPr>
            <w:r>
              <w:rPr>
                <w:rFonts w:eastAsia="SimSun" w:hint="eastAsia"/>
                <w:lang w:val="en-US" w:eastAsia="zh-CN"/>
              </w:rPr>
              <w:t>No</w:t>
            </w:r>
          </w:p>
        </w:tc>
        <w:tc>
          <w:tcPr>
            <w:tcW w:w="6662" w:type="dxa"/>
          </w:tcPr>
          <w:p w14:paraId="4C70E30A" w14:textId="77777777" w:rsidR="00A9749E" w:rsidRDefault="00A9749E">
            <w:pPr>
              <w:pStyle w:val="0Maintext"/>
              <w:spacing w:after="0" w:afterAutospacing="0"/>
              <w:ind w:firstLine="0"/>
              <w:rPr>
                <w:rFonts w:eastAsia="MS Mincho"/>
                <w:lang w:eastAsia="ja-JP"/>
              </w:rPr>
            </w:pPr>
          </w:p>
        </w:tc>
      </w:tr>
      <w:tr w:rsidR="00A9749E" w14:paraId="7619962E" w14:textId="77777777">
        <w:tc>
          <w:tcPr>
            <w:tcW w:w="1555" w:type="dxa"/>
          </w:tcPr>
          <w:p w14:paraId="4A17DFE1"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0F48FB6"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39EBD9" w14:textId="77777777" w:rsidR="00A9749E" w:rsidRDefault="00A9749E">
            <w:pPr>
              <w:pStyle w:val="0Maintext"/>
              <w:spacing w:after="0" w:afterAutospacing="0"/>
              <w:ind w:firstLine="0"/>
            </w:pPr>
          </w:p>
        </w:tc>
      </w:tr>
      <w:tr w:rsidR="00A9749E" w14:paraId="5B536AB3" w14:textId="77777777">
        <w:tc>
          <w:tcPr>
            <w:tcW w:w="1555" w:type="dxa"/>
            <w:tcBorders>
              <w:top w:val="single" w:sz="4" w:space="0" w:color="auto"/>
              <w:left w:val="single" w:sz="4" w:space="0" w:color="auto"/>
              <w:bottom w:val="single" w:sz="4" w:space="0" w:color="auto"/>
              <w:right w:val="single" w:sz="4" w:space="0" w:color="auto"/>
            </w:tcBorders>
          </w:tcPr>
          <w:p w14:paraId="4EA3654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D72789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B8A14F9" w14:textId="77777777" w:rsidR="00A9749E" w:rsidRDefault="00C9177A">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A9749E" w14:paraId="12298D09" w14:textId="77777777">
        <w:tc>
          <w:tcPr>
            <w:tcW w:w="1555" w:type="dxa"/>
          </w:tcPr>
          <w:p w14:paraId="2A31317E" w14:textId="77777777" w:rsidR="00A9749E" w:rsidRDefault="00C9177A">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3C4467CB"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274EB95B" w14:textId="77777777" w:rsidR="00A9749E" w:rsidRDefault="00C9177A">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A9749E" w14:paraId="68CCF17C" w14:textId="77777777">
        <w:tc>
          <w:tcPr>
            <w:tcW w:w="1555" w:type="dxa"/>
          </w:tcPr>
          <w:p w14:paraId="5F1455DA"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A2E8641"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5E14155" w14:textId="77777777" w:rsidR="00A9749E" w:rsidRDefault="00C9177A">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3D942BED" w14:textId="77777777" w:rsidR="00A9749E" w:rsidRDefault="00C9177A">
            <w:pPr>
              <w:pStyle w:val="aff2"/>
              <w:numPr>
                <w:ilvl w:val="0"/>
                <w:numId w:val="12"/>
              </w:numPr>
              <w:ind w:leftChars="0"/>
            </w:pPr>
            <w:r>
              <w:t>Based on the regulation, any UE can share the COT once a grant is received from COT initiating UE.</w:t>
            </w:r>
          </w:p>
          <w:p w14:paraId="7865F8F6" w14:textId="77777777" w:rsidR="00A9749E" w:rsidRDefault="00C9177A">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B0CFBB6" w14:textId="77777777" w:rsidR="00A9749E" w:rsidRDefault="00C9177A">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3C21692F" w14:textId="77777777" w:rsidR="00A9749E" w:rsidRDefault="00A9749E">
            <w:pPr>
              <w:pStyle w:val="0Maintext"/>
              <w:spacing w:after="0" w:afterAutospacing="0"/>
              <w:ind w:firstLine="0"/>
              <w:rPr>
                <w:rFonts w:eastAsiaTheme="minorEastAsia"/>
                <w:lang w:eastAsia="zh-CN"/>
              </w:rPr>
            </w:pPr>
          </w:p>
        </w:tc>
      </w:tr>
      <w:tr w:rsidR="00A9749E" w14:paraId="60244A71" w14:textId="77777777">
        <w:tc>
          <w:tcPr>
            <w:tcW w:w="1555" w:type="dxa"/>
          </w:tcPr>
          <w:p w14:paraId="195911D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090E3F3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29D1B13" w14:textId="77777777" w:rsidR="00A9749E" w:rsidRDefault="00C9177A">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A9749E" w14:paraId="57DF8AAC" w14:textId="77777777">
        <w:tc>
          <w:tcPr>
            <w:tcW w:w="1555" w:type="dxa"/>
          </w:tcPr>
          <w:p w14:paraId="6B48C723"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1417" w:type="dxa"/>
          </w:tcPr>
          <w:p w14:paraId="620C84BF" w14:textId="77777777" w:rsidR="00A9749E" w:rsidRDefault="00C9177A">
            <w:pPr>
              <w:pStyle w:val="0Maintext"/>
              <w:spacing w:after="0" w:afterAutospacing="0"/>
              <w:ind w:firstLine="0"/>
              <w:rPr>
                <w:rFonts w:eastAsia="新細明體"/>
                <w:lang w:eastAsia="zh-TW"/>
              </w:rPr>
            </w:pPr>
            <w:r>
              <w:rPr>
                <w:rFonts w:eastAsia="新細明體"/>
                <w:lang w:eastAsia="zh-TW"/>
              </w:rPr>
              <w:t>OK</w:t>
            </w:r>
          </w:p>
        </w:tc>
        <w:tc>
          <w:tcPr>
            <w:tcW w:w="6662" w:type="dxa"/>
          </w:tcPr>
          <w:p w14:paraId="154D771F" w14:textId="77777777" w:rsidR="00A9749E" w:rsidRDefault="00A9749E">
            <w:pPr>
              <w:pStyle w:val="0Maintext"/>
              <w:spacing w:after="0" w:afterAutospacing="0"/>
              <w:ind w:firstLine="0"/>
            </w:pPr>
          </w:p>
        </w:tc>
      </w:tr>
      <w:tr w:rsidR="00A9749E" w14:paraId="3E672B5A" w14:textId="77777777">
        <w:tc>
          <w:tcPr>
            <w:tcW w:w="1555" w:type="dxa"/>
          </w:tcPr>
          <w:p w14:paraId="35D7BAFB"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302D0880"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No</w:t>
            </w:r>
          </w:p>
        </w:tc>
        <w:tc>
          <w:tcPr>
            <w:tcW w:w="6662" w:type="dxa"/>
          </w:tcPr>
          <w:p w14:paraId="4AABDDC2" w14:textId="77777777" w:rsidR="00A9749E" w:rsidRDefault="00A9749E">
            <w:pPr>
              <w:pStyle w:val="0Maintext"/>
              <w:spacing w:after="0" w:afterAutospacing="0"/>
              <w:ind w:firstLine="0"/>
            </w:pPr>
          </w:p>
        </w:tc>
      </w:tr>
      <w:tr w:rsidR="005E281F" w14:paraId="0A03A9E5" w14:textId="77777777">
        <w:tc>
          <w:tcPr>
            <w:tcW w:w="1555" w:type="dxa"/>
          </w:tcPr>
          <w:p w14:paraId="4998838D" w14:textId="1B2AE475" w:rsidR="005E281F" w:rsidRDefault="005E281F" w:rsidP="005E281F">
            <w:pPr>
              <w:pStyle w:val="0Maintext"/>
              <w:spacing w:after="0" w:afterAutospacing="0"/>
              <w:ind w:firstLine="0"/>
              <w:rPr>
                <w:rFonts w:eastAsiaTheme="minorEastAsia" w:hint="eastAsia"/>
                <w:lang w:val="en-US" w:eastAsia="zh-CN"/>
              </w:rPr>
            </w:pPr>
            <w:r>
              <w:t>Fraunhofer</w:t>
            </w:r>
          </w:p>
        </w:tc>
        <w:tc>
          <w:tcPr>
            <w:tcW w:w="1417" w:type="dxa"/>
          </w:tcPr>
          <w:p w14:paraId="7AFB82C6" w14:textId="578B1F0A" w:rsidR="005E281F" w:rsidRDefault="005E281F" w:rsidP="005E281F">
            <w:pPr>
              <w:pStyle w:val="0Maintext"/>
              <w:spacing w:after="0" w:afterAutospacing="0"/>
              <w:ind w:firstLine="0"/>
              <w:rPr>
                <w:rFonts w:eastAsiaTheme="minorEastAsia" w:hint="eastAsia"/>
                <w:lang w:val="en-US" w:eastAsia="zh-CN"/>
              </w:rPr>
            </w:pPr>
            <w:r>
              <w:t>Yes</w:t>
            </w:r>
          </w:p>
        </w:tc>
        <w:tc>
          <w:tcPr>
            <w:tcW w:w="6662" w:type="dxa"/>
          </w:tcPr>
          <w:p w14:paraId="1DD4DBDF" w14:textId="0F32A7DD" w:rsidR="005E281F" w:rsidRDefault="005E281F" w:rsidP="005E281F">
            <w:pPr>
              <w:pStyle w:val="0Maintext"/>
              <w:spacing w:after="0" w:afterAutospacing="0"/>
              <w:ind w:firstLine="0"/>
            </w:pPr>
            <w:r>
              <w:t>We are fine with the proposal.</w:t>
            </w:r>
          </w:p>
        </w:tc>
      </w:tr>
    </w:tbl>
    <w:p w14:paraId="16F6E74D" w14:textId="77777777" w:rsidR="00A9749E" w:rsidRDefault="00A9749E">
      <w:pPr>
        <w:autoSpaceDE w:val="0"/>
        <w:autoSpaceDN w:val="0"/>
        <w:jc w:val="both"/>
        <w:rPr>
          <w:rFonts w:ascii="Calibri" w:hAnsi="Calibri" w:cs="Calibri"/>
          <w:sz w:val="22"/>
        </w:rPr>
      </w:pPr>
    </w:p>
    <w:p w14:paraId="19143304" w14:textId="77777777" w:rsidR="00A9749E" w:rsidRDefault="00A9749E">
      <w:pPr>
        <w:autoSpaceDE w:val="0"/>
        <w:autoSpaceDN w:val="0"/>
        <w:jc w:val="both"/>
        <w:rPr>
          <w:rFonts w:ascii="Calibri" w:hAnsi="Calibri" w:cs="Calibri"/>
          <w:sz w:val="22"/>
        </w:rPr>
      </w:pPr>
    </w:p>
    <w:p w14:paraId="36F5E337"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121A88C1"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EFD0A70"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6C86389C"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436B546"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1D54154"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1110A256" w14:textId="77777777">
        <w:tc>
          <w:tcPr>
            <w:tcW w:w="1555" w:type="dxa"/>
          </w:tcPr>
          <w:p w14:paraId="1D3819F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C48181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4D095D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986961C" w14:textId="77777777">
        <w:tc>
          <w:tcPr>
            <w:tcW w:w="1555" w:type="dxa"/>
          </w:tcPr>
          <w:p w14:paraId="4630792F" w14:textId="77777777" w:rsidR="00A9749E" w:rsidRDefault="00C9177A">
            <w:pPr>
              <w:pStyle w:val="0Maintext"/>
              <w:spacing w:after="0" w:afterAutospacing="0"/>
              <w:ind w:firstLine="0"/>
            </w:pPr>
            <w:r>
              <w:t>OPPO</w:t>
            </w:r>
          </w:p>
        </w:tc>
        <w:tc>
          <w:tcPr>
            <w:tcW w:w="1417" w:type="dxa"/>
          </w:tcPr>
          <w:p w14:paraId="4CA5E5E7" w14:textId="77777777" w:rsidR="00A9749E" w:rsidRDefault="00C9177A">
            <w:pPr>
              <w:pStyle w:val="0Maintext"/>
              <w:spacing w:after="0" w:afterAutospacing="0"/>
              <w:ind w:firstLine="0"/>
            </w:pPr>
            <w:r>
              <w:t>Support</w:t>
            </w:r>
          </w:p>
        </w:tc>
        <w:tc>
          <w:tcPr>
            <w:tcW w:w="6662" w:type="dxa"/>
          </w:tcPr>
          <w:p w14:paraId="1371A2FE" w14:textId="77777777" w:rsidR="00A9749E" w:rsidRDefault="00A9749E">
            <w:pPr>
              <w:pStyle w:val="0Maintext"/>
              <w:spacing w:after="0" w:afterAutospacing="0"/>
              <w:ind w:firstLine="0"/>
            </w:pPr>
          </w:p>
        </w:tc>
      </w:tr>
      <w:tr w:rsidR="00A9749E" w14:paraId="049D88D0" w14:textId="77777777">
        <w:tc>
          <w:tcPr>
            <w:tcW w:w="1555" w:type="dxa"/>
          </w:tcPr>
          <w:p w14:paraId="0B396D9E"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52EF7C7" w14:textId="77777777" w:rsidR="00A9749E" w:rsidRDefault="00A9749E">
            <w:pPr>
              <w:pStyle w:val="0Maintext"/>
              <w:spacing w:after="0" w:afterAutospacing="0"/>
              <w:ind w:firstLine="0"/>
            </w:pPr>
          </w:p>
        </w:tc>
        <w:tc>
          <w:tcPr>
            <w:tcW w:w="6662" w:type="dxa"/>
          </w:tcPr>
          <w:p w14:paraId="65E45BAA" w14:textId="77777777" w:rsidR="00A9749E" w:rsidRDefault="00C9177A">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A9749E" w14:paraId="27EB47B9" w14:textId="77777777">
        <w:tc>
          <w:tcPr>
            <w:tcW w:w="1555" w:type="dxa"/>
          </w:tcPr>
          <w:p w14:paraId="2A96574D" w14:textId="77777777" w:rsidR="00A9749E" w:rsidRDefault="00C9177A">
            <w:pPr>
              <w:pStyle w:val="0Maintext"/>
              <w:spacing w:after="0" w:afterAutospacing="0"/>
              <w:ind w:firstLine="0"/>
            </w:pPr>
            <w:r>
              <w:rPr>
                <w:rFonts w:hint="eastAsia"/>
                <w:lang w:eastAsia="ko-KR"/>
              </w:rPr>
              <w:t>LGE</w:t>
            </w:r>
          </w:p>
        </w:tc>
        <w:tc>
          <w:tcPr>
            <w:tcW w:w="1417" w:type="dxa"/>
          </w:tcPr>
          <w:p w14:paraId="649FE03D" w14:textId="77777777" w:rsidR="00A9749E" w:rsidRDefault="00C9177A">
            <w:pPr>
              <w:pStyle w:val="0Maintext"/>
              <w:spacing w:after="0" w:afterAutospacing="0"/>
              <w:ind w:firstLine="0"/>
            </w:pPr>
            <w:r>
              <w:rPr>
                <w:rFonts w:hint="eastAsia"/>
                <w:lang w:eastAsia="ko-KR"/>
              </w:rPr>
              <w:t>No</w:t>
            </w:r>
          </w:p>
        </w:tc>
        <w:tc>
          <w:tcPr>
            <w:tcW w:w="6662" w:type="dxa"/>
          </w:tcPr>
          <w:p w14:paraId="646A77FF" w14:textId="77777777" w:rsidR="00A9749E" w:rsidRDefault="00C9177A">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8A6ACB" w14:textId="77777777" w:rsidR="00A9749E" w:rsidRDefault="00A9749E">
            <w:pPr>
              <w:pStyle w:val="0Maintext"/>
              <w:spacing w:after="0" w:afterAutospacing="0"/>
              <w:ind w:firstLine="0"/>
              <w:rPr>
                <w:lang w:eastAsia="ko-KR"/>
              </w:rPr>
            </w:pPr>
          </w:p>
          <w:p w14:paraId="502FE2EF" w14:textId="77777777" w:rsidR="00A9749E" w:rsidRDefault="00C9177A">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821C7F5" w14:textId="77777777" w:rsidR="00A9749E" w:rsidRDefault="00A9749E">
            <w:pPr>
              <w:pStyle w:val="0Maintext"/>
              <w:spacing w:after="0" w:afterAutospacing="0"/>
              <w:ind w:firstLine="0"/>
              <w:rPr>
                <w:lang w:eastAsia="ko-KR"/>
              </w:rPr>
            </w:pPr>
          </w:p>
          <w:p w14:paraId="2300F9BE" w14:textId="77777777" w:rsidR="00A9749E" w:rsidRDefault="00C9177A">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7779AB89" w14:textId="77777777" w:rsidR="00A9749E" w:rsidRDefault="00A9749E">
            <w:pPr>
              <w:pStyle w:val="0Maintext"/>
              <w:spacing w:after="0" w:afterAutospacing="0"/>
              <w:ind w:firstLine="0"/>
              <w:rPr>
                <w:lang w:eastAsia="ko-KR"/>
              </w:rPr>
            </w:pPr>
          </w:p>
          <w:p w14:paraId="11B6ABD8" w14:textId="77777777" w:rsidR="00A9749E" w:rsidRDefault="00C9177A">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A9749E" w14:paraId="7E486271" w14:textId="77777777">
        <w:tc>
          <w:tcPr>
            <w:tcW w:w="1555" w:type="dxa"/>
          </w:tcPr>
          <w:p w14:paraId="082B5E46" w14:textId="77777777" w:rsidR="00A9749E" w:rsidRDefault="00C9177A">
            <w:pPr>
              <w:pStyle w:val="0Maintext"/>
              <w:spacing w:after="0" w:afterAutospacing="0"/>
              <w:ind w:firstLine="0"/>
            </w:pPr>
            <w:proofErr w:type="spellStart"/>
            <w:r>
              <w:t>InterDigital</w:t>
            </w:r>
            <w:proofErr w:type="spellEnd"/>
          </w:p>
        </w:tc>
        <w:tc>
          <w:tcPr>
            <w:tcW w:w="1417" w:type="dxa"/>
          </w:tcPr>
          <w:p w14:paraId="02CC63A6" w14:textId="77777777" w:rsidR="00A9749E" w:rsidRDefault="00C9177A">
            <w:pPr>
              <w:pStyle w:val="0Maintext"/>
              <w:spacing w:after="0" w:afterAutospacing="0"/>
              <w:ind w:firstLine="0"/>
            </w:pPr>
            <w:r>
              <w:t>Support</w:t>
            </w:r>
          </w:p>
        </w:tc>
        <w:tc>
          <w:tcPr>
            <w:tcW w:w="6662" w:type="dxa"/>
          </w:tcPr>
          <w:p w14:paraId="76177DF7" w14:textId="77777777" w:rsidR="00A9749E" w:rsidRDefault="00C9177A">
            <w:pPr>
              <w:pStyle w:val="0Maintext"/>
              <w:spacing w:after="0" w:afterAutospacing="0"/>
              <w:ind w:firstLine="0"/>
            </w:pPr>
            <w:r>
              <w:rPr>
                <w:lang w:eastAsia="zh-CN"/>
              </w:rPr>
              <w:t>Allowing COT sharing to a list of additional IDs sent by the COT initiator UE will increase the COT sharing efficiency.</w:t>
            </w:r>
          </w:p>
        </w:tc>
      </w:tr>
      <w:tr w:rsidR="00A9749E" w14:paraId="23B4FF1B" w14:textId="77777777">
        <w:tc>
          <w:tcPr>
            <w:tcW w:w="1555" w:type="dxa"/>
          </w:tcPr>
          <w:p w14:paraId="39F5879B" w14:textId="77777777" w:rsidR="00A9749E" w:rsidRDefault="00C9177A">
            <w:pPr>
              <w:pStyle w:val="0Maintext"/>
              <w:spacing w:after="0" w:afterAutospacing="0"/>
              <w:ind w:firstLine="0"/>
            </w:pPr>
            <w:r>
              <w:t>NOKIA, Nokia Shanghai Bell</w:t>
            </w:r>
          </w:p>
        </w:tc>
        <w:tc>
          <w:tcPr>
            <w:tcW w:w="1417" w:type="dxa"/>
          </w:tcPr>
          <w:p w14:paraId="1B601735" w14:textId="77777777" w:rsidR="00A9749E" w:rsidRDefault="00C9177A">
            <w:pPr>
              <w:pStyle w:val="0Maintext"/>
              <w:spacing w:after="0" w:afterAutospacing="0"/>
              <w:ind w:firstLine="0"/>
            </w:pPr>
            <w:r>
              <w:t>No</w:t>
            </w:r>
          </w:p>
        </w:tc>
        <w:tc>
          <w:tcPr>
            <w:tcW w:w="6662" w:type="dxa"/>
          </w:tcPr>
          <w:p w14:paraId="5067142F" w14:textId="77777777" w:rsidR="00A9749E" w:rsidRDefault="00C9177A">
            <w:pPr>
              <w:pStyle w:val="0Maintext"/>
              <w:spacing w:after="0" w:afterAutospacing="0"/>
              <w:ind w:firstLine="0"/>
            </w:pPr>
            <w:r>
              <w:t>In our view, the benefit of supporting Additional IDs is not so clear, and the specification effort may be quite high.</w:t>
            </w:r>
          </w:p>
          <w:p w14:paraId="1D7E374D" w14:textId="77777777" w:rsidR="00A9749E" w:rsidRDefault="00A9749E">
            <w:pPr>
              <w:pStyle w:val="0Maintext"/>
              <w:spacing w:after="0" w:afterAutospacing="0"/>
              <w:ind w:firstLine="0"/>
            </w:pPr>
          </w:p>
          <w:p w14:paraId="0E1C51DA" w14:textId="77777777" w:rsidR="00A9749E" w:rsidRDefault="00C9177A">
            <w:pPr>
              <w:pStyle w:val="0Maintext"/>
              <w:spacing w:after="0" w:afterAutospacing="0"/>
              <w:ind w:firstLine="0"/>
            </w:pPr>
            <w:r>
              <w:t xml:space="preserve">Firstly, in case additional IDs are added for identifying UEs which can use the COT, but do not have a transmission response towards the COT initiator, that </w:t>
            </w:r>
            <w:r>
              <w:lastRenderedPageBreak/>
              <w:t xml:space="preserve">should not be supported as it goes against the definition of “a responding UE” in regulations. </w:t>
            </w:r>
          </w:p>
          <w:p w14:paraId="6F7CD99B" w14:textId="77777777" w:rsidR="00A9749E" w:rsidRDefault="00C9177A">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A9749E" w14:paraId="6EB12F93" w14:textId="77777777">
        <w:tc>
          <w:tcPr>
            <w:tcW w:w="1555" w:type="dxa"/>
          </w:tcPr>
          <w:p w14:paraId="71AB6295" w14:textId="77777777" w:rsidR="00A9749E" w:rsidRDefault="00C9177A">
            <w:pPr>
              <w:pStyle w:val="0Maintext"/>
              <w:spacing w:after="0" w:afterAutospacing="0"/>
              <w:ind w:firstLine="0"/>
            </w:pPr>
            <w:r>
              <w:lastRenderedPageBreak/>
              <w:t>Ericsson</w:t>
            </w:r>
          </w:p>
        </w:tc>
        <w:tc>
          <w:tcPr>
            <w:tcW w:w="1417" w:type="dxa"/>
          </w:tcPr>
          <w:p w14:paraId="56F1DBAC" w14:textId="77777777" w:rsidR="00A9749E" w:rsidRDefault="00C9177A">
            <w:pPr>
              <w:pStyle w:val="0Maintext"/>
              <w:spacing w:after="0" w:afterAutospacing="0"/>
              <w:ind w:firstLine="0"/>
            </w:pPr>
            <w:r>
              <w:t>No</w:t>
            </w:r>
          </w:p>
        </w:tc>
        <w:tc>
          <w:tcPr>
            <w:tcW w:w="6662" w:type="dxa"/>
          </w:tcPr>
          <w:p w14:paraId="178544E8" w14:textId="77777777" w:rsidR="00A9749E" w:rsidRDefault="00A9749E">
            <w:pPr>
              <w:pStyle w:val="0Maintext"/>
              <w:spacing w:after="0" w:afterAutospacing="0"/>
              <w:ind w:firstLine="0"/>
            </w:pPr>
          </w:p>
        </w:tc>
      </w:tr>
      <w:tr w:rsidR="00A9749E" w14:paraId="300F9803" w14:textId="77777777">
        <w:tc>
          <w:tcPr>
            <w:tcW w:w="1555" w:type="dxa"/>
          </w:tcPr>
          <w:p w14:paraId="1E7B1C8E" w14:textId="77777777" w:rsidR="00A9749E" w:rsidRDefault="00C9177A">
            <w:pPr>
              <w:pStyle w:val="0Maintext"/>
              <w:spacing w:after="0" w:afterAutospacing="0"/>
              <w:ind w:firstLine="0"/>
            </w:pPr>
            <w:r>
              <w:t>Lenovo</w:t>
            </w:r>
          </w:p>
        </w:tc>
        <w:tc>
          <w:tcPr>
            <w:tcW w:w="1417" w:type="dxa"/>
          </w:tcPr>
          <w:p w14:paraId="74033AB1" w14:textId="77777777" w:rsidR="00A9749E" w:rsidRDefault="00C9177A">
            <w:pPr>
              <w:pStyle w:val="0Maintext"/>
              <w:spacing w:after="0" w:afterAutospacing="0"/>
              <w:ind w:firstLine="0"/>
            </w:pPr>
            <w:proofErr w:type="gramStart"/>
            <w:r>
              <w:t>Yes;</w:t>
            </w:r>
            <w:proofErr w:type="gramEnd"/>
            <w:r>
              <w:t xml:space="preserve"> see comment</w:t>
            </w:r>
          </w:p>
        </w:tc>
        <w:tc>
          <w:tcPr>
            <w:tcW w:w="6662" w:type="dxa"/>
          </w:tcPr>
          <w:p w14:paraId="3AEF809A" w14:textId="77777777" w:rsidR="00A9749E" w:rsidRDefault="00C9177A">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12567CB" w14:textId="77777777" w:rsidR="00A9749E" w:rsidRDefault="00A9749E">
            <w:pPr>
              <w:pStyle w:val="0Maintext"/>
              <w:spacing w:after="0" w:afterAutospacing="0"/>
              <w:ind w:firstLine="0"/>
            </w:pPr>
          </w:p>
          <w:p w14:paraId="630B9409" w14:textId="77777777" w:rsidR="00A9749E" w:rsidRDefault="00C9177A">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4E3B0D70" w14:textId="77777777" w:rsidR="00A9749E" w:rsidRDefault="00A9749E">
            <w:pPr>
              <w:pStyle w:val="0Maintext"/>
              <w:spacing w:after="0" w:afterAutospacing="0"/>
              <w:ind w:firstLine="0"/>
              <w:rPr>
                <w:rFonts w:cs="Times New Roman"/>
                <w:sz w:val="22"/>
                <w:szCs w:val="22"/>
              </w:rPr>
            </w:pPr>
          </w:p>
          <w:p w14:paraId="4A7F584E" w14:textId="77777777" w:rsidR="00A9749E" w:rsidRDefault="00C9177A">
            <w:pPr>
              <w:pStyle w:val="aa"/>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126B8147" w14:textId="77777777" w:rsidR="00A9749E" w:rsidRDefault="00A9749E">
            <w:pPr>
              <w:autoSpaceDE w:val="0"/>
              <w:autoSpaceDN w:val="0"/>
              <w:jc w:val="both"/>
              <w:rPr>
                <w:rFonts w:ascii="Times New Roman" w:hAnsi="Times New Roman"/>
                <w:sz w:val="22"/>
                <w:szCs w:val="22"/>
                <w:lang w:val="en-US"/>
              </w:rPr>
            </w:pPr>
          </w:p>
          <w:p w14:paraId="414B4B92" w14:textId="77777777" w:rsidR="00A9749E" w:rsidRDefault="00C9177A">
            <w:pPr>
              <w:pStyle w:val="aa"/>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009F0486" w14:textId="77777777" w:rsidR="00A9749E" w:rsidRDefault="00C9177A">
            <w:pPr>
              <w:pStyle w:val="aa"/>
              <w:numPr>
                <w:ilvl w:val="0"/>
                <w:numId w:val="24"/>
              </w:numPr>
              <w:rPr>
                <w:ins w:id="55" w:author="Alexander Golitschek" w:date="2023-04-17T22:42:00Z"/>
                <w:rFonts w:ascii="Times New Roman" w:hAnsi="Times New Roman"/>
                <w:sz w:val="22"/>
                <w:szCs w:val="22"/>
                <w:lang w:val="en-US"/>
              </w:rPr>
            </w:pPr>
            <w:ins w:id="56"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F7D2C0B" w14:textId="77777777" w:rsidR="00A9749E" w:rsidRDefault="00C9177A">
            <w:pPr>
              <w:pStyle w:val="0Maintext"/>
              <w:spacing w:after="0" w:afterAutospacing="0"/>
              <w:ind w:firstLine="0"/>
            </w:pPr>
            <w:ins w:id="57" w:author="Alexander Golitschek" w:date="2023-04-17T22:42:00Z">
              <w:r>
                <w:rPr>
                  <w:sz w:val="22"/>
                  <w:szCs w:val="22"/>
                  <w:lang w:val="en-US"/>
                </w:rPr>
                <w:t xml:space="preserve">Whether transmitted as part of the COT sharing information or in every PSSCH/PSSCH in the channel occupancy duration  </w:t>
              </w:r>
            </w:ins>
            <w:del w:id="58" w:author="Alexander Golitschek" w:date="2023-04-17T22:42:00Z">
              <w:r>
                <w:rPr>
                  <w:sz w:val="22"/>
                  <w:szCs w:val="22"/>
                  <w:lang w:val="en-US"/>
                </w:rPr>
                <w:delText xml:space="preserve"> </w:delText>
              </w:r>
            </w:del>
          </w:p>
        </w:tc>
      </w:tr>
      <w:tr w:rsidR="00A9749E" w14:paraId="1AFD3176" w14:textId="77777777">
        <w:tc>
          <w:tcPr>
            <w:tcW w:w="1555" w:type="dxa"/>
          </w:tcPr>
          <w:p w14:paraId="61476D66" w14:textId="77777777" w:rsidR="00A9749E" w:rsidRDefault="00C9177A">
            <w:pPr>
              <w:pStyle w:val="0Maintext"/>
              <w:spacing w:after="0" w:afterAutospacing="0"/>
              <w:ind w:firstLine="0"/>
            </w:pPr>
            <w:r>
              <w:t xml:space="preserve">Apple </w:t>
            </w:r>
          </w:p>
        </w:tc>
        <w:tc>
          <w:tcPr>
            <w:tcW w:w="1417" w:type="dxa"/>
          </w:tcPr>
          <w:p w14:paraId="0C3CD8BF" w14:textId="77777777" w:rsidR="00A9749E" w:rsidRDefault="00C9177A">
            <w:pPr>
              <w:pStyle w:val="0Maintext"/>
              <w:spacing w:after="0" w:afterAutospacing="0"/>
              <w:ind w:firstLine="0"/>
            </w:pPr>
            <w:r>
              <w:t>No</w:t>
            </w:r>
          </w:p>
        </w:tc>
        <w:tc>
          <w:tcPr>
            <w:tcW w:w="6662" w:type="dxa"/>
          </w:tcPr>
          <w:p w14:paraId="1553C013" w14:textId="77777777" w:rsidR="00A9749E" w:rsidRDefault="00C9177A">
            <w:pPr>
              <w:pStyle w:val="0Maintext"/>
              <w:spacing w:after="0" w:afterAutospacing="0"/>
              <w:ind w:firstLine="0"/>
            </w:pPr>
            <w:r>
              <w:t xml:space="preserve">There are many issues with the additional ID: </w:t>
            </w:r>
          </w:p>
          <w:p w14:paraId="48FC6494" w14:textId="77777777" w:rsidR="00A9749E" w:rsidRDefault="00C9177A">
            <w:pPr>
              <w:pStyle w:val="0Maintext"/>
              <w:numPr>
                <w:ilvl w:val="0"/>
                <w:numId w:val="25"/>
              </w:numPr>
              <w:spacing w:after="0" w:afterAutospacing="0"/>
            </w:pPr>
            <w:r>
              <w:t>The COT initiating UE does not know the traffic condition of other UEs, since there is no SR or BSR sent to the COT initiating UE.</w:t>
            </w:r>
          </w:p>
          <w:p w14:paraId="15AB6D24" w14:textId="77777777" w:rsidR="00A9749E" w:rsidRDefault="00C9177A">
            <w:pPr>
              <w:pStyle w:val="0Maintext"/>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14:paraId="6C86BCB7" w14:textId="77777777" w:rsidR="00A9749E" w:rsidRDefault="00C9177A">
            <w:pPr>
              <w:pStyle w:val="0Maintext"/>
              <w:numPr>
                <w:ilvl w:val="0"/>
                <w:numId w:val="25"/>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802B2FE" w14:textId="77777777" w:rsidR="00A9749E" w:rsidRDefault="00C9177A">
            <w:pPr>
              <w:pStyle w:val="0Maintext"/>
              <w:numPr>
                <w:ilvl w:val="0"/>
                <w:numId w:val="25"/>
              </w:numPr>
              <w:spacing w:after="0" w:afterAutospacing="0"/>
            </w:pPr>
            <w:r>
              <w:t xml:space="preserve">UEs with additional ID transmit with COT sharing might not meet regulation requirement.   </w:t>
            </w:r>
          </w:p>
          <w:p w14:paraId="6A996D26" w14:textId="77777777" w:rsidR="00A9749E" w:rsidRDefault="00A9749E">
            <w:pPr>
              <w:pStyle w:val="0Maintext"/>
              <w:spacing w:after="0" w:afterAutospacing="0"/>
              <w:ind w:firstLine="0"/>
            </w:pPr>
          </w:p>
        </w:tc>
      </w:tr>
      <w:tr w:rsidR="00A9749E" w14:paraId="4F4D7881" w14:textId="77777777">
        <w:tc>
          <w:tcPr>
            <w:tcW w:w="1555" w:type="dxa"/>
          </w:tcPr>
          <w:p w14:paraId="7E5F297F" w14:textId="77777777" w:rsidR="00A9749E" w:rsidRDefault="00C9177A">
            <w:pPr>
              <w:pStyle w:val="0Maintext"/>
              <w:spacing w:after="0" w:afterAutospacing="0"/>
              <w:ind w:firstLine="0"/>
            </w:pPr>
            <w:proofErr w:type="spellStart"/>
            <w:r>
              <w:t>CableLabs</w:t>
            </w:r>
            <w:proofErr w:type="spellEnd"/>
          </w:p>
        </w:tc>
        <w:tc>
          <w:tcPr>
            <w:tcW w:w="1417" w:type="dxa"/>
          </w:tcPr>
          <w:p w14:paraId="23C7DEBB" w14:textId="77777777" w:rsidR="00A9749E" w:rsidRDefault="00C9177A">
            <w:pPr>
              <w:pStyle w:val="0Maintext"/>
              <w:spacing w:after="0" w:afterAutospacing="0"/>
              <w:ind w:firstLine="0"/>
            </w:pPr>
            <w:r>
              <w:t>No</w:t>
            </w:r>
          </w:p>
        </w:tc>
        <w:tc>
          <w:tcPr>
            <w:tcW w:w="6662" w:type="dxa"/>
          </w:tcPr>
          <w:p w14:paraId="45B86D7F" w14:textId="77777777" w:rsidR="00A9749E" w:rsidRDefault="00C9177A">
            <w:pPr>
              <w:pStyle w:val="0Maintext"/>
              <w:spacing w:after="0" w:afterAutospacing="0"/>
              <w:ind w:firstLine="0"/>
            </w:pPr>
            <w:r>
              <w:t>No clear use case</w:t>
            </w:r>
          </w:p>
        </w:tc>
      </w:tr>
      <w:tr w:rsidR="00A9749E" w14:paraId="1C8465A4" w14:textId="77777777">
        <w:tc>
          <w:tcPr>
            <w:tcW w:w="1555" w:type="dxa"/>
          </w:tcPr>
          <w:p w14:paraId="6A14BEC2" w14:textId="77777777" w:rsidR="00A9749E" w:rsidRDefault="00C9177A">
            <w:pPr>
              <w:pStyle w:val="0Maintext"/>
              <w:spacing w:after="0" w:afterAutospacing="0"/>
              <w:ind w:firstLine="0"/>
            </w:pPr>
            <w:r>
              <w:t>QC</w:t>
            </w:r>
          </w:p>
        </w:tc>
        <w:tc>
          <w:tcPr>
            <w:tcW w:w="1417" w:type="dxa"/>
          </w:tcPr>
          <w:p w14:paraId="38E706C6" w14:textId="77777777" w:rsidR="00A9749E" w:rsidRDefault="00C9177A">
            <w:pPr>
              <w:pStyle w:val="0Maintext"/>
              <w:spacing w:after="0" w:afterAutospacing="0"/>
              <w:ind w:firstLine="0"/>
            </w:pPr>
            <w:r>
              <w:t>Yes</w:t>
            </w:r>
          </w:p>
        </w:tc>
        <w:tc>
          <w:tcPr>
            <w:tcW w:w="6662" w:type="dxa"/>
          </w:tcPr>
          <w:p w14:paraId="11FB9BCB" w14:textId="77777777" w:rsidR="00A9749E" w:rsidRDefault="00C9177A">
            <w:pPr>
              <w:pStyle w:val="0Maintext"/>
              <w:spacing w:after="0" w:afterAutospacing="0"/>
              <w:ind w:firstLine="0"/>
            </w:pPr>
            <w:r>
              <w:t>To DCM questions: Yes, per our understanding of past agreements and regulations</w:t>
            </w:r>
          </w:p>
          <w:p w14:paraId="7C94879F" w14:textId="77777777" w:rsidR="00A9749E" w:rsidRDefault="00A9749E">
            <w:pPr>
              <w:pStyle w:val="0Maintext"/>
              <w:spacing w:after="0" w:afterAutospacing="0"/>
              <w:ind w:firstLine="0"/>
            </w:pPr>
          </w:p>
          <w:p w14:paraId="6923C689" w14:textId="77777777" w:rsidR="00A9749E" w:rsidRDefault="00C9177A">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A9749E" w14:paraId="229867B2" w14:textId="77777777">
        <w:tc>
          <w:tcPr>
            <w:tcW w:w="1555" w:type="dxa"/>
          </w:tcPr>
          <w:p w14:paraId="1E3BFF53" w14:textId="77777777" w:rsidR="00A9749E" w:rsidRDefault="00C9177A">
            <w:pPr>
              <w:pStyle w:val="0Maintext"/>
              <w:spacing w:after="0" w:afterAutospacing="0"/>
              <w:ind w:firstLine="0"/>
            </w:pPr>
            <w:r>
              <w:t>Intel</w:t>
            </w:r>
          </w:p>
        </w:tc>
        <w:tc>
          <w:tcPr>
            <w:tcW w:w="1417" w:type="dxa"/>
          </w:tcPr>
          <w:p w14:paraId="7EBED636" w14:textId="77777777" w:rsidR="00A9749E" w:rsidRDefault="00C9177A">
            <w:pPr>
              <w:pStyle w:val="0Maintext"/>
              <w:spacing w:after="0" w:afterAutospacing="0"/>
              <w:ind w:firstLine="0"/>
            </w:pPr>
            <w:r>
              <w:t>No</w:t>
            </w:r>
          </w:p>
        </w:tc>
        <w:tc>
          <w:tcPr>
            <w:tcW w:w="6662" w:type="dxa"/>
          </w:tcPr>
          <w:p w14:paraId="7A2CC542" w14:textId="77777777" w:rsidR="00A9749E" w:rsidRDefault="00C9177A">
            <w:pPr>
              <w:pStyle w:val="0Maintext"/>
              <w:spacing w:after="0" w:afterAutospacing="0"/>
              <w:ind w:firstLine="0"/>
            </w:pPr>
            <w:r>
              <w:t xml:space="preserve">While we understand that supporting additional IDs may allow a slightly better utilization of the shared COT, on the other hand this may require a very </w:t>
            </w:r>
            <w:r>
              <w:lastRenderedPageBreak/>
              <w:t xml:space="preserve">significant specification impact as this may require additional procedures to allow the initiating UE to properly select the group of UEs with who to share the COT without causing blocking and collisions across UEs. </w:t>
            </w:r>
          </w:p>
        </w:tc>
      </w:tr>
      <w:tr w:rsidR="00A9749E" w14:paraId="32A100D8" w14:textId="77777777">
        <w:tc>
          <w:tcPr>
            <w:tcW w:w="1555" w:type="dxa"/>
          </w:tcPr>
          <w:p w14:paraId="4BCECEBC"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57DDEF8B" w14:textId="77777777" w:rsidR="00A9749E" w:rsidRDefault="00A9749E">
            <w:pPr>
              <w:pStyle w:val="0Maintext"/>
              <w:spacing w:after="0" w:afterAutospacing="0"/>
              <w:ind w:firstLine="0"/>
            </w:pPr>
          </w:p>
        </w:tc>
        <w:tc>
          <w:tcPr>
            <w:tcW w:w="6662" w:type="dxa"/>
          </w:tcPr>
          <w:p w14:paraId="783B7AE3" w14:textId="77777777" w:rsidR="00A9749E" w:rsidRDefault="00C9177A">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1CE65D0A" w14:textId="77777777" w:rsidR="00A9749E" w:rsidRDefault="00A9749E">
            <w:pPr>
              <w:pStyle w:val="0Maintext"/>
              <w:spacing w:after="0" w:afterAutospacing="0"/>
              <w:ind w:firstLine="0"/>
              <w:rPr>
                <w:rFonts w:ascii="Calibri" w:eastAsia="Batang" w:hAnsi="Calibri" w:cs="Calibri"/>
                <w:sz w:val="22"/>
                <w:szCs w:val="24"/>
                <w:lang w:val="en-US"/>
              </w:rPr>
            </w:pPr>
          </w:p>
          <w:p w14:paraId="4C8C04CD" w14:textId="77777777" w:rsidR="00A9749E" w:rsidRDefault="00C9177A">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A9749E" w14:paraId="4D773C13" w14:textId="77777777">
        <w:tc>
          <w:tcPr>
            <w:tcW w:w="1555" w:type="dxa"/>
          </w:tcPr>
          <w:p w14:paraId="65AA262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B875FAB" w14:textId="77777777"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36DFC5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A9749E" w14:paraId="11F5B580" w14:textId="77777777">
        <w:tc>
          <w:tcPr>
            <w:tcW w:w="1555" w:type="dxa"/>
          </w:tcPr>
          <w:p w14:paraId="724878E5"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152DAC8"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A01295" w14:textId="77777777" w:rsidR="00A9749E" w:rsidRDefault="00A9749E">
            <w:pPr>
              <w:pStyle w:val="0Maintext"/>
              <w:spacing w:after="0" w:afterAutospacing="0"/>
              <w:ind w:firstLine="0"/>
              <w:rPr>
                <w:rFonts w:eastAsiaTheme="minorEastAsia"/>
                <w:lang w:eastAsia="zh-CN"/>
              </w:rPr>
            </w:pPr>
          </w:p>
        </w:tc>
      </w:tr>
      <w:tr w:rsidR="00A9749E" w14:paraId="073884FE" w14:textId="77777777">
        <w:tc>
          <w:tcPr>
            <w:tcW w:w="1555" w:type="dxa"/>
          </w:tcPr>
          <w:p w14:paraId="1A409B09"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B887034"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453CC0" w14:textId="77777777" w:rsidR="00A9749E" w:rsidRDefault="00A9749E">
            <w:pPr>
              <w:pStyle w:val="0Maintext"/>
              <w:spacing w:after="0" w:afterAutospacing="0"/>
              <w:ind w:firstLine="0"/>
              <w:rPr>
                <w:rFonts w:eastAsiaTheme="minorEastAsia"/>
                <w:lang w:eastAsia="zh-CN"/>
              </w:rPr>
            </w:pPr>
          </w:p>
        </w:tc>
      </w:tr>
      <w:tr w:rsidR="00A9749E" w14:paraId="6CA3B878" w14:textId="77777777">
        <w:tc>
          <w:tcPr>
            <w:tcW w:w="1555" w:type="dxa"/>
          </w:tcPr>
          <w:p w14:paraId="1E52C5D7"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87C7A1B"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A655612" w14:textId="77777777" w:rsidR="00A9749E" w:rsidRDefault="00A9749E">
            <w:pPr>
              <w:pStyle w:val="0Maintext"/>
              <w:spacing w:after="0" w:afterAutospacing="0"/>
              <w:ind w:firstLine="0"/>
              <w:rPr>
                <w:rFonts w:eastAsiaTheme="minorEastAsia"/>
                <w:lang w:eastAsia="zh-CN"/>
              </w:rPr>
            </w:pPr>
          </w:p>
        </w:tc>
      </w:tr>
      <w:tr w:rsidR="00A9749E" w14:paraId="0B36E7BE" w14:textId="77777777">
        <w:tc>
          <w:tcPr>
            <w:tcW w:w="1555" w:type="dxa"/>
          </w:tcPr>
          <w:p w14:paraId="5FE8BBD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E7A343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132F6E8" w14:textId="77777777" w:rsidR="00A9749E" w:rsidRDefault="00A9749E">
            <w:pPr>
              <w:pStyle w:val="0Maintext"/>
              <w:spacing w:after="0" w:afterAutospacing="0"/>
              <w:ind w:firstLine="0"/>
              <w:rPr>
                <w:rFonts w:eastAsiaTheme="minorEastAsia"/>
                <w:lang w:eastAsia="zh-CN"/>
              </w:rPr>
            </w:pPr>
          </w:p>
        </w:tc>
      </w:tr>
      <w:tr w:rsidR="00A9749E" w14:paraId="5823C8A3" w14:textId="77777777">
        <w:tc>
          <w:tcPr>
            <w:tcW w:w="1555" w:type="dxa"/>
          </w:tcPr>
          <w:p w14:paraId="5465261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773E1F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3B0290E" w14:textId="77777777" w:rsidR="00A9749E" w:rsidRDefault="00A9749E">
            <w:pPr>
              <w:pStyle w:val="0Maintext"/>
              <w:spacing w:after="0" w:afterAutospacing="0"/>
              <w:ind w:firstLine="0"/>
              <w:rPr>
                <w:rFonts w:eastAsiaTheme="minorEastAsia"/>
                <w:lang w:eastAsia="zh-CN"/>
              </w:rPr>
            </w:pPr>
          </w:p>
        </w:tc>
      </w:tr>
      <w:tr w:rsidR="00A9749E" w14:paraId="656F32C8" w14:textId="77777777">
        <w:tc>
          <w:tcPr>
            <w:tcW w:w="1555" w:type="dxa"/>
          </w:tcPr>
          <w:p w14:paraId="6FD50B26"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5B19AD42"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0318B1F2" w14:textId="77777777" w:rsidR="00A9749E" w:rsidRDefault="00C9177A">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A9749E" w14:paraId="7BFD88ED" w14:textId="77777777">
        <w:tc>
          <w:tcPr>
            <w:tcW w:w="1555" w:type="dxa"/>
          </w:tcPr>
          <w:p w14:paraId="75FC0064"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FA7F616" w14:textId="77777777"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9988A46" w14:textId="77777777" w:rsidR="00A9749E" w:rsidRDefault="00C9177A">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A9749E" w14:paraId="70C5510A" w14:textId="77777777">
        <w:tc>
          <w:tcPr>
            <w:tcW w:w="1555" w:type="dxa"/>
          </w:tcPr>
          <w:p w14:paraId="487AE2B5"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2D582846"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A0DDC33" w14:textId="77777777" w:rsidR="00A9749E" w:rsidRDefault="00A9749E">
            <w:pPr>
              <w:pStyle w:val="0Maintext"/>
              <w:spacing w:after="0" w:afterAutospacing="0"/>
              <w:ind w:firstLine="0"/>
              <w:rPr>
                <w:lang w:eastAsia="ja-JP"/>
              </w:rPr>
            </w:pPr>
          </w:p>
        </w:tc>
      </w:tr>
      <w:tr w:rsidR="00A9749E" w14:paraId="64292FDA" w14:textId="77777777">
        <w:tc>
          <w:tcPr>
            <w:tcW w:w="1555" w:type="dxa"/>
          </w:tcPr>
          <w:p w14:paraId="5CC2D588"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86A7A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DD9DAE6"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29AF9CB9"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511C1FBA"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3EF9F717"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16890300"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2144E215" w14:textId="77777777" w:rsidR="00A9749E" w:rsidRDefault="00C9177A">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6AA1F341" w14:textId="77777777" w:rsidR="00A9749E" w:rsidRDefault="00A9749E">
            <w:pPr>
              <w:autoSpaceDE w:val="0"/>
              <w:autoSpaceDN w:val="0"/>
              <w:jc w:val="both"/>
              <w:rPr>
                <w:rFonts w:ascii="Calibri" w:hAnsi="Calibri" w:cs="Calibri"/>
                <w:sz w:val="22"/>
                <w:lang w:val="en-US"/>
              </w:rPr>
            </w:pPr>
          </w:p>
          <w:p w14:paraId="61FDE438" w14:textId="77777777" w:rsidR="00A9749E" w:rsidRDefault="00A9749E">
            <w:pPr>
              <w:pStyle w:val="0Maintext"/>
              <w:spacing w:after="0" w:afterAutospacing="0"/>
              <w:ind w:firstLine="0"/>
            </w:pPr>
          </w:p>
        </w:tc>
      </w:tr>
      <w:tr w:rsidR="00A9749E" w14:paraId="78B0698C" w14:textId="77777777">
        <w:tc>
          <w:tcPr>
            <w:tcW w:w="1555" w:type="dxa"/>
            <w:tcBorders>
              <w:top w:val="single" w:sz="4" w:space="0" w:color="auto"/>
              <w:left w:val="single" w:sz="4" w:space="0" w:color="auto"/>
              <w:bottom w:val="single" w:sz="4" w:space="0" w:color="auto"/>
              <w:right w:val="single" w:sz="4" w:space="0" w:color="auto"/>
            </w:tcBorders>
          </w:tcPr>
          <w:p w14:paraId="1B1DB389"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5D7D537A"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BF85ED1"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25A3630"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09DDCD78" w14:textId="77777777" w:rsidR="00A9749E" w:rsidRDefault="00C9177A">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D203C27" w14:textId="77777777" w:rsidR="00A9749E" w:rsidRDefault="00C9177A">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A9749E" w14:paraId="791EBA7B" w14:textId="77777777">
        <w:tc>
          <w:tcPr>
            <w:tcW w:w="1555" w:type="dxa"/>
          </w:tcPr>
          <w:p w14:paraId="22CE27B5"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9D60A5E"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3589A29" w14:textId="77777777" w:rsidR="00A9749E" w:rsidRDefault="00A9749E">
            <w:pPr>
              <w:autoSpaceDE w:val="0"/>
              <w:autoSpaceDN w:val="0"/>
              <w:jc w:val="both"/>
              <w:rPr>
                <w:rFonts w:ascii="Calibri" w:eastAsiaTheme="minorEastAsia" w:hAnsi="Calibri" w:cs="Calibri"/>
                <w:sz w:val="22"/>
                <w:lang w:eastAsia="zh-CN"/>
              </w:rPr>
            </w:pPr>
          </w:p>
        </w:tc>
      </w:tr>
      <w:tr w:rsidR="00A9749E" w14:paraId="2CD92A48" w14:textId="77777777">
        <w:tc>
          <w:tcPr>
            <w:tcW w:w="1555" w:type="dxa"/>
          </w:tcPr>
          <w:p w14:paraId="2AE50B9A"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FFAE3C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701BC36"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89E38D0" w14:textId="77777777" w:rsidR="00A9749E" w:rsidRDefault="00A9749E">
            <w:pPr>
              <w:pStyle w:val="0Maintext"/>
              <w:spacing w:after="0" w:afterAutospacing="0"/>
              <w:ind w:firstLine="0"/>
              <w:rPr>
                <w:rFonts w:eastAsiaTheme="minorEastAsia"/>
                <w:lang w:eastAsia="zh-CN"/>
              </w:rPr>
            </w:pPr>
          </w:p>
          <w:p w14:paraId="58F64B31"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LGE, Apple:</w:t>
            </w:r>
          </w:p>
          <w:p w14:paraId="7BAF898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w:t>
            </w:r>
            <w:r>
              <w:rPr>
                <w:rFonts w:eastAsiaTheme="minorEastAsia"/>
                <w:lang w:eastAsia="zh-CN"/>
              </w:rPr>
              <w:lastRenderedPageBreak/>
              <w:t xml:space="preserve">to UE2, and UE2 can also know whether this COT is shared to it or not based on the COT sharing information. Thus, the COT is also maintained by UE2 and no waste on SCI fields. </w:t>
            </w:r>
          </w:p>
          <w:p w14:paraId="183B6A51" w14:textId="77777777" w:rsidR="00A9749E" w:rsidRDefault="00C9177A">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41156A7E" wp14:editId="6DA33A03">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3A6A657D" w14:textId="77777777" w:rsidR="00A9749E" w:rsidRDefault="00C9177A">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EC451DE" w14:textId="77777777" w:rsidR="00A9749E" w:rsidRDefault="00A9749E">
            <w:pPr>
              <w:pStyle w:val="0Maintext"/>
              <w:spacing w:after="0" w:afterAutospacing="0"/>
              <w:ind w:firstLine="0"/>
              <w:rPr>
                <w:rFonts w:eastAsiaTheme="minorEastAsia"/>
                <w:lang w:eastAsia="zh-CN"/>
              </w:rPr>
            </w:pPr>
          </w:p>
          <w:p w14:paraId="6C8562E0"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Intel:</w:t>
            </w:r>
          </w:p>
          <w:p w14:paraId="542F122D" w14:textId="77777777" w:rsidR="00A9749E" w:rsidRDefault="00C9177A">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A9749E" w14:paraId="443563BD" w14:textId="77777777">
        <w:tc>
          <w:tcPr>
            <w:tcW w:w="1555" w:type="dxa"/>
          </w:tcPr>
          <w:p w14:paraId="2237CF2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521280C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2AE23C70"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A9749E" w14:paraId="5152B6C7" w14:textId="77777777">
        <w:tc>
          <w:tcPr>
            <w:tcW w:w="1555" w:type="dxa"/>
          </w:tcPr>
          <w:p w14:paraId="4F401556"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687F6F9D"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7BE9BF09"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C</w:t>
            </w:r>
            <w:r>
              <w:rPr>
                <w:rFonts w:eastAsia="新細明體"/>
                <w:lang w:eastAsia="zh-TW"/>
              </w:rPr>
              <w:t>onsidering the additional spec efforts and the issue mentioned by other companies, we do not support to introduce additional ID(s) as part of COT sharing information</w:t>
            </w:r>
          </w:p>
        </w:tc>
      </w:tr>
      <w:tr w:rsidR="00A9749E" w14:paraId="7DE6FC62" w14:textId="77777777">
        <w:tc>
          <w:tcPr>
            <w:tcW w:w="1555" w:type="dxa"/>
          </w:tcPr>
          <w:p w14:paraId="6D3AC988"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03524D10"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No</w:t>
            </w:r>
          </w:p>
        </w:tc>
        <w:tc>
          <w:tcPr>
            <w:tcW w:w="6662" w:type="dxa"/>
          </w:tcPr>
          <w:p w14:paraId="07630C99" w14:textId="77777777" w:rsidR="00A9749E" w:rsidRDefault="00A9749E">
            <w:pPr>
              <w:pStyle w:val="0Maintext"/>
              <w:spacing w:after="0" w:afterAutospacing="0"/>
              <w:ind w:firstLine="0"/>
              <w:rPr>
                <w:rFonts w:eastAsia="新細明體"/>
                <w:lang w:eastAsia="zh-TW"/>
              </w:rPr>
            </w:pPr>
          </w:p>
        </w:tc>
      </w:tr>
      <w:tr w:rsidR="005E281F" w14:paraId="6634C662" w14:textId="77777777">
        <w:tc>
          <w:tcPr>
            <w:tcW w:w="1555" w:type="dxa"/>
          </w:tcPr>
          <w:p w14:paraId="78BA9C91" w14:textId="7B3BEEA1"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2A1566CE" w14:textId="453E9A83" w:rsidR="005E281F" w:rsidRDefault="005E281F" w:rsidP="005E281F">
            <w:pPr>
              <w:pStyle w:val="0Maintext"/>
              <w:spacing w:after="0" w:afterAutospacing="0"/>
              <w:ind w:firstLine="0"/>
              <w:rPr>
                <w:rFonts w:eastAsiaTheme="minorEastAsia" w:hint="eastAsia"/>
                <w:lang w:val="en-US" w:eastAsia="zh-CN"/>
              </w:rPr>
            </w:pPr>
            <w:r>
              <w:rPr>
                <w:lang w:eastAsia="ko-KR"/>
              </w:rPr>
              <w:t>Yes</w:t>
            </w:r>
          </w:p>
        </w:tc>
        <w:tc>
          <w:tcPr>
            <w:tcW w:w="6662" w:type="dxa"/>
          </w:tcPr>
          <w:p w14:paraId="1215B7B1" w14:textId="0DBA6F88" w:rsidR="005E281F" w:rsidRDefault="005E281F" w:rsidP="005E281F">
            <w:pPr>
              <w:pStyle w:val="0Maintext"/>
              <w:spacing w:after="0" w:afterAutospacing="0"/>
              <w:ind w:firstLine="0"/>
              <w:rPr>
                <w:rFonts w:eastAsia="新細明體"/>
                <w:lang w:eastAsia="zh-TW"/>
              </w:rPr>
            </w:pPr>
            <w:r w:rsidRPr="004326B1">
              <w:rPr>
                <w:lang w:eastAsia="ko-KR"/>
              </w:rPr>
              <w:t>This increases the COT utilization and should be supported.</w:t>
            </w:r>
          </w:p>
        </w:tc>
      </w:tr>
    </w:tbl>
    <w:p w14:paraId="216D3248" w14:textId="77777777" w:rsidR="00A9749E" w:rsidRDefault="00A9749E">
      <w:pPr>
        <w:autoSpaceDE w:val="0"/>
        <w:autoSpaceDN w:val="0"/>
        <w:jc w:val="both"/>
        <w:rPr>
          <w:rFonts w:ascii="Calibri" w:hAnsi="Calibri" w:cs="Calibri"/>
          <w:sz w:val="22"/>
        </w:rPr>
      </w:pPr>
    </w:p>
    <w:p w14:paraId="752EB411" w14:textId="77777777" w:rsidR="00A9749E" w:rsidRDefault="00A9749E">
      <w:pPr>
        <w:autoSpaceDE w:val="0"/>
        <w:autoSpaceDN w:val="0"/>
        <w:jc w:val="both"/>
        <w:rPr>
          <w:rFonts w:ascii="Calibri" w:hAnsi="Calibri" w:cs="Calibri"/>
          <w:sz w:val="22"/>
        </w:rPr>
      </w:pPr>
    </w:p>
    <w:p w14:paraId="1BBEEE0F"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5-4 (I):</w:t>
      </w:r>
      <w:r>
        <w:rPr>
          <w:rFonts w:ascii="Calibri" w:hAnsi="Calibri" w:cs="Calibri"/>
          <w:b/>
          <w:bCs/>
          <w:sz w:val="22"/>
        </w:rPr>
        <w:t xml:space="preserve"> </w:t>
      </w:r>
    </w:p>
    <w:p w14:paraId="06BF6EEC"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90F136C"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5268FF35"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21138087"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04368095"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39EF76D2"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32AE33F3"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1491C876" w14:textId="77777777">
        <w:tc>
          <w:tcPr>
            <w:tcW w:w="1555" w:type="dxa"/>
          </w:tcPr>
          <w:p w14:paraId="600BCD1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FC6CC3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894EE9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B2DA8F1" w14:textId="77777777">
        <w:tc>
          <w:tcPr>
            <w:tcW w:w="1555" w:type="dxa"/>
          </w:tcPr>
          <w:p w14:paraId="37C413C9" w14:textId="77777777" w:rsidR="00A9749E" w:rsidRDefault="00C9177A">
            <w:pPr>
              <w:pStyle w:val="0Maintext"/>
              <w:spacing w:after="0" w:afterAutospacing="0"/>
              <w:ind w:firstLine="0"/>
            </w:pPr>
            <w:r>
              <w:t>OPPO</w:t>
            </w:r>
          </w:p>
        </w:tc>
        <w:tc>
          <w:tcPr>
            <w:tcW w:w="1417" w:type="dxa"/>
          </w:tcPr>
          <w:p w14:paraId="7837D358" w14:textId="77777777" w:rsidR="00A9749E" w:rsidRDefault="00C9177A">
            <w:pPr>
              <w:pStyle w:val="0Maintext"/>
              <w:spacing w:after="0" w:afterAutospacing="0"/>
              <w:ind w:firstLine="0"/>
            </w:pPr>
            <w:r>
              <w:t>Support</w:t>
            </w:r>
          </w:p>
        </w:tc>
        <w:tc>
          <w:tcPr>
            <w:tcW w:w="6662" w:type="dxa"/>
          </w:tcPr>
          <w:p w14:paraId="10B3C232" w14:textId="77777777" w:rsidR="00A9749E" w:rsidRDefault="00A9749E">
            <w:pPr>
              <w:pStyle w:val="0Maintext"/>
              <w:spacing w:after="0" w:afterAutospacing="0"/>
              <w:ind w:firstLine="0"/>
            </w:pPr>
          </w:p>
        </w:tc>
      </w:tr>
      <w:tr w:rsidR="00A9749E" w14:paraId="288E394F" w14:textId="77777777">
        <w:tc>
          <w:tcPr>
            <w:tcW w:w="1555" w:type="dxa"/>
          </w:tcPr>
          <w:p w14:paraId="01B708E9"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5DD8093" w14:textId="77777777" w:rsidR="00A9749E" w:rsidRDefault="00C9177A">
            <w:pPr>
              <w:pStyle w:val="0Maintext"/>
              <w:spacing w:after="0" w:afterAutospacing="0"/>
              <w:ind w:firstLine="0"/>
              <w:rPr>
                <w:rFonts w:eastAsia="MS Mincho"/>
                <w:lang w:eastAsia="ja-JP"/>
              </w:rPr>
            </w:pPr>
            <w:r>
              <w:rPr>
                <w:rFonts w:eastAsia="MS Mincho"/>
                <w:lang w:eastAsia="ja-JP"/>
              </w:rPr>
              <w:t>OK</w:t>
            </w:r>
          </w:p>
        </w:tc>
        <w:tc>
          <w:tcPr>
            <w:tcW w:w="6662" w:type="dxa"/>
          </w:tcPr>
          <w:p w14:paraId="7D9A6E81" w14:textId="77777777" w:rsidR="00A9749E" w:rsidRDefault="00A9749E">
            <w:pPr>
              <w:pStyle w:val="0Maintext"/>
              <w:spacing w:after="0" w:afterAutospacing="0"/>
              <w:ind w:firstLine="0"/>
            </w:pPr>
          </w:p>
        </w:tc>
      </w:tr>
      <w:tr w:rsidR="00A9749E" w14:paraId="46534B0F" w14:textId="77777777">
        <w:tc>
          <w:tcPr>
            <w:tcW w:w="1555" w:type="dxa"/>
          </w:tcPr>
          <w:p w14:paraId="73395BA5" w14:textId="77777777" w:rsidR="00A9749E" w:rsidRDefault="00C9177A">
            <w:pPr>
              <w:pStyle w:val="0Maintext"/>
              <w:spacing w:after="0" w:afterAutospacing="0"/>
              <w:ind w:firstLine="0"/>
            </w:pPr>
            <w:r>
              <w:rPr>
                <w:rFonts w:hint="eastAsia"/>
                <w:lang w:eastAsia="ko-KR"/>
              </w:rPr>
              <w:t>LGE</w:t>
            </w:r>
          </w:p>
        </w:tc>
        <w:tc>
          <w:tcPr>
            <w:tcW w:w="1417" w:type="dxa"/>
          </w:tcPr>
          <w:p w14:paraId="7A7DC1DF" w14:textId="77777777" w:rsidR="00A9749E" w:rsidRDefault="00A9749E">
            <w:pPr>
              <w:pStyle w:val="0Maintext"/>
              <w:spacing w:after="0" w:afterAutospacing="0"/>
              <w:ind w:firstLine="0"/>
            </w:pPr>
          </w:p>
        </w:tc>
        <w:tc>
          <w:tcPr>
            <w:tcW w:w="6662" w:type="dxa"/>
          </w:tcPr>
          <w:p w14:paraId="45838ECF" w14:textId="77777777" w:rsidR="00A9749E" w:rsidRDefault="00C9177A">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30A6C58" w14:textId="77777777" w:rsidR="00A9749E" w:rsidRDefault="00A9749E">
            <w:pPr>
              <w:pStyle w:val="0Maintext"/>
              <w:spacing w:after="0" w:afterAutospacing="0"/>
              <w:ind w:firstLine="0"/>
              <w:rPr>
                <w:lang w:eastAsia="ko-KR"/>
              </w:rPr>
            </w:pPr>
          </w:p>
          <w:p w14:paraId="21EB614F" w14:textId="77777777" w:rsidR="00A9749E" w:rsidRDefault="00C9177A">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5E00D868" w14:textId="77777777" w:rsidR="00A9749E" w:rsidRDefault="00A9749E">
            <w:pPr>
              <w:pStyle w:val="0Maintext"/>
              <w:spacing w:after="0" w:afterAutospacing="0"/>
              <w:ind w:firstLine="0"/>
              <w:rPr>
                <w:lang w:eastAsia="ko-KR"/>
              </w:rPr>
            </w:pPr>
          </w:p>
          <w:p w14:paraId="617AFD46" w14:textId="77777777" w:rsidR="00A9749E" w:rsidRDefault="00C9177A">
            <w:pPr>
              <w:pStyle w:val="0Maintext"/>
              <w:spacing w:after="0" w:afterAutospacing="0"/>
              <w:ind w:firstLine="0"/>
            </w:pPr>
            <w:r>
              <w:rPr>
                <w:lang w:eastAsia="ko-KR"/>
              </w:rPr>
              <w:lastRenderedPageBreak/>
              <w:t xml:space="preserve">If it is assumed that once the COT initiator UE shares its COT to another UE, then the COT initiator UE does not use remaining resources within the COT, neither the starting time of the shared COT nor applicable RB set(s) are needed. </w:t>
            </w:r>
          </w:p>
        </w:tc>
      </w:tr>
      <w:tr w:rsidR="00A9749E" w14:paraId="66C0AF2A" w14:textId="77777777">
        <w:tc>
          <w:tcPr>
            <w:tcW w:w="1555" w:type="dxa"/>
          </w:tcPr>
          <w:p w14:paraId="0473561F" w14:textId="77777777" w:rsidR="00A9749E" w:rsidRDefault="00C9177A">
            <w:pPr>
              <w:pStyle w:val="0Maintext"/>
              <w:spacing w:after="0" w:afterAutospacing="0"/>
              <w:ind w:firstLine="0"/>
            </w:pPr>
            <w:proofErr w:type="spellStart"/>
            <w:r>
              <w:lastRenderedPageBreak/>
              <w:t>InterDigital</w:t>
            </w:r>
            <w:proofErr w:type="spellEnd"/>
          </w:p>
        </w:tc>
        <w:tc>
          <w:tcPr>
            <w:tcW w:w="1417" w:type="dxa"/>
          </w:tcPr>
          <w:p w14:paraId="57BB844E" w14:textId="77777777" w:rsidR="00A9749E" w:rsidRDefault="00C9177A">
            <w:pPr>
              <w:pStyle w:val="0Maintext"/>
              <w:spacing w:after="0" w:afterAutospacing="0"/>
              <w:ind w:firstLine="0"/>
            </w:pPr>
            <w:r>
              <w:rPr>
                <w:rFonts w:eastAsia="MS Mincho"/>
                <w:lang w:eastAsia="ja-JP"/>
              </w:rPr>
              <w:t>OK</w:t>
            </w:r>
          </w:p>
        </w:tc>
        <w:tc>
          <w:tcPr>
            <w:tcW w:w="6662" w:type="dxa"/>
          </w:tcPr>
          <w:p w14:paraId="4FCF8225" w14:textId="77777777" w:rsidR="00A9749E" w:rsidRDefault="00A9749E">
            <w:pPr>
              <w:pStyle w:val="0Maintext"/>
              <w:spacing w:after="0" w:afterAutospacing="0"/>
              <w:ind w:firstLine="0"/>
            </w:pPr>
          </w:p>
        </w:tc>
      </w:tr>
      <w:tr w:rsidR="00A9749E" w14:paraId="4DDEAAB5" w14:textId="77777777">
        <w:tc>
          <w:tcPr>
            <w:tcW w:w="1555" w:type="dxa"/>
          </w:tcPr>
          <w:p w14:paraId="090CC36A" w14:textId="77777777" w:rsidR="00A9749E" w:rsidRDefault="00C9177A">
            <w:pPr>
              <w:pStyle w:val="0Maintext"/>
              <w:spacing w:after="0" w:afterAutospacing="0"/>
              <w:ind w:firstLine="0"/>
            </w:pPr>
            <w:r>
              <w:t>NOKIA, Nokia Shanghai Bell</w:t>
            </w:r>
          </w:p>
        </w:tc>
        <w:tc>
          <w:tcPr>
            <w:tcW w:w="1417" w:type="dxa"/>
          </w:tcPr>
          <w:p w14:paraId="49B1753A" w14:textId="77777777" w:rsidR="00A9749E" w:rsidRDefault="00C9177A">
            <w:pPr>
              <w:pStyle w:val="0Maintext"/>
              <w:spacing w:after="0" w:afterAutospacing="0"/>
              <w:ind w:firstLine="0"/>
            </w:pPr>
            <w:r>
              <w:t>Yes, with edits</w:t>
            </w:r>
          </w:p>
        </w:tc>
        <w:tc>
          <w:tcPr>
            <w:tcW w:w="6662" w:type="dxa"/>
          </w:tcPr>
          <w:p w14:paraId="37EB02FE" w14:textId="77777777" w:rsidR="00A9749E" w:rsidRDefault="00C9177A">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A9749E" w14:paraId="588CDDB7" w14:textId="77777777">
        <w:tc>
          <w:tcPr>
            <w:tcW w:w="1555" w:type="dxa"/>
          </w:tcPr>
          <w:p w14:paraId="7247B2D3" w14:textId="77777777" w:rsidR="00A9749E" w:rsidRDefault="00C9177A">
            <w:pPr>
              <w:pStyle w:val="0Maintext"/>
              <w:spacing w:after="0" w:afterAutospacing="0"/>
              <w:ind w:firstLine="0"/>
            </w:pPr>
            <w:r>
              <w:t>Ericsson</w:t>
            </w:r>
          </w:p>
        </w:tc>
        <w:tc>
          <w:tcPr>
            <w:tcW w:w="1417" w:type="dxa"/>
          </w:tcPr>
          <w:p w14:paraId="43A43706" w14:textId="77777777" w:rsidR="00A9749E" w:rsidRDefault="00C9177A">
            <w:pPr>
              <w:pStyle w:val="0Maintext"/>
              <w:spacing w:after="0" w:afterAutospacing="0"/>
              <w:ind w:firstLine="0"/>
            </w:pPr>
            <w:r>
              <w:t>No</w:t>
            </w:r>
          </w:p>
        </w:tc>
        <w:tc>
          <w:tcPr>
            <w:tcW w:w="6662" w:type="dxa"/>
          </w:tcPr>
          <w:p w14:paraId="0DDFAA17" w14:textId="77777777" w:rsidR="00A9749E" w:rsidRDefault="00A9749E">
            <w:pPr>
              <w:pStyle w:val="0Maintext"/>
              <w:spacing w:after="0" w:afterAutospacing="0"/>
              <w:ind w:firstLine="0"/>
            </w:pPr>
          </w:p>
        </w:tc>
      </w:tr>
      <w:tr w:rsidR="00A9749E" w14:paraId="7AF2B3C6" w14:textId="77777777">
        <w:tc>
          <w:tcPr>
            <w:tcW w:w="1555" w:type="dxa"/>
          </w:tcPr>
          <w:p w14:paraId="2F229983" w14:textId="77777777" w:rsidR="00A9749E" w:rsidRDefault="00C9177A">
            <w:pPr>
              <w:pStyle w:val="0Maintext"/>
              <w:spacing w:after="0" w:afterAutospacing="0"/>
              <w:ind w:firstLine="0"/>
            </w:pPr>
            <w:r>
              <w:t>Lenovo</w:t>
            </w:r>
          </w:p>
        </w:tc>
        <w:tc>
          <w:tcPr>
            <w:tcW w:w="1417" w:type="dxa"/>
          </w:tcPr>
          <w:p w14:paraId="5D67FCDF" w14:textId="77777777" w:rsidR="00A9749E" w:rsidRDefault="00C9177A">
            <w:pPr>
              <w:pStyle w:val="0Maintext"/>
              <w:spacing w:after="0" w:afterAutospacing="0"/>
              <w:ind w:firstLine="0"/>
            </w:pPr>
            <w:r>
              <w:t>Yes</w:t>
            </w:r>
          </w:p>
        </w:tc>
        <w:tc>
          <w:tcPr>
            <w:tcW w:w="6662" w:type="dxa"/>
          </w:tcPr>
          <w:p w14:paraId="795CDF62" w14:textId="77777777" w:rsidR="00A9749E" w:rsidRDefault="00C9177A">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A9749E" w14:paraId="71DC7BB3" w14:textId="77777777">
        <w:tc>
          <w:tcPr>
            <w:tcW w:w="1555" w:type="dxa"/>
          </w:tcPr>
          <w:p w14:paraId="4BE7B8D3" w14:textId="77777777" w:rsidR="00A9749E" w:rsidRDefault="00C9177A">
            <w:pPr>
              <w:pStyle w:val="0Maintext"/>
              <w:spacing w:after="0" w:afterAutospacing="0"/>
              <w:ind w:firstLine="0"/>
            </w:pPr>
            <w:r>
              <w:t>Apple</w:t>
            </w:r>
          </w:p>
        </w:tc>
        <w:tc>
          <w:tcPr>
            <w:tcW w:w="1417" w:type="dxa"/>
          </w:tcPr>
          <w:p w14:paraId="13AA6746" w14:textId="77777777" w:rsidR="00A9749E" w:rsidRDefault="00C9177A">
            <w:pPr>
              <w:pStyle w:val="0Maintext"/>
              <w:spacing w:after="0" w:afterAutospacing="0"/>
              <w:ind w:firstLine="0"/>
            </w:pPr>
            <w:r>
              <w:t>Support</w:t>
            </w:r>
          </w:p>
        </w:tc>
        <w:tc>
          <w:tcPr>
            <w:tcW w:w="6662" w:type="dxa"/>
          </w:tcPr>
          <w:p w14:paraId="0B489C22" w14:textId="77777777" w:rsidR="00A9749E" w:rsidRDefault="00C9177A">
            <w:pPr>
              <w:pStyle w:val="0Maintext"/>
              <w:spacing w:after="0" w:afterAutospacing="0"/>
              <w:ind w:firstLine="0"/>
            </w:pPr>
            <w:r>
              <w:t xml:space="preserve">Additional information related Tx power/CCA power used to acquire to COT. </w:t>
            </w:r>
          </w:p>
          <w:p w14:paraId="7B9A8490" w14:textId="77777777" w:rsidR="00A9749E" w:rsidRDefault="00C9177A">
            <w:pPr>
              <w:pStyle w:val="0Maintext"/>
              <w:spacing w:after="0" w:afterAutospacing="0"/>
              <w:ind w:firstLine="0"/>
            </w:pPr>
            <w:r>
              <w:t>Related to EDT discussion in 3.1</w:t>
            </w:r>
          </w:p>
        </w:tc>
      </w:tr>
      <w:tr w:rsidR="00A9749E" w14:paraId="03A36C43" w14:textId="77777777">
        <w:tc>
          <w:tcPr>
            <w:tcW w:w="1555" w:type="dxa"/>
          </w:tcPr>
          <w:p w14:paraId="328277BE" w14:textId="77777777" w:rsidR="00A9749E" w:rsidRDefault="00C9177A">
            <w:pPr>
              <w:pStyle w:val="0Maintext"/>
              <w:spacing w:after="0" w:afterAutospacing="0"/>
              <w:ind w:firstLine="0"/>
            </w:pPr>
            <w:proofErr w:type="spellStart"/>
            <w:r>
              <w:t>CableLabs</w:t>
            </w:r>
            <w:proofErr w:type="spellEnd"/>
          </w:p>
        </w:tc>
        <w:tc>
          <w:tcPr>
            <w:tcW w:w="1417" w:type="dxa"/>
          </w:tcPr>
          <w:p w14:paraId="52387549" w14:textId="77777777" w:rsidR="00A9749E" w:rsidRDefault="00C9177A">
            <w:pPr>
              <w:pStyle w:val="0Maintext"/>
              <w:spacing w:after="0" w:afterAutospacing="0"/>
              <w:ind w:firstLine="0"/>
            </w:pPr>
            <w:r>
              <w:t>No</w:t>
            </w:r>
          </w:p>
        </w:tc>
        <w:tc>
          <w:tcPr>
            <w:tcW w:w="6662" w:type="dxa"/>
          </w:tcPr>
          <w:p w14:paraId="5AF85360" w14:textId="77777777" w:rsidR="00A9749E" w:rsidRDefault="00A9749E">
            <w:pPr>
              <w:pStyle w:val="0Maintext"/>
              <w:spacing w:after="0" w:afterAutospacing="0"/>
              <w:ind w:firstLine="0"/>
            </w:pPr>
          </w:p>
        </w:tc>
      </w:tr>
      <w:tr w:rsidR="00A9749E" w14:paraId="43D7402A" w14:textId="77777777">
        <w:tc>
          <w:tcPr>
            <w:tcW w:w="1555" w:type="dxa"/>
          </w:tcPr>
          <w:p w14:paraId="2F7CE669" w14:textId="77777777" w:rsidR="00A9749E" w:rsidRDefault="00C9177A">
            <w:pPr>
              <w:pStyle w:val="0Maintext"/>
              <w:spacing w:after="0" w:afterAutospacing="0"/>
              <w:ind w:firstLine="0"/>
            </w:pPr>
            <w:r>
              <w:t>QC</w:t>
            </w:r>
          </w:p>
        </w:tc>
        <w:tc>
          <w:tcPr>
            <w:tcW w:w="1417" w:type="dxa"/>
          </w:tcPr>
          <w:p w14:paraId="65A01A17" w14:textId="77777777" w:rsidR="00A9749E" w:rsidRDefault="00C9177A">
            <w:pPr>
              <w:pStyle w:val="0Maintext"/>
              <w:spacing w:after="0" w:afterAutospacing="0"/>
              <w:ind w:firstLine="0"/>
            </w:pPr>
            <w:proofErr w:type="gramStart"/>
            <w:r>
              <w:t>Yes</w:t>
            </w:r>
            <w:proofErr w:type="gramEnd"/>
            <w:r>
              <w:t xml:space="preserve"> with mods.</w:t>
            </w:r>
          </w:p>
        </w:tc>
        <w:tc>
          <w:tcPr>
            <w:tcW w:w="6662" w:type="dxa"/>
          </w:tcPr>
          <w:p w14:paraId="4A15DD4A" w14:textId="77777777" w:rsidR="00A9749E" w:rsidRDefault="00C9177A">
            <w:pPr>
              <w:pStyle w:val="0Maintext"/>
              <w:spacing w:after="0" w:afterAutospacing="0"/>
              <w:ind w:firstLine="0"/>
            </w:pPr>
            <w:r>
              <w:t>As pointed by LGE, also in our understanding the start of a shared COT region should be added in COT-SI</w:t>
            </w:r>
          </w:p>
        </w:tc>
      </w:tr>
      <w:tr w:rsidR="00A9749E" w14:paraId="40EC3778" w14:textId="77777777">
        <w:tc>
          <w:tcPr>
            <w:tcW w:w="1555" w:type="dxa"/>
          </w:tcPr>
          <w:p w14:paraId="33C574C2" w14:textId="77777777" w:rsidR="00A9749E" w:rsidRDefault="00C9177A">
            <w:pPr>
              <w:pStyle w:val="0Maintext"/>
              <w:spacing w:after="0" w:afterAutospacing="0"/>
              <w:ind w:firstLine="0"/>
            </w:pPr>
            <w:r>
              <w:t>Intel</w:t>
            </w:r>
          </w:p>
        </w:tc>
        <w:tc>
          <w:tcPr>
            <w:tcW w:w="1417" w:type="dxa"/>
          </w:tcPr>
          <w:p w14:paraId="391D06BA" w14:textId="77777777" w:rsidR="00A9749E" w:rsidRDefault="00C9177A">
            <w:pPr>
              <w:pStyle w:val="0Maintext"/>
              <w:spacing w:after="0" w:afterAutospacing="0"/>
              <w:ind w:firstLine="0"/>
            </w:pPr>
            <w:r>
              <w:t>OK with comments</w:t>
            </w:r>
          </w:p>
        </w:tc>
        <w:tc>
          <w:tcPr>
            <w:tcW w:w="6662" w:type="dxa"/>
          </w:tcPr>
          <w:p w14:paraId="2997D5A7" w14:textId="77777777" w:rsidR="00A9749E" w:rsidRDefault="00C9177A">
            <w:pPr>
              <w:pStyle w:val="0Maintext"/>
              <w:spacing w:after="0" w:afterAutospacing="0"/>
              <w:ind w:firstLine="0"/>
            </w:pPr>
            <w:r>
              <w:t>As highlighted by Nokia, “Beside the additional ID(s),” should be removed from the proposal.</w:t>
            </w:r>
          </w:p>
        </w:tc>
      </w:tr>
      <w:tr w:rsidR="00A9749E" w14:paraId="58A05C89" w14:textId="77777777">
        <w:tc>
          <w:tcPr>
            <w:tcW w:w="1555" w:type="dxa"/>
          </w:tcPr>
          <w:p w14:paraId="4118BB3A" w14:textId="77777777"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CD38898" w14:textId="77777777" w:rsidR="00A9749E" w:rsidRDefault="00A9749E">
            <w:pPr>
              <w:pStyle w:val="0Maintext"/>
              <w:spacing w:after="0" w:afterAutospacing="0"/>
              <w:ind w:firstLine="0"/>
            </w:pPr>
          </w:p>
        </w:tc>
        <w:tc>
          <w:tcPr>
            <w:tcW w:w="6662" w:type="dxa"/>
          </w:tcPr>
          <w:p w14:paraId="0A2C17F9" w14:textId="77777777" w:rsidR="00A9749E" w:rsidRDefault="00C9177A">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A9749E" w14:paraId="6AB90D02" w14:textId="77777777">
        <w:tc>
          <w:tcPr>
            <w:tcW w:w="1555" w:type="dxa"/>
          </w:tcPr>
          <w:p w14:paraId="1B0ACC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8594D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ECC7C7" w14:textId="77777777" w:rsidR="00A9749E" w:rsidRDefault="00A9749E">
            <w:pPr>
              <w:pStyle w:val="0Maintext"/>
              <w:spacing w:after="0" w:afterAutospacing="0"/>
              <w:ind w:firstLine="0"/>
            </w:pPr>
          </w:p>
        </w:tc>
      </w:tr>
      <w:tr w:rsidR="00A9749E" w14:paraId="617A6733" w14:textId="77777777">
        <w:tc>
          <w:tcPr>
            <w:tcW w:w="1555" w:type="dxa"/>
          </w:tcPr>
          <w:p w14:paraId="5834FF4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43178A6"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8EE1A78" w14:textId="77777777" w:rsidR="00A9749E" w:rsidRDefault="00A9749E">
            <w:pPr>
              <w:pStyle w:val="0Maintext"/>
              <w:spacing w:after="0" w:afterAutospacing="0"/>
              <w:ind w:firstLine="0"/>
            </w:pPr>
          </w:p>
        </w:tc>
      </w:tr>
      <w:tr w:rsidR="00A9749E" w14:paraId="72F74DF9" w14:textId="77777777">
        <w:tc>
          <w:tcPr>
            <w:tcW w:w="1555" w:type="dxa"/>
          </w:tcPr>
          <w:p w14:paraId="2FD6083D"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106D78A"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E8798A2" w14:textId="77777777" w:rsidR="00A9749E" w:rsidRDefault="00A9749E">
            <w:pPr>
              <w:pStyle w:val="0Maintext"/>
              <w:spacing w:after="0" w:afterAutospacing="0"/>
              <w:ind w:firstLine="0"/>
            </w:pPr>
          </w:p>
        </w:tc>
      </w:tr>
      <w:tr w:rsidR="00A9749E" w14:paraId="42010A54" w14:textId="77777777">
        <w:tc>
          <w:tcPr>
            <w:tcW w:w="1555" w:type="dxa"/>
          </w:tcPr>
          <w:p w14:paraId="14774278"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3DB68F"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09151EE" w14:textId="77777777" w:rsidR="00A9749E" w:rsidRDefault="00A9749E">
            <w:pPr>
              <w:pStyle w:val="0Maintext"/>
              <w:spacing w:after="0" w:afterAutospacing="0"/>
              <w:ind w:firstLine="0"/>
            </w:pPr>
          </w:p>
        </w:tc>
      </w:tr>
      <w:tr w:rsidR="00A9749E" w14:paraId="122846CF" w14:textId="77777777">
        <w:tc>
          <w:tcPr>
            <w:tcW w:w="1555" w:type="dxa"/>
          </w:tcPr>
          <w:p w14:paraId="3CF5FD73" w14:textId="77777777" w:rsidR="00A9749E" w:rsidRDefault="00C9177A">
            <w:pPr>
              <w:pStyle w:val="0Maintext"/>
              <w:spacing w:after="0" w:afterAutospacing="0"/>
              <w:ind w:firstLine="0"/>
            </w:pPr>
            <w:proofErr w:type="spellStart"/>
            <w:r>
              <w:t>Futurewei</w:t>
            </w:r>
            <w:proofErr w:type="spellEnd"/>
          </w:p>
        </w:tc>
        <w:tc>
          <w:tcPr>
            <w:tcW w:w="1417" w:type="dxa"/>
          </w:tcPr>
          <w:p w14:paraId="440902D0" w14:textId="77777777" w:rsidR="00A9749E" w:rsidRDefault="00C9177A">
            <w:pPr>
              <w:pStyle w:val="0Maintext"/>
              <w:spacing w:after="0" w:afterAutospacing="0"/>
              <w:ind w:firstLine="0"/>
            </w:pPr>
            <w:r>
              <w:t>OK with comments</w:t>
            </w:r>
          </w:p>
        </w:tc>
        <w:tc>
          <w:tcPr>
            <w:tcW w:w="6662" w:type="dxa"/>
          </w:tcPr>
          <w:p w14:paraId="28BDBDD4" w14:textId="77777777" w:rsidR="00A9749E" w:rsidRDefault="00C9177A">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A9749E" w14:paraId="3C344E53" w14:textId="77777777">
        <w:tc>
          <w:tcPr>
            <w:tcW w:w="1555" w:type="dxa"/>
          </w:tcPr>
          <w:p w14:paraId="2E3130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00CDC5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86E5809" w14:textId="77777777" w:rsidR="00A9749E" w:rsidRDefault="00A9749E">
            <w:pPr>
              <w:pStyle w:val="0Maintext"/>
              <w:spacing w:after="0" w:afterAutospacing="0"/>
              <w:ind w:firstLine="0"/>
            </w:pPr>
          </w:p>
        </w:tc>
      </w:tr>
      <w:tr w:rsidR="00A9749E" w14:paraId="045B7C31" w14:textId="77777777">
        <w:tc>
          <w:tcPr>
            <w:tcW w:w="1555" w:type="dxa"/>
          </w:tcPr>
          <w:p w14:paraId="3DADA62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9CB5A57"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559C57" w14:textId="77777777" w:rsidR="00A9749E" w:rsidRDefault="00A9749E">
            <w:pPr>
              <w:pStyle w:val="0Maintext"/>
              <w:spacing w:after="0" w:afterAutospacing="0"/>
              <w:ind w:firstLine="0"/>
            </w:pPr>
          </w:p>
        </w:tc>
      </w:tr>
      <w:tr w:rsidR="00A9749E" w14:paraId="359312F0" w14:textId="77777777">
        <w:tc>
          <w:tcPr>
            <w:tcW w:w="1555" w:type="dxa"/>
          </w:tcPr>
          <w:p w14:paraId="44B81B53"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5FD097B"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76194B7" w14:textId="77777777" w:rsidR="00A9749E" w:rsidRDefault="00A9749E">
            <w:pPr>
              <w:pStyle w:val="0Maintext"/>
              <w:spacing w:after="0" w:afterAutospacing="0"/>
              <w:ind w:firstLine="0"/>
            </w:pPr>
          </w:p>
        </w:tc>
      </w:tr>
      <w:tr w:rsidR="00A9749E" w14:paraId="24077914" w14:textId="77777777">
        <w:tc>
          <w:tcPr>
            <w:tcW w:w="1555" w:type="dxa"/>
          </w:tcPr>
          <w:p w14:paraId="664A4E96"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B5C2AF"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FA8686" w14:textId="77777777" w:rsidR="00A9749E" w:rsidRDefault="00A9749E">
            <w:pPr>
              <w:pStyle w:val="0Maintext"/>
              <w:spacing w:after="0" w:afterAutospacing="0"/>
              <w:ind w:firstLine="0"/>
            </w:pPr>
          </w:p>
        </w:tc>
      </w:tr>
      <w:tr w:rsidR="00A9749E" w14:paraId="2676ACBF" w14:textId="77777777">
        <w:tc>
          <w:tcPr>
            <w:tcW w:w="1555" w:type="dxa"/>
          </w:tcPr>
          <w:p w14:paraId="4DBCC92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E7DFC04" w14:textId="77777777" w:rsidR="00A9749E" w:rsidRDefault="00A9749E">
            <w:pPr>
              <w:pStyle w:val="0Maintext"/>
              <w:spacing w:after="0" w:afterAutospacing="0"/>
              <w:ind w:firstLine="0"/>
              <w:rPr>
                <w:rFonts w:eastAsia="MS Mincho"/>
                <w:lang w:eastAsia="ja-JP"/>
              </w:rPr>
            </w:pPr>
          </w:p>
        </w:tc>
        <w:tc>
          <w:tcPr>
            <w:tcW w:w="6662" w:type="dxa"/>
          </w:tcPr>
          <w:p w14:paraId="223A024B" w14:textId="77777777" w:rsidR="00A9749E" w:rsidRDefault="00C9177A">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A9749E" w14:paraId="047CD5B3" w14:textId="77777777">
        <w:tc>
          <w:tcPr>
            <w:tcW w:w="1555" w:type="dxa"/>
          </w:tcPr>
          <w:p w14:paraId="31CDE963"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37F582D" w14:textId="77777777" w:rsidR="00A9749E" w:rsidRDefault="00C9177A">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7668EB1" w14:textId="77777777" w:rsidR="00A9749E" w:rsidRDefault="00C9177A">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A9749E" w14:paraId="4551F9B7" w14:textId="77777777">
        <w:tc>
          <w:tcPr>
            <w:tcW w:w="1555" w:type="dxa"/>
            <w:tcBorders>
              <w:top w:val="single" w:sz="4" w:space="0" w:color="auto"/>
              <w:left w:val="single" w:sz="4" w:space="0" w:color="auto"/>
              <w:bottom w:val="single" w:sz="4" w:space="0" w:color="auto"/>
              <w:right w:val="single" w:sz="4" w:space="0" w:color="auto"/>
            </w:tcBorders>
          </w:tcPr>
          <w:p w14:paraId="441EECC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16D487B"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0882828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11D5776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A9749E" w14:paraId="65754D4E" w14:textId="77777777">
        <w:tc>
          <w:tcPr>
            <w:tcW w:w="1555" w:type="dxa"/>
          </w:tcPr>
          <w:p w14:paraId="74E5B8C5"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BEE4EDC"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5419F9" w14:textId="77777777" w:rsidR="00A9749E" w:rsidRDefault="00A9749E">
            <w:pPr>
              <w:autoSpaceDE w:val="0"/>
              <w:autoSpaceDN w:val="0"/>
              <w:jc w:val="both"/>
              <w:rPr>
                <w:rFonts w:eastAsiaTheme="minorEastAsia"/>
                <w:lang w:eastAsia="zh-CN"/>
              </w:rPr>
            </w:pPr>
          </w:p>
        </w:tc>
      </w:tr>
      <w:tr w:rsidR="00A9749E" w14:paraId="26FFEC9C" w14:textId="77777777">
        <w:tc>
          <w:tcPr>
            <w:tcW w:w="1555" w:type="dxa"/>
          </w:tcPr>
          <w:p w14:paraId="6023A03F"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1C774D7"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BDA41C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2F1A8227"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For RB set, compared with time-frequency resource, the granularity of RB set is too large, and if only partial resources are shared by COT initiating UE, the specific time-frequency resource locations need to be indicated.</w:t>
            </w:r>
          </w:p>
        </w:tc>
      </w:tr>
      <w:tr w:rsidR="00A9749E" w14:paraId="557F8548" w14:textId="77777777">
        <w:tc>
          <w:tcPr>
            <w:tcW w:w="1555" w:type="dxa"/>
          </w:tcPr>
          <w:p w14:paraId="4324D95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7B3A39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196E943" w14:textId="77777777" w:rsidR="00A9749E" w:rsidRDefault="00A9749E">
            <w:pPr>
              <w:pStyle w:val="0Maintext"/>
              <w:spacing w:after="0" w:afterAutospacing="0"/>
              <w:ind w:firstLine="0"/>
              <w:rPr>
                <w:rFonts w:eastAsiaTheme="minorEastAsia"/>
                <w:lang w:eastAsia="zh-CN"/>
              </w:rPr>
            </w:pPr>
          </w:p>
        </w:tc>
      </w:tr>
      <w:tr w:rsidR="00A9749E" w14:paraId="71B91010" w14:textId="77777777">
        <w:tc>
          <w:tcPr>
            <w:tcW w:w="1555" w:type="dxa"/>
          </w:tcPr>
          <w:p w14:paraId="1829021C"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1417" w:type="dxa"/>
          </w:tcPr>
          <w:p w14:paraId="7842B5AC"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N</w:t>
            </w:r>
            <w:r>
              <w:rPr>
                <w:rFonts w:eastAsia="新細明體"/>
                <w:lang w:eastAsia="zh-TW"/>
              </w:rPr>
              <w:t>o</w:t>
            </w:r>
          </w:p>
        </w:tc>
        <w:tc>
          <w:tcPr>
            <w:tcW w:w="6662" w:type="dxa"/>
          </w:tcPr>
          <w:p w14:paraId="32408EF5"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A9749E" w14:paraId="7BAB00A5" w14:textId="77777777">
        <w:tc>
          <w:tcPr>
            <w:tcW w:w="1555" w:type="dxa"/>
          </w:tcPr>
          <w:p w14:paraId="63AA2574"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116BC5DC"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6E923FEB" w14:textId="77777777" w:rsidR="00A9749E" w:rsidRDefault="00A9749E">
            <w:pPr>
              <w:pStyle w:val="0Maintext"/>
              <w:spacing w:after="0" w:afterAutospacing="0"/>
              <w:ind w:firstLine="0"/>
              <w:rPr>
                <w:rFonts w:eastAsia="新細明體"/>
                <w:lang w:eastAsia="zh-TW"/>
              </w:rPr>
            </w:pPr>
          </w:p>
        </w:tc>
      </w:tr>
      <w:tr w:rsidR="005E281F" w14:paraId="7AFD6D2A" w14:textId="77777777">
        <w:tc>
          <w:tcPr>
            <w:tcW w:w="1555" w:type="dxa"/>
          </w:tcPr>
          <w:p w14:paraId="45E675D6" w14:textId="479F44E4"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35435D4C" w14:textId="4422B512" w:rsidR="005E281F" w:rsidRDefault="005E281F" w:rsidP="005E281F">
            <w:pPr>
              <w:pStyle w:val="0Maintext"/>
              <w:spacing w:after="0" w:afterAutospacing="0"/>
              <w:ind w:firstLine="0"/>
              <w:rPr>
                <w:rFonts w:eastAsiaTheme="minorEastAsia" w:hint="eastAsia"/>
                <w:lang w:val="en-US" w:eastAsia="zh-CN"/>
              </w:rPr>
            </w:pPr>
            <w:r>
              <w:rPr>
                <w:lang w:eastAsia="ko-KR"/>
              </w:rPr>
              <w:t>Yes</w:t>
            </w:r>
          </w:p>
        </w:tc>
        <w:tc>
          <w:tcPr>
            <w:tcW w:w="6662" w:type="dxa"/>
          </w:tcPr>
          <w:p w14:paraId="745EFC2E" w14:textId="02895001" w:rsidR="005E281F" w:rsidRDefault="005E281F" w:rsidP="005E281F">
            <w:pPr>
              <w:pStyle w:val="0Maintext"/>
              <w:spacing w:after="0" w:afterAutospacing="0"/>
              <w:ind w:firstLine="0"/>
              <w:rPr>
                <w:rFonts w:eastAsia="新細明體"/>
                <w:lang w:eastAsia="zh-TW"/>
              </w:rPr>
            </w:pPr>
            <w:r>
              <w:rPr>
                <w:rFonts w:eastAsiaTheme="minorEastAsia"/>
                <w:lang w:eastAsia="zh-CN"/>
              </w:rPr>
              <w:t>We think that the applicable RB set(s) can be dropped, since this can be taken from the RB set(s) used by the UE sharing the COT. Furthermore, what is the benefit of including the CAPC class since the remaining COT duration is included?</w:t>
            </w:r>
          </w:p>
        </w:tc>
      </w:tr>
    </w:tbl>
    <w:p w14:paraId="6A44B7E5" w14:textId="77777777" w:rsidR="00A9749E" w:rsidRDefault="00A9749E">
      <w:pPr>
        <w:autoSpaceDE w:val="0"/>
        <w:autoSpaceDN w:val="0"/>
        <w:jc w:val="both"/>
        <w:rPr>
          <w:rFonts w:ascii="Calibri" w:hAnsi="Calibri" w:cs="Calibri"/>
          <w:sz w:val="22"/>
        </w:rPr>
      </w:pPr>
    </w:p>
    <w:p w14:paraId="694FB311" w14:textId="77777777" w:rsidR="00A9749E" w:rsidRDefault="00A9749E">
      <w:pPr>
        <w:autoSpaceDE w:val="0"/>
        <w:autoSpaceDN w:val="0"/>
        <w:jc w:val="both"/>
        <w:rPr>
          <w:rFonts w:ascii="Calibri" w:hAnsi="Calibri" w:cs="Calibri"/>
          <w:sz w:val="22"/>
        </w:rPr>
      </w:pPr>
    </w:p>
    <w:p w14:paraId="31957C14"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5-5 (I):</w:t>
      </w:r>
      <w:r>
        <w:rPr>
          <w:rFonts w:ascii="Calibri" w:hAnsi="Calibri" w:cs="Calibri"/>
          <w:b/>
          <w:bCs/>
          <w:sz w:val="22"/>
        </w:rPr>
        <w:t xml:space="preserve"> </w:t>
      </w:r>
    </w:p>
    <w:p w14:paraId="4EC5CA21"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4E83D0A"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2C7A7570"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0F80421"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229D6B11" w14:textId="77777777">
        <w:tc>
          <w:tcPr>
            <w:tcW w:w="1555" w:type="dxa"/>
          </w:tcPr>
          <w:p w14:paraId="75C359E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5CCCC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28003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E70EA2B" w14:textId="77777777">
        <w:tc>
          <w:tcPr>
            <w:tcW w:w="1555" w:type="dxa"/>
          </w:tcPr>
          <w:p w14:paraId="0C213549" w14:textId="77777777" w:rsidR="00A9749E" w:rsidRDefault="00C9177A">
            <w:pPr>
              <w:pStyle w:val="0Maintext"/>
              <w:spacing w:after="0" w:afterAutospacing="0"/>
              <w:ind w:firstLine="0"/>
            </w:pPr>
            <w:r>
              <w:t>OPPO</w:t>
            </w:r>
          </w:p>
        </w:tc>
        <w:tc>
          <w:tcPr>
            <w:tcW w:w="1417" w:type="dxa"/>
          </w:tcPr>
          <w:p w14:paraId="7105D748" w14:textId="77777777" w:rsidR="00A9749E" w:rsidRDefault="00C9177A">
            <w:pPr>
              <w:pStyle w:val="0Maintext"/>
              <w:spacing w:after="0" w:afterAutospacing="0"/>
              <w:ind w:firstLine="0"/>
            </w:pPr>
            <w:r>
              <w:t>Support</w:t>
            </w:r>
          </w:p>
        </w:tc>
        <w:tc>
          <w:tcPr>
            <w:tcW w:w="6662" w:type="dxa"/>
          </w:tcPr>
          <w:p w14:paraId="0820D3FB" w14:textId="77777777" w:rsidR="00A9749E" w:rsidRDefault="00C9177A">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A9749E" w14:paraId="134BC3FB" w14:textId="77777777">
        <w:tc>
          <w:tcPr>
            <w:tcW w:w="1555" w:type="dxa"/>
          </w:tcPr>
          <w:p w14:paraId="7CD47757"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F35164"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A867537" w14:textId="77777777" w:rsidR="00A9749E" w:rsidRDefault="00A9749E">
            <w:pPr>
              <w:pStyle w:val="0Maintext"/>
              <w:spacing w:after="0" w:afterAutospacing="0"/>
              <w:ind w:firstLine="0"/>
            </w:pPr>
          </w:p>
        </w:tc>
      </w:tr>
      <w:tr w:rsidR="00A9749E" w14:paraId="6E9030B3" w14:textId="77777777">
        <w:tc>
          <w:tcPr>
            <w:tcW w:w="1555" w:type="dxa"/>
          </w:tcPr>
          <w:p w14:paraId="5CAA378B" w14:textId="77777777" w:rsidR="00A9749E" w:rsidRDefault="00C9177A">
            <w:pPr>
              <w:pStyle w:val="0Maintext"/>
              <w:spacing w:after="0" w:afterAutospacing="0"/>
              <w:ind w:firstLine="0"/>
            </w:pPr>
            <w:r>
              <w:rPr>
                <w:rFonts w:hint="eastAsia"/>
                <w:lang w:eastAsia="ko-KR"/>
              </w:rPr>
              <w:t>LGE</w:t>
            </w:r>
          </w:p>
        </w:tc>
        <w:tc>
          <w:tcPr>
            <w:tcW w:w="1417" w:type="dxa"/>
          </w:tcPr>
          <w:p w14:paraId="0921B4A7" w14:textId="77777777" w:rsidR="00A9749E" w:rsidRDefault="00C9177A">
            <w:pPr>
              <w:pStyle w:val="0Maintext"/>
              <w:spacing w:after="0" w:afterAutospacing="0"/>
              <w:ind w:firstLine="0"/>
            </w:pPr>
            <w:r>
              <w:rPr>
                <w:rFonts w:hint="eastAsia"/>
                <w:lang w:eastAsia="ko-KR"/>
              </w:rPr>
              <w:t>Yes</w:t>
            </w:r>
          </w:p>
        </w:tc>
        <w:tc>
          <w:tcPr>
            <w:tcW w:w="6662" w:type="dxa"/>
          </w:tcPr>
          <w:p w14:paraId="6D1C2662" w14:textId="77777777" w:rsidR="00A9749E" w:rsidRDefault="00C9177A">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6BF974E3" w14:textId="77777777" w:rsidR="00A9749E" w:rsidRDefault="00A9749E">
            <w:pPr>
              <w:pStyle w:val="0Maintext"/>
              <w:spacing w:after="0" w:afterAutospacing="0"/>
              <w:ind w:firstLine="0"/>
              <w:rPr>
                <w:lang w:eastAsia="ko-KR"/>
              </w:rPr>
            </w:pPr>
          </w:p>
          <w:p w14:paraId="5C0608E5" w14:textId="77777777" w:rsidR="00A9749E" w:rsidRDefault="00C9177A">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A9749E" w14:paraId="1DF60A49" w14:textId="77777777">
        <w:tc>
          <w:tcPr>
            <w:tcW w:w="1555" w:type="dxa"/>
          </w:tcPr>
          <w:p w14:paraId="2CA9385E" w14:textId="77777777" w:rsidR="00A9749E" w:rsidRDefault="00C9177A">
            <w:pPr>
              <w:pStyle w:val="0Maintext"/>
              <w:spacing w:after="0" w:afterAutospacing="0"/>
              <w:ind w:firstLine="0"/>
            </w:pPr>
            <w:proofErr w:type="spellStart"/>
            <w:r>
              <w:t>InterDigital</w:t>
            </w:r>
            <w:proofErr w:type="spellEnd"/>
          </w:p>
        </w:tc>
        <w:tc>
          <w:tcPr>
            <w:tcW w:w="1417" w:type="dxa"/>
          </w:tcPr>
          <w:p w14:paraId="72E43301" w14:textId="77777777" w:rsidR="00A9749E" w:rsidRDefault="00C9177A">
            <w:pPr>
              <w:pStyle w:val="0Maintext"/>
              <w:spacing w:after="0" w:afterAutospacing="0"/>
              <w:ind w:firstLine="0"/>
            </w:pPr>
            <w:r>
              <w:rPr>
                <w:rFonts w:asciiTheme="minorHAnsi" w:hAnsiTheme="minorHAnsi" w:cstheme="minorHAnsi"/>
                <w:sz w:val="22"/>
                <w:szCs w:val="22"/>
              </w:rPr>
              <w:t>Yes</w:t>
            </w:r>
          </w:p>
        </w:tc>
        <w:tc>
          <w:tcPr>
            <w:tcW w:w="6662" w:type="dxa"/>
          </w:tcPr>
          <w:p w14:paraId="3785AACB" w14:textId="77777777" w:rsidR="00A9749E" w:rsidRDefault="00A9749E">
            <w:pPr>
              <w:pStyle w:val="0Maintext"/>
              <w:spacing w:after="0" w:afterAutospacing="0"/>
              <w:ind w:firstLine="0"/>
            </w:pPr>
          </w:p>
        </w:tc>
      </w:tr>
      <w:tr w:rsidR="00A9749E" w14:paraId="4F9C3A72" w14:textId="77777777">
        <w:tc>
          <w:tcPr>
            <w:tcW w:w="1555" w:type="dxa"/>
          </w:tcPr>
          <w:p w14:paraId="02F55283" w14:textId="77777777" w:rsidR="00A9749E" w:rsidRDefault="00C9177A">
            <w:pPr>
              <w:pStyle w:val="0Maintext"/>
              <w:spacing w:after="0" w:afterAutospacing="0"/>
              <w:ind w:firstLine="0"/>
            </w:pPr>
            <w:r>
              <w:t>NOKIA, Nokia Shanghai Bell</w:t>
            </w:r>
          </w:p>
        </w:tc>
        <w:tc>
          <w:tcPr>
            <w:tcW w:w="1417" w:type="dxa"/>
          </w:tcPr>
          <w:p w14:paraId="186B23B7" w14:textId="77777777" w:rsidR="00A9749E" w:rsidRDefault="00C9177A">
            <w:pPr>
              <w:pStyle w:val="0Maintext"/>
              <w:spacing w:after="0" w:afterAutospacing="0"/>
              <w:ind w:firstLine="0"/>
            </w:pPr>
            <w:r>
              <w:t>Yes</w:t>
            </w:r>
          </w:p>
        </w:tc>
        <w:tc>
          <w:tcPr>
            <w:tcW w:w="6662" w:type="dxa"/>
          </w:tcPr>
          <w:p w14:paraId="6145D8D4" w14:textId="77777777" w:rsidR="00A9749E" w:rsidRDefault="00A9749E">
            <w:pPr>
              <w:pStyle w:val="0Maintext"/>
              <w:spacing w:after="0" w:afterAutospacing="0"/>
              <w:ind w:firstLine="0"/>
            </w:pPr>
          </w:p>
        </w:tc>
      </w:tr>
      <w:tr w:rsidR="00A9749E" w14:paraId="0944B0C4" w14:textId="77777777">
        <w:tc>
          <w:tcPr>
            <w:tcW w:w="1555" w:type="dxa"/>
          </w:tcPr>
          <w:p w14:paraId="377B03CD" w14:textId="77777777" w:rsidR="00A9749E" w:rsidRDefault="00C9177A">
            <w:pPr>
              <w:pStyle w:val="0Maintext"/>
              <w:spacing w:after="0" w:afterAutospacing="0"/>
              <w:ind w:firstLine="0"/>
            </w:pPr>
            <w:r>
              <w:t>Ericsson</w:t>
            </w:r>
          </w:p>
        </w:tc>
        <w:tc>
          <w:tcPr>
            <w:tcW w:w="1417" w:type="dxa"/>
          </w:tcPr>
          <w:p w14:paraId="054DA7E4" w14:textId="77777777" w:rsidR="00A9749E" w:rsidRDefault="00C9177A">
            <w:pPr>
              <w:pStyle w:val="0Maintext"/>
              <w:spacing w:after="0" w:afterAutospacing="0"/>
              <w:ind w:firstLine="0"/>
            </w:pPr>
            <w:r>
              <w:t>OK</w:t>
            </w:r>
          </w:p>
        </w:tc>
        <w:tc>
          <w:tcPr>
            <w:tcW w:w="6662" w:type="dxa"/>
          </w:tcPr>
          <w:p w14:paraId="0F2E9632" w14:textId="77777777" w:rsidR="00A9749E" w:rsidRDefault="00C9177A">
            <w:pPr>
              <w:pStyle w:val="0Maintext"/>
              <w:spacing w:after="0" w:afterAutospacing="0"/>
              <w:ind w:firstLine="0"/>
            </w:pPr>
            <w:r>
              <w:t>Remove the last FFS. It makes no sense to share a COT with signalling in MAC CE.</w:t>
            </w:r>
          </w:p>
        </w:tc>
      </w:tr>
      <w:tr w:rsidR="00A9749E" w14:paraId="08A8B195" w14:textId="77777777">
        <w:tc>
          <w:tcPr>
            <w:tcW w:w="1555" w:type="dxa"/>
          </w:tcPr>
          <w:p w14:paraId="2B3E1650" w14:textId="77777777" w:rsidR="00A9749E" w:rsidRDefault="00C9177A">
            <w:pPr>
              <w:pStyle w:val="0Maintext"/>
              <w:spacing w:after="0" w:afterAutospacing="0"/>
              <w:ind w:firstLine="0"/>
            </w:pPr>
            <w:r>
              <w:t>Lenovo</w:t>
            </w:r>
          </w:p>
        </w:tc>
        <w:tc>
          <w:tcPr>
            <w:tcW w:w="1417" w:type="dxa"/>
          </w:tcPr>
          <w:p w14:paraId="07EABD01" w14:textId="77777777" w:rsidR="00A9749E" w:rsidRDefault="00C9177A">
            <w:pPr>
              <w:pStyle w:val="0Maintext"/>
              <w:spacing w:after="0" w:afterAutospacing="0"/>
              <w:ind w:firstLine="0"/>
            </w:pPr>
            <w:r>
              <w:t>Yes</w:t>
            </w:r>
          </w:p>
        </w:tc>
        <w:tc>
          <w:tcPr>
            <w:tcW w:w="6662" w:type="dxa"/>
          </w:tcPr>
          <w:p w14:paraId="53617CD8" w14:textId="77777777" w:rsidR="00A9749E" w:rsidRDefault="00C9177A">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DFF4E1F" w14:textId="77777777" w:rsidR="00A9749E" w:rsidRDefault="00C9177A">
            <w:pPr>
              <w:pStyle w:val="0Maintext"/>
              <w:spacing w:after="0" w:afterAutospacing="0"/>
              <w:ind w:firstLine="0"/>
            </w:pPr>
            <w:r>
              <w:t xml:space="preserve">2nd FFS can be removed and can be discussed separately. </w:t>
            </w:r>
          </w:p>
          <w:p w14:paraId="2664EB6E" w14:textId="77777777" w:rsidR="00A9749E" w:rsidRDefault="00A9749E">
            <w:pPr>
              <w:pStyle w:val="0Maintext"/>
              <w:spacing w:after="0" w:afterAutospacing="0"/>
              <w:ind w:firstLine="0"/>
            </w:pPr>
          </w:p>
        </w:tc>
      </w:tr>
      <w:tr w:rsidR="00A9749E" w14:paraId="2DEA3832" w14:textId="77777777">
        <w:tc>
          <w:tcPr>
            <w:tcW w:w="1555" w:type="dxa"/>
          </w:tcPr>
          <w:p w14:paraId="4AB153B5" w14:textId="77777777" w:rsidR="00A9749E" w:rsidRDefault="00C9177A">
            <w:pPr>
              <w:pStyle w:val="0Maintext"/>
              <w:spacing w:after="0" w:afterAutospacing="0"/>
              <w:ind w:firstLine="0"/>
            </w:pPr>
            <w:r>
              <w:t>Apple</w:t>
            </w:r>
          </w:p>
        </w:tc>
        <w:tc>
          <w:tcPr>
            <w:tcW w:w="1417" w:type="dxa"/>
          </w:tcPr>
          <w:p w14:paraId="0FE51189" w14:textId="77777777" w:rsidR="00A9749E" w:rsidRDefault="00C9177A">
            <w:pPr>
              <w:pStyle w:val="0Maintext"/>
              <w:spacing w:after="0" w:afterAutospacing="0"/>
              <w:ind w:firstLine="0"/>
            </w:pPr>
            <w:r>
              <w:t>Yes</w:t>
            </w:r>
          </w:p>
        </w:tc>
        <w:tc>
          <w:tcPr>
            <w:tcW w:w="6662" w:type="dxa"/>
          </w:tcPr>
          <w:p w14:paraId="61DE72E2" w14:textId="77777777" w:rsidR="00A9749E" w:rsidRDefault="00A9749E">
            <w:pPr>
              <w:pStyle w:val="0Maintext"/>
              <w:spacing w:after="0" w:afterAutospacing="0"/>
              <w:ind w:firstLine="0"/>
            </w:pPr>
          </w:p>
        </w:tc>
      </w:tr>
      <w:tr w:rsidR="00A9749E" w14:paraId="4F5BD80B" w14:textId="77777777">
        <w:tc>
          <w:tcPr>
            <w:tcW w:w="1555" w:type="dxa"/>
          </w:tcPr>
          <w:p w14:paraId="0D7AA5D1" w14:textId="77777777" w:rsidR="00A9749E" w:rsidRDefault="00C9177A">
            <w:pPr>
              <w:pStyle w:val="0Maintext"/>
              <w:spacing w:after="0" w:afterAutospacing="0"/>
              <w:ind w:firstLine="0"/>
            </w:pPr>
            <w:proofErr w:type="spellStart"/>
            <w:r>
              <w:t>CableLabs</w:t>
            </w:r>
            <w:proofErr w:type="spellEnd"/>
          </w:p>
        </w:tc>
        <w:tc>
          <w:tcPr>
            <w:tcW w:w="1417" w:type="dxa"/>
          </w:tcPr>
          <w:p w14:paraId="3537F9A0"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3F703987" w14:textId="77777777" w:rsidR="00A9749E" w:rsidRDefault="00C9177A">
            <w:pPr>
              <w:pStyle w:val="0Maintext"/>
              <w:spacing w:after="0" w:afterAutospacing="0"/>
              <w:ind w:firstLine="0"/>
            </w:pPr>
            <w:r>
              <w:t>Remove the last FFS</w:t>
            </w:r>
          </w:p>
        </w:tc>
      </w:tr>
      <w:tr w:rsidR="00A9749E" w14:paraId="1A7D0EF3" w14:textId="77777777">
        <w:tc>
          <w:tcPr>
            <w:tcW w:w="1555" w:type="dxa"/>
          </w:tcPr>
          <w:p w14:paraId="117BFC55" w14:textId="77777777" w:rsidR="00A9749E" w:rsidRDefault="00C9177A">
            <w:pPr>
              <w:pStyle w:val="0Maintext"/>
              <w:spacing w:after="0" w:afterAutospacing="0"/>
              <w:ind w:firstLine="0"/>
            </w:pPr>
            <w:r>
              <w:t>QC</w:t>
            </w:r>
          </w:p>
        </w:tc>
        <w:tc>
          <w:tcPr>
            <w:tcW w:w="1417" w:type="dxa"/>
          </w:tcPr>
          <w:p w14:paraId="5C8C16A7" w14:textId="77777777" w:rsidR="00A9749E" w:rsidRDefault="00C9177A">
            <w:pPr>
              <w:pStyle w:val="0Maintext"/>
              <w:spacing w:after="0" w:afterAutospacing="0"/>
              <w:ind w:firstLine="0"/>
            </w:pPr>
            <w:r>
              <w:t>Yes</w:t>
            </w:r>
          </w:p>
        </w:tc>
        <w:tc>
          <w:tcPr>
            <w:tcW w:w="6662" w:type="dxa"/>
          </w:tcPr>
          <w:p w14:paraId="054DF357" w14:textId="77777777" w:rsidR="00A9749E" w:rsidRDefault="00A9749E">
            <w:pPr>
              <w:pStyle w:val="0Maintext"/>
              <w:spacing w:after="0" w:afterAutospacing="0"/>
              <w:ind w:firstLine="0"/>
            </w:pPr>
          </w:p>
        </w:tc>
      </w:tr>
      <w:tr w:rsidR="00A9749E" w14:paraId="53431359" w14:textId="77777777">
        <w:tc>
          <w:tcPr>
            <w:tcW w:w="1555" w:type="dxa"/>
          </w:tcPr>
          <w:p w14:paraId="4AB3388C" w14:textId="77777777" w:rsidR="00A9749E" w:rsidRDefault="00C9177A">
            <w:pPr>
              <w:pStyle w:val="0Maintext"/>
              <w:spacing w:after="0" w:afterAutospacing="0"/>
              <w:ind w:firstLine="0"/>
            </w:pPr>
            <w:r>
              <w:t>Intel</w:t>
            </w:r>
          </w:p>
        </w:tc>
        <w:tc>
          <w:tcPr>
            <w:tcW w:w="1417" w:type="dxa"/>
          </w:tcPr>
          <w:p w14:paraId="588D3C82" w14:textId="77777777" w:rsidR="00A9749E" w:rsidRDefault="00C9177A">
            <w:pPr>
              <w:pStyle w:val="0Maintext"/>
              <w:spacing w:after="0" w:afterAutospacing="0"/>
              <w:ind w:firstLine="0"/>
            </w:pPr>
            <w:r>
              <w:t>Yes</w:t>
            </w:r>
          </w:p>
        </w:tc>
        <w:tc>
          <w:tcPr>
            <w:tcW w:w="6662" w:type="dxa"/>
          </w:tcPr>
          <w:p w14:paraId="3D572569" w14:textId="77777777" w:rsidR="00A9749E" w:rsidRDefault="00C9177A">
            <w:pPr>
              <w:pStyle w:val="0Maintext"/>
              <w:spacing w:after="0" w:afterAutospacing="0"/>
              <w:ind w:firstLine="0"/>
            </w:pPr>
            <w:r>
              <w:t>1</w:t>
            </w:r>
            <w:r>
              <w:rPr>
                <w:vertAlign w:val="superscript"/>
              </w:rPr>
              <w:t>st</w:t>
            </w:r>
            <w:r>
              <w:t xml:space="preserve"> stage SCI is preferred.</w:t>
            </w:r>
          </w:p>
        </w:tc>
      </w:tr>
      <w:tr w:rsidR="00A9749E" w14:paraId="55073651" w14:textId="77777777">
        <w:tc>
          <w:tcPr>
            <w:tcW w:w="1555" w:type="dxa"/>
          </w:tcPr>
          <w:p w14:paraId="4F4A0DE1"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670354B1"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5D4EFFB" w14:textId="77777777" w:rsidR="00A9749E" w:rsidRDefault="00C9177A">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A9749E" w14:paraId="7E92E58C" w14:textId="77777777">
        <w:tc>
          <w:tcPr>
            <w:tcW w:w="1555" w:type="dxa"/>
          </w:tcPr>
          <w:p w14:paraId="10BB9BD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857505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8B1F864" w14:textId="77777777" w:rsidR="00A9749E" w:rsidRDefault="00A9749E">
            <w:pPr>
              <w:pStyle w:val="0Maintext"/>
              <w:spacing w:after="0" w:afterAutospacing="0"/>
              <w:ind w:firstLine="0"/>
            </w:pPr>
          </w:p>
        </w:tc>
      </w:tr>
      <w:tr w:rsidR="00A9749E" w14:paraId="6B01B742" w14:textId="77777777">
        <w:tc>
          <w:tcPr>
            <w:tcW w:w="1555" w:type="dxa"/>
          </w:tcPr>
          <w:p w14:paraId="647D282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07ABA49"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F4952FD" w14:textId="77777777" w:rsidR="00A9749E" w:rsidRDefault="00A9749E">
            <w:pPr>
              <w:pStyle w:val="0Maintext"/>
              <w:spacing w:after="0" w:afterAutospacing="0"/>
              <w:ind w:firstLine="0"/>
            </w:pPr>
          </w:p>
        </w:tc>
      </w:tr>
      <w:tr w:rsidR="00A9749E" w14:paraId="7E4614F6" w14:textId="77777777">
        <w:tc>
          <w:tcPr>
            <w:tcW w:w="1555" w:type="dxa"/>
          </w:tcPr>
          <w:p w14:paraId="3BE048DA"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657A000"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AA1DA73" w14:textId="77777777" w:rsidR="00A9749E" w:rsidRDefault="00A9749E">
            <w:pPr>
              <w:pStyle w:val="0Maintext"/>
              <w:spacing w:after="0" w:afterAutospacing="0"/>
              <w:ind w:firstLine="0"/>
            </w:pPr>
          </w:p>
        </w:tc>
      </w:tr>
      <w:tr w:rsidR="00A9749E" w14:paraId="6D197707" w14:textId="77777777">
        <w:tc>
          <w:tcPr>
            <w:tcW w:w="1555" w:type="dxa"/>
          </w:tcPr>
          <w:p w14:paraId="619F217E"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0D4CFFE"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F3C085B" w14:textId="77777777" w:rsidR="00A9749E" w:rsidRDefault="00A9749E">
            <w:pPr>
              <w:pStyle w:val="0Maintext"/>
              <w:spacing w:after="0" w:afterAutospacing="0"/>
              <w:ind w:firstLine="0"/>
            </w:pPr>
          </w:p>
        </w:tc>
      </w:tr>
      <w:tr w:rsidR="00A9749E" w14:paraId="3F0689DD" w14:textId="77777777">
        <w:tc>
          <w:tcPr>
            <w:tcW w:w="1555" w:type="dxa"/>
          </w:tcPr>
          <w:p w14:paraId="04F83E02" w14:textId="77777777" w:rsidR="00A9749E" w:rsidRDefault="00C9177A">
            <w:pPr>
              <w:pStyle w:val="0Maintext"/>
              <w:spacing w:after="0" w:afterAutospacing="0"/>
              <w:ind w:firstLine="0"/>
            </w:pPr>
            <w:proofErr w:type="spellStart"/>
            <w:r>
              <w:t>Futurewei</w:t>
            </w:r>
            <w:proofErr w:type="spellEnd"/>
          </w:p>
        </w:tc>
        <w:tc>
          <w:tcPr>
            <w:tcW w:w="1417" w:type="dxa"/>
          </w:tcPr>
          <w:p w14:paraId="426F8CF2" w14:textId="77777777" w:rsidR="00A9749E" w:rsidRDefault="00C9177A">
            <w:pPr>
              <w:pStyle w:val="0Maintext"/>
              <w:spacing w:after="0" w:afterAutospacing="0"/>
              <w:ind w:firstLine="0"/>
            </w:pPr>
            <w:r>
              <w:t>OK</w:t>
            </w:r>
          </w:p>
        </w:tc>
        <w:tc>
          <w:tcPr>
            <w:tcW w:w="6662" w:type="dxa"/>
          </w:tcPr>
          <w:p w14:paraId="4C7EFEEC" w14:textId="77777777" w:rsidR="00A9749E" w:rsidRDefault="00A9749E">
            <w:pPr>
              <w:pStyle w:val="0Maintext"/>
              <w:spacing w:after="0" w:afterAutospacing="0"/>
              <w:ind w:firstLine="0"/>
            </w:pPr>
          </w:p>
        </w:tc>
      </w:tr>
      <w:tr w:rsidR="00A9749E" w14:paraId="3413D119" w14:textId="77777777">
        <w:tc>
          <w:tcPr>
            <w:tcW w:w="1555" w:type="dxa"/>
          </w:tcPr>
          <w:p w14:paraId="78E3ACD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16B825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2474E8CD" w14:textId="77777777" w:rsidR="00A9749E" w:rsidRDefault="00A9749E">
            <w:pPr>
              <w:autoSpaceDE w:val="0"/>
              <w:autoSpaceDN w:val="0"/>
              <w:jc w:val="both"/>
            </w:pPr>
          </w:p>
        </w:tc>
      </w:tr>
      <w:tr w:rsidR="00A9749E" w14:paraId="641DFF5D" w14:textId="77777777">
        <w:tc>
          <w:tcPr>
            <w:tcW w:w="1555" w:type="dxa"/>
            <w:tcBorders>
              <w:top w:val="single" w:sz="4" w:space="0" w:color="auto"/>
              <w:left w:val="single" w:sz="4" w:space="0" w:color="auto"/>
              <w:bottom w:val="single" w:sz="4" w:space="0" w:color="auto"/>
              <w:right w:val="single" w:sz="4" w:space="0" w:color="auto"/>
            </w:tcBorders>
          </w:tcPr>
          <w:p w14:paraId="774970A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773252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764765F" w14:textId="77777777" w:rsidR="00A9749E" w:rsidRDefault="00C9177A">
            <w:pPr>
              <w:pStyle w:val="0Maintext"/>
              <w:spacing w:after="0" w:afterAutospacing="0"/>
              <w:ind w:firstLine="0"/>
            </w:pPr>
            <w:r>
              <w:rPr>
                <w:rFonts w:ascii="Calibri" w:hAnsi="Calibri" w:cs="Calibri"/>
                <w:sz w:val="22"/>
                <w:lang w:val="en-US"/>
              </w:rPr>
              <w:t>The COT sharing information should be with a dedicated SCI.</w:t>
            </w:r>
          </w:p>
        </w:tc>
      </w:tr>
      <w:tr w:rsidR="00A9749E" w14:paraId="67530DA3" w14:textId="77777777">
        <w:tc>
          <w:tcPr>
            <w:tcW w:w="1555" w:type="dxa"/>
          </w:tcPr>
          <w:p w14:paraId="6DDA7F81" w14:textId="77777777" w:rsidR="00A9749E" w:rsidRDefault="00C9177A">
            <w:pPr>
              <w:pStyle w:val="0Maintext"/>
              <w:spacing w:after="0" w:afterAutospacing="0"/>
              <w:ind w:firstLine="0"/>
              <w:rPr>
                <w:rFonts w:eastAsiaTheme="minorEastAsia"/>
                <w:lang w:val="en-US" w:eastAsia="zh-CN"/>
              </w:rPr>
            </w:pPr>
            <w:r>
              <w:rPr>
                <w:rFonts w:hint="eastAsia"/>
              </w:rPr>
              <w:lastRenderedPageBreak/>
              <w:t>E</w:t>
            </w:r>
            <w:r>
              <w:t>TRI</w:t>
            </w:r>
          </w:p>
        </w:tc>
        <w:tc>
          <w:tcPr>
            <w:tcW w:w="1417" w:type="dxa"/>
          </w:tcPr>
          <w:p w14:paraId="725A6734" w14:textId="77777777" w:rsidR="00A9749E" w:rsidRDefault="00C9177A">
            <w:pPr>
              <w:pStyle w:val="0Maintext"/>
              <w:spacing w:after="0" w:afterAutospacing="0"/>
              <w:ind w:firstLine="0"/>
              <w:rPr>
                <w:rFonts w:eastAsiaTheme="minorEastAsia"/>
                <w:lang w:eastAsia="zh-CN"/>
              </w:rPr>
            </w:pPr>
            <w:r>
              <w:t>Yes</w:t>
            </w:r>
          </w:p>
        </w:tc>
        <w:tc>
          <w:tcPr>
            <w:tcW w:w="6662" w:type="dxa"/>
          </w:tcPr>
          <w:p w14:paraId="11363319" w14:textId="77777777" w:rsidR="00A9749E" w:rsidRDefault="00A9749E">
            <w:pPr>
              <w:autoSpaceDE w:val="0"/>
              <w:autoSpaceDN w:val="0"/>
              <w:jc w:val="both"/>
            </w:pPr>
          </w:p>
        </w:tc>
      </w:tr>
      <w:tr w:rsidR="00A9749E" w14:paraId="2F3EEC35" w14:textId="77777777">
        <w:tc>
          <w:tcPr>
            <w:tcW w:w="1555" w:type="dxa"/>
          </w:tcPr>
          <w:p w14:paraId="783F11F5"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6A0EBDA" w14:textId="77777777"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684C9D0" w14:textId="77777777" w:rsidR="00A9749E" w:rsidRDefault="00A9749E">
            <w:pPr>
              <w:autoSpaceDE w:val="0"/>
              <w:autoSpaceDN w:val="0"/>
              <w:jc w:val="both"/>
            </w:pPr>
          </w:p>
        </w:tc>
      </w:tr>
      <w:tr w:rsidR="00A9749E" w14:paraId="49283415" w14:textId="77777777">
        <w:tc>
          <w:tcPr>
            <w:tcW w:w="1555" w:type="dxa"/>
          </w:tcPr>
          <w:p w14:paraId="1BF87736"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260210C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384BA5E6" w14:textId="77777777" w:rsidR="00A9749E" w:rsidRDefault="00C9177A">
            <w:pPr>
              <w:autoSpaceDE w:val="0"/>
              <w:autoSpaceDN w:val="0"/>
              <w:jc w:val="both"/>
            </w:pPr>
            <w:r>
              <w:rPr>
                <w:rFonts w:eastAsiaTheme="minorEastAsia" w:hint="eastAsia"/>
                <w:lang w:eastAsia="zh-CN"/>
              </w:rPr>
              <w:t>Remove the last FFS.</w:t>
            </w:r>
          </w:p>
        </w:tc>
      </w:tr>
      <w:tr w:rsidR="00A9749E" w14:paraId="120876AE" w14:textId="77777777">
        <w:tc>
          <w:tcPr>
            <w:tcW w:w="1555" w:type="dxa"/>
          </w:tcPr>
          <w:p w14:paraId="2662E711"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B473E0F" w14:textId="77777777" w:rsidR="00A9749E" w:rsidRDefault="00C9177A">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372498D8" w14:textId="77777777" w:rsidR="00A9749E" w:rsidRDefault="00A9749E">
            <w:pPr>
              <w:pStyle w:val="0Maintext"/>
              <w:spacing w:after="0" w:afterAutospacing="0"/>
              <w:ind w:firstLine="0"/>
            </w:pPr>
          </w:p>
        </w:tc>
      </w:tr>
      <w:tr w:rsidR="00A9749E" w14:paraId="304C2931" w14:textId="77777777">
        <w:tc>
          <w:tcPr>
            <w:tcW w:w="1555" w:type="dxa"/>
            <w:tcBorders>
              <w:top w:val="single" w:sz="4" w:space="0" w:color="auto"/>
              <w:left w:val="single" w:sz="4" w:space="0" w:color="auto"/>
              <w:bottom w:val="single" w:sz="4" w:space="0" w:color="auto"/>
              <w:right w:val="single" w:sz="4" w:space="0" w:color="auto"/>
            </w:tcBorders>
          </w:tcPr>
          <w:p w14:paraId="69BDAD6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CB1369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2588C66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0B2F4A9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A9749E" w14:paraId="0C8ED789" w14:textId="77777777">
        <w:tc>
          <w:tcPr>
            <w:tcW w:w="1555" w:type="dxa"/>
          </w:tcPr>
          <w:p w14:paraId="74D4FD16"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9FE2F5A"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176B5B00" w14:textId="77777777" w:rsidR="00A9749E" w:rsidRDefault="00C9177A">
            <w:pPr>
              <w:pStyle w:val="0Maintext"/>
              <w:spacing w:after="0" w:afterAutospacing="0"/>
              <w:ind w:firstLine="0"/>
            </w:pPr>
            <w:r>
              <w:rPr>
                <w:rFonts w:hint="eastAsia"/>
                <w:lang w:eastAsia="ko-KR"/>
              </w:rPr>
              <w:t>W</w:t>
            </w:r>
            <w:r>
              <w:rPr>
                <w:lang w:eastAsia="ko-KR"/>
              </w:rPr>
              <w:t>e support this proposal.</w:t>
            </w:r>
          </w:p>
        </w:tc>
      </w:tr>
      <w:tr w:rsidR="00A9749E" w14:paraId="13EC90FD" w14:textId="77777777">
        <w:tc>
          <w:tcPr>
            <w:tcW w:w="1555" w:type="dxa"/>
          </w:tcPr>
          <w:p w14:paraId="5EEF4FA6"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DCF8BF1" w14:textId="77777777" w:rsidR="00A9749E" w:rsidRDefault="00C9177A">
            <w:pPr>
              <w:pStyle w:val="0Maintext"/>
              <w:spacing w:after="0" w:afterAutospacing="0"/>
              <w:ind w:firstLine="0"/>
              <w:jc w:val="left"/>
            </w:pPr>
            <w:r>
              <w:t>Yes</w:t>
            </w:r>
          </w:p>
        </w:tc>
        <w:tc>
          <w:tcPr>
            <w:tcW w:w="6662" w:type="dxa"/>
          </w:tcPr>
          <w:p w14:paraId="3E3860F6" w14:textId="77777777" w:rsidR="00A9749E" w:rsidRDefault="00A9749E">
            <w:pPr>
              <w:pStyle w:val="0Maintext"/>
              <w:spacing w:after="0" w:afterAutospacing="0"/>
              <w:ind w:firstLine="0"/>
            </w:pPr>
          </w:p>
        </w:tc>
      </w:tr>
      <w:tr w:rsidR="00A9749E" w14:paraId="68520014" w14:textId="77777777">
        <w:tc>
          <w:tcPr>
            <w:tcW w:w="1555" w:type="dxa"/>
          </w:tcPr>
          <w:p w14:paraId="758308A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EF01190" w14:textId="77777777" w:rsidR="00A9749E" w:rsidRDefault="00C9177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1ADE96F5" w14:textId="77777777" w:rsidR="00A9749E" w:rsidRDefault="00C9177A">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A9749E" w14:paraId="3C85995A" w14:textId="77777777">
        <w:tc>
          <w:tcPr>
            <w:tcW w:w="1555" w:type="dxa"/>
          </w:tcPr>
          <w:p w14:paraId="2CD9FF9F"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42303002" w14:textId="77777777" w:rsidR="00A9749E" w:rsidRDefault="00C9177A">
            <w:pPr>
              <w:pStyle w:val="0Maintext"/>
              <w:spacing w:after="0" w:afterAutospacing="0"/>
              <w:ind w:firstLine="0"/>
              <w:jc w:val="left"/>
              <w:rPr>
                <w:rFonts w:eastAsiaTheme="minorEastAsia"/>
                <w:lang w:eastAsia="zh-CN"/>
              </w:rPr>
            </w:pPr>
            <w:r>
              <w:rPr>
                <w:rFonts w:eastAsia="新細明體" w:hint="eastAsia"/>
                <w:lang w:eastAsia="zh-TW"/>
              </w:rPr>
              <w:t>O</w:t>
            </w:r>
            <w:r>
              <w:rPr>
                <w:rFonts w:eastAsia="新細明體"/>
                <w:lang w:eastAsia="zh-TW"/>
              </w:rPr>
              <w:t>K</w:t>
            </w:r>
          </w:p>
        </w:tc>
        <w:tc>
          <w:tcPr>
            <w:tcW w:w="6662" w:type="dxa"/>
          </w:tcPr>
          <w:p w14:paraId="4DAE8DE0" w14:textId="77777777" w:rsidR="00A9749E" w:rsidRDefault="00A9749E">
            <w:pPr>
              <w:pStyle w:val="0Maintext"/>
              <w:spacing w:after="0" w:afterAutospacing="0"/>
              <w:ind w:firstLine="0"/>
              <w:rPr>
                <w:rFonts w:eastAsiaTheme="minorEastAsia"/>
                <w:lang w:eastAsia="zh-CN"/>
              </w:rPr>
            </w:pPr>
          </w:p>
        </w:tc>
      </w:tr>
      <w:tr w:rsidR="00A9749E" w14:paraId="57C78418" w14:textId="77777777">
        <w:tc>
          <w:tcPr>
            <w:tcW w:w="1555" w:type="dxa"/>
          </w:tcPr>
          <w:p w14:paraId="6C58D667"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27261CEA" w14:textId="77777777" w:rsidR="00A9749E" w:rsidRDefault="00C9177A">
            <w:pPr>
              <w:pStyle w:val="0Maintext"/>
              <w:spacing w:after="0" w:afterAutospacing="0"/>
              <w:ind w:firstLine="0"/>
              <w:jc w:val="left"/>
              <w:rPr>
                <w:rFonts w:eastAsia="新細明體"/>
                <w:lang w:eastAsia="zh-TW"/>
              </w:rPr>
            </w:pPr>
            <w:r>
              <w:rPr>
                <w:rFonts w:eastAsiaTheme="minorEastAsia" w:hint="eastAsia"/>
                <w:lang w:val="en-US" w:eastAsia="zh-CN"/>
              </w:rPr>
              <w:t>Yes</w:t>
            </w:r>
          </w:p>
        </w:tc>
        <w:tc>
          <w:tcPr>
            <w:tcW w:w="6662" w:type="dxa"/>
          </w:tcPr>
          <w:p w14:paraId="7C2FFB45" w14:textId="77777777" w:rsidR="00A9749E" w:rsidRDefault="00A9749E">
            <w:pPr>
              <w:pStyle w:val="0Maintext"/>
              <w:spacing w:after="0" w:afterAutospacing="0"/>
              <w:ind w:firstLine="0"/>
              <w:rPr>
                <w:rFonts w:eastAsiaTheme="minorEastAsia"/>
                <w:lang w:eastAsia="zh-CN"/>
              </w:rPr>
            </w:pPr>
          </w:p>
        </w:tc>
      </w:tr>
      <w:tr w:rsidR="005E281F" w14:paraId="4BE1C9D8" w14:textId="77777777">
        <w:tc>
          <w:tcPr>
            <w:tcW w:w="1555" w:type="dxa"/>
          </w:tcPr>
          <w:p w14:paraId="509E6C1A" w14:textId="169D12D7" w:rsidR="005E281F" w:rsidRDefault="005E281F" w:rsidP="005E281F">
            <w:pPr>
              <w:pStyle w:val="0Maintext"/>
              <w:spacing w:after="0" w:afterAutospacing="0"/>
              <w:ind w:firstLine="0"/>
              <w:rPr>
                <w:rFonts w:eastAsiaTheme="minorEastAsia" w:hint="eastAsia"/>
                <w:lang w:val="en-US" w:eastAsia="zh-CN"/>
              </w:rPr>
            </w:pPr>
            <w:r>
              <w:rPr>
                <w:lang w:eastAsia="ko-KR"/>
              </w:rPr>
              <w:t>Fraunhofer</w:t>
            </w:r>
          </w:p>
        </w:tc>
        <w:tc>
          <w:tcPr>
            <w:tcW w:w="1417" w:type="dxa"/>
          </w:tcPr>
          <w:p w14:paraId="68A5F60A" w14:textId="22E8888A" w:rsidR="005E281F" w:rsidRDefault="005E281F" w:rsidP="005E281F">
            <w:pPr>
              <w:pStyle w:val="0Maintext"/>
              <w:spacing w:after="0" w:afterAutospacing="0"/>
              <w:ind w:firstLine="0"/>
              <w:jc w:val="left"/>
              <w:rPr>
                <w:rFonts w:eastAsiaTheme="minorEastAsia" w:hint="eastAsia"/>
                <w:lang w:val="en-US" w:eastAsia="zh-CN"/>
              </w:rPr>
            </w:pPr>
            <w:r>
              <w:rPr>
                <w:lang w:eastAsia="ko-KR"/>
              </w:rPr>
              <w:t>Yes</w:t>
            </w:r>
          </w:p>
        </w:tc>
        <w:tc>
          <w:tcPr>
            <w:tcW w:w="6662" w:type="dxa"/>
          </w:tcPr>
          <w:p w14:paraId="41DCBA3F" w14:textId="77777777" w:rsidR="005E281F" w:rsidRDefault="005E281F" w:rsidP="005E281F">
            <w:pPr>
              <w:pStyle w:val="0Maintext"/>
              <w:spacing w:after="0" w:afterAutospacing="0"/>
              <w:ind w:firstLine="0"/>
              <w:rPr>
                <w:rFonts w:eastAsiaTheme="minorEastAsia"/>
                <w:lang w:eastAsia="zh-CN"/>
              </w:rPr>
            </w:pPr>
          </w:p>
        </w:tc>
      </w:tr>
    </w:tbl>
    <w:p w14:paraId="1C237AA4" w14:textId="77777777" w:rsidR="00A9749E" w:rsidRDefault="00A9749E">
      <w:pPr>
        <w:autoSpaceDE w:val="0"/>
        <w:autoSpaceDN w:val="0"/>
        <w:jc w:val="both"/>
        <w:rPr>
          <w:rFonts w:ascii="Calibri" w:hAnsi="Calibri" w:cs="Calibri"/>
          <w:sz w:val="22"/>
        </w:rPr>
      </w:pPr>
    </w:p>
    <w:p w14:paraId="1824AAF7" w14:textId="77777777" w:rsidR="00A9749E" w:rsidRDefault="00C9177A">
      <w:pPr>
        <w:pStyle w:val="3"/>
      </w:pPr>
      <w:r>
        <w:t>FL Proposals for round 2 discussion</w:t>
      </w:r>
    </w:p>
    <w:p w14:paraId="51BF80D9"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3ABEEABC" w14:textId="77777777" w:rsidR="00A9749E" w:rsidRDefault="00A9749E"/>
    <w:p w14:paraId="49400956"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38B2F651"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05393054" w14:textId="77777777">
        <w:tc>
          <w:tcPr>
            <w:tcW w:w="9631" w:type="dxa"/>
          </w:tcPr>
          <w:p w14:paraId="44A0659B" w14:textId="77777777" w:rsidR="00A9749E" w:rsidRDefault="00C9177A">
            <w:pPr>
              <w:autoSpaceDE w:val="0"/>
              <w:autoSpaceDN w:val="0"/>
              <w:jc w:val="both"/>
              <w:rPr>
                <w:rFonts w:cs="Times"/>
                <w:b/>
                <w:bCs/>
              </w:rPr>
            </w:pPr>
            <w:r>
              <w:rPr>
                <w:rFonts w:cs="Times"/>
                <w:b/>
                <w:bCs/>
                <w:highlight w:val="green"/>
              </w:rPr>
              <w:t>Agreement</w:t>
            </w:r>
          </w:p>
          <w:p w14:paraId="5866BF87" w14:textId="77777777" w:rsidR="00A9749E" w:rsidRDefault="00C9177A">
            <w:pPr>
              <w:pStyle w:val="aff2"/>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8CE7E2C" w14:textId="77777777" w:rsidR="00A9749E" w:rsidRDefault="00C9177A">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4CB5FE9" w14:textId="77777777" w:rsidR="00A9749E" w:rsidRDefault="00A9749E">
            <w:pPr>
              <w:autoSpaceDE w:val="0"/>
              <w:autoSpaceDN w:val="0"/>
              <w:jc w:val="both"/>
              <w:rPr>
                <w:b/>
                <w:bCs/>
                <w:iCs/>
                <w:szCs w:val="20"/>
                <w:highlight w:val="green"/>
                <w:u w:val="single"/>
              </w:rPr>
            </w:pPr>
          </w:p>
          <w:p w14:paraId="292B4649" w14:textId="77777777" w:rsidR="00A9749E" w:rsidRDefault="00C9177A">
            <w:pPr>
              <w:autoSpaceDE w:val="0"/>
              <w:autoSpaceDN w:val="0"/>
              <w:jc w:val="both"/>
              <w:rPr>
                <w:szCs w:val="20"/>
              </w:rPr>
            </w:pPr>
            <w:r>
              <w:rPr>
                <w:b/>
                <w:bCs/>
                <w:iCs/>
                <w:szCs w:val="20"/>
                <w:highlight w:val="green"/>
                <w:u w:val="single"/>
              </w:rPr>
              <w:t>Agreement</w:t>
            </w:r>
          </w:p>
          <w:p w14:paraId="7C3433C9" w14:textId="77777777" w:rsidR="00A9749E" w:rsidRDefault="00C9177A">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9B39AFB"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A4D7DD9"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9E1F8FA" w14:textId="77777777" w:rsidR="00A9749E" w:rsidRDefault="00A9749E">
            <w:pPr>
              <w:rPr>
                <w:rStyle w:val="afd"/>
                <w:rFonts w:ascii="Times New Roman" w:hAnsi="Times New Roman"/>
                <w:szCs w:val="20"/>
                <w:highlight w:val="green"/>
              </w:rPr>
            </w:pPr>
          </w:p>
          <w:p w14:paraId="3D194E23"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0ED75ADA" w14:textId="77777777" w:rsidR="00A9749E" w:rsidRDefault="00C9177A">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6C51144" w14:textId="77777777" w:rsidR="00A9749E" w:rsidRDefault="00C9177A">
            <w:pPr>
              <w:pStyle w:val="aff2"/>
              <w:numPr>
                <w:ilvl w:val="1"/>
                <w:numId w:val="13"/>
              </w:numPr>
              <w:autoSpaceDE w:val="0"/>
              <w:autoSpaceDN w:val="0"/>
              <w:ind w:leftChars="0"/>
              <w:jc w:val="both"/>
            </w:pPr>
            <w:r>
              <w:t>FFS: the case for S-SSB if agreed to transmit S-SSB (or S-SSB can be (pre-)configured) in more than one RB set</w:t>
            </w:r>
          </w:p>
          <w:p w14:paraId="01346720" w14:textId="77777777" w:rsidR="00A9749E" w:rsidRDefault="00C9177A">
            <w:pPr>
              <w:pStyle w:val="aff2"/>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5264EF32" w14:textId="77777777" w:rsidR="00A9749E" w:rsidRDefault="00C9177A">
            <w:pPr>
              <w:pStyle w:val="aff2"/>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DFFB950" w14:textId="77777777" w:rsidR="00A9749E" w:rsidRDefault="00C9177A">
      <w:pPr>
        <w:pStyle w:val="aff2"/>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5675381C"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afc"/>
        <w:tblW w:w="9631" w:type="dxa"/>
        <w:tblLayout w:type="fixed"/>
        <w:tblLook w:val="04A0" w:firstRow="1" w:lastRow="0" w:firstColumn="1" w:lastColumn="0" w:noHBand="0" w:noVBand="1"/>
      </w:tblPr>
      <w:tblGrid>
        <w:gridCol w:w="9631"/>
      </w:tblGrid>
      <w:tr w:rsidR="00A9749E" w14:paraId="7CC6A807" w14:textId="77777777">
        <w:tc>
          <w:tcPr>
            <w:tcW w:w="9631" w:type="dxa"/>
          </w:tcPr>
          <w:p w14:paraId="69F6625C" w14:textId="77777777" w:rsidR="00A9749E" w:rsidRDefault="00C9177A">
            <w:pPr>
              <w:rPr>
                <w:lang w:val="en-US"/>
              </w:rPr>
            </w:pPr>
            <w:r>
              <w:rPr>
                <w:lang w:val="en-US"/>
              </w:rPr>
              <w:t xml:space="preserve">If a UE </w:t>
            </w:r>
          </w:p>
          <w:p w14:paraId="2C285B9C" w14:textId="77777777" w:rsidR="00A9749E" w:rsidRDefault="00C9177A">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34F30A3" w14:textId="77777777" w:rsidR="00A9749E" w:rsidRDefault="00C9177A">
            <w:pPr>
              <w:pStyle w:val="B1"/>
              <w:spacing w:after="0"/>
            </w:pPr>
            <w:r>
              <w:lastRenderedPageBreak/>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3009A333" w14:textId="77777777" w:rsidR="00A9749E" w:rsidRDefault="00C9177A">
            <w:pPr>
              <w:pStyle w:val="B1"/>
              <w:spacing w:after="0"/>
              <w:ind w:left="0" w:firstLine="0"/>
            </w:pPr>
            <w:r>
              <w:t>…</w:t>
            </w:r>
          </w:p>
        </w:tc>
      </w:tr>
    </w:tbl>
    <w:p w14:paraId="6C28FFD7"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7BEBB923" w14:textId="77777777" w:rsidR="00A9749E" w:rsidRDefault="00C9177A">
      <w:pPr>
        <w:pStyle w:val="aff2"/>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1D2A726C" w14:textId="77777777" w:rsidR="00A9749E" w:rsidRDefault="00C9177A">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07452B5" w14:textId="77777777" w:rsidR="00A9749E" w:rsidRDefault="00C9177A">
      <w:pPr>
        <w:pStyle w:val="aff2"/>
        <w:numPr>
          <w:ilvl w:val="0"/>
          <w:numId w:val="2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0995A972" w14:textId="77777777" w:rsidR="00A9749E" w:rsidRDefault="00C9177A">
      <w:pPr>
        <w:pStyle w:val="aff2"/>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4D923D07" w14:textId="77777777" w:rsidR="00A9749E" w:rsidRDefault="00C9177A">
      <w:pPr>
        <w:pStyle w:val="aff2"/>
        <w:numPr>
          <w:ilvl w:val="0"/>
          <w:numId w:val="27"/>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E3C06E0" w14:textId="77777777" w:rsidR="00A9749E" w:rsidRDefault="00C9177A">
      <w:pPr>
        <w:pStyle w:val="aff2"/>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5FE0B2E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4A3C9871" w14:textId="77777777" w:rsidR="00A9749E" w:rsidRDefault="00A9749E">
      <w:pPr>
        <w:autoSpaceDE w:val="0"/>
        <w:autoSpaceDN w:val="0"/>
        <w:spacing w:before="120" w:after="120"/>
        <w:jc w:val="both"/>
        <w:rPr>
          <w:rFonts w:ascii="Calibri" w:hAnsi="Calibri" w:cs="Calibri"/>
          <w:color w:val="000000" w:themeColor="text1"/>
          <w:sz w:val="22"/>
        </w:rPr>
      </w:pPr>
    </w:p>
    <w:p w14:paraId="11B1144D" w14:textId="77777777" w:rsidR="00A9749E" w:rsidRDefault="00C9177A">
      <w:pPr>
        <w:pStyle w:val="3"/>
      </w:pPr>
      <w:r>
        <w:t>FL Proposal for round 1 discussion</w:t>
      </w:r>
    </w:p>
    <w:p w14:paraId="51647B01"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6-1 (I):</w:t>
      </w:r>
      <w:r>
        <w:rPr>
          <w:rFonts w:ascii="Calibri" w:hAnsi="Calibri" w:cs="Calibri"/>
          <w:b/>
          <w:bCs/>
          <w:sz w:val="22"/>
        </w:rPr>
        <w:t xml:space="preserve"> </w:t>
      </w:r>
    </w:p>
    <w:p w14:paraId="16CFB593"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39758492"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6C6BA968"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66A67B36" w14:textId="77777777">
        <w:tc>
          <w:tcPr>
            <w:tcW w:w="1555" w:type="dxa"/>
          </w:tcPr>
          <w:p w14:paraId="794EE8D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347C69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39A6F2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58813BF" w14:textId="77777777">
        <w:tc>
          <w:tcPr>
            <w:tcW w:w="1555" w:type="dxa"/>
          </w:tcPr>
          <w:p w14:paraId="1BD1BD3B" w14:textId="77777777" w:rsidR="00A9749E" w:rsidRDefault="00C9177A">
            <w:pPr>
              <w:pStyle w:val="0Maintext"/>
              <w:spacing w:after="0" w:afterAutospacing="0"/>
              <w:ind w:firstLine="0"/>
            </w:pPr>
            <w:r>
              <w:t>OPPO</w:t>
            </w:r>
          </w:p>
        </w:tc>
        <w:tc>
          <w:tcPr>
            <w:tcW w:w="1417" w:type="dxa"/>
          </w:tcPr>
          <w:p w14:paraId="58554883" w14:textId="77777777" w:rsidR="00A9749E" w:rsidRDefault="00C9177A">
            <w:pPr>
              <w:pStyle w:val="0Maintext"/>
              <w:spacing w:after="0" w:afterAutospacing="0"/>
              <w:ind w:firstLine="0"/>
            </w:pPr>
            <w:r>
              <w:t>Support</w:t>
            </w:r>
          </w:p>
        </w:tc>
        <w:tc>
          <w:tcPr>
            <w:tcW w:w="6662" w:type="dxa"/>
          </w:tcPr>
          <w:p w14:paraId="5ACBBFC0" w14:textId="77777777" w:rsidR="00A9749E" w:rsidRDefault="00A9749E">
            <w:pPr>
              <w:pStyle w:val="0Maintext"/>
              <w:spacing w:after="0" w:afterAutospacing="0"/>
              <w:ind w:firstLine="0"/>
            </w:pPr>
          </w:p>
        </w:tc>
      </w:tr>
      <w:tr w:rsidR="00A9749E" w14:paraId="61A9D48C" w14:textId="77777777">
        <w:tc>
          <w:tcPr>
            <w:tcW w:w="1555" w:type="dxa"/>
          </w:tcPr>
          <w:p w14:paraId="606A6EE9"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E2DC964"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6D93FEFB" w14:textId="77777777" w:rsidR="00A9749E" w:rsidRDefault="00C9177A">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A9749E" w14:paraId="7F4984A9" w14:textId="77777777">
        <w:tc>
          <w:tcPr>
            <w:tcW w:w="1555" w:type="dxa"/>
          </w:tcPr>
          <w:p w14:paraId="4B4BF851" w14:textId="77777777" w:rsidR="00A9749E" w:rsidRDefault="00C9177A">
            <w:pPr>
              <w:pStyle w:val="0Maintext"/>
              <w:spacing w:after="0" w:afterAutospacing="0"/>
              <w:ind w:firstLine="0"/>
            </w:pPr>
            <w:r>
              <w:rPr>
                <w:rFonts w:hint="eastAsia"/>
                <w:lang w:eastAsia="ko-KR"/>
              </w:rPr>
              <w:t>LGE</w:t>
            </w:r>
          </w:p>
        </w:tc>
        <w:tc>
          <w:tcPr>
            <w:tcW w:w="1417" w:type="dxa"/>
          </w:tcPr>
          <w:p w14:paraId="3C822620" w14:textId="77777777" w:rsidR="00A9749E" w:rsidRDefault="00C9177A">
            <w:pPr>
              <w:pStyle w:val="0Maintext"/>
              <w:spacing w:after="0" w:afterAutospacing="0"/>
              <w:ind w:firstLine="0"/>
            </w:pPr>
            <w:r>
              <w:rPr>
                <w:rFonts w:hint="eastAsia"/>
                <w:lang w:eastAsia="ko-KR"/>
              </w:rPr>
              <w:t>OK</w:t>
            </w:r>
          </w:p>
        </w:tc>
        <w:tc>
          <w:tcPr>
            <w:tcW w:w="6662" w:type="dxa"/>
          </w:tcPr>
          <w:p w14:paraId="67FD6646" w14:textId="77777777" w:rsidR="00A9749E" w:rsidRDefault="00A9749E">
            <w:pPr>
              <w:pStyle w:val="0Maintext"/>
              <w:spacing w:after="0" w:afterAutospacing="0"/>
              <w:ind w:firstLine="0"/>
            </w:pPr>
          </w:p>
        </w:tc>
      </w:tr>
      <w:tr w:rsidR="00A9749E" w14:paraId="1DA5A888" w14:textId="77777777">
        <w:tc>
          <w:tcPr>
            <w:tcW w:w="1555" w:type="dxa"/>
          </w:tcPr>
          <w:p w14:paraId="4273438D" w14:textId="77777777" w:rsidR="00A9749E" w:rsidRDefault="00C9177A">
            <w:pPr>
              <w:pStyle w:val="0Maintext"/>
              <w:spacing w:after="0" w:afterAutospacing="0"/>
              <w:ind w:firstLine="0"/>
            </w:pPr>
            <w:r>
              <w:t>Apple</w:t>
            </w:r>
          </w:p>
        </w:tc>
        <w:tc>
          <w:tcPr>
            <w:tcW w:w="1417" w:type="dxa"/>
          </w:tcPr>
          <w:p w14:paraId="5AF35150" w14:textId="77777777" w:rsidR="00A9749E" w:rsidRDefault="00C9177A">
            <w:pPr>
              <w:pStyle w:val="0Maintext"/>
              <w:spacing w:after="0" w:afterAutospacing="0"/>
              <w:ind w:firstLine="0"/>
            </w:pPr>
            <w:r>
              <w:t>OK</w:t>
            </w:r>
          </w:p>
        </w:tc>
        <w:tc>
          <w:tcPr>
            <w:tcW w:w="6662" w:type="dxa"/>
          </w:tcPr>
          <w:p w14:paraId="438342C7" w14:textId="77777777" w:rsidR="00A9749E" w:rsidRDefault="00A9749E">
            <w:pPr>
              <w:pStyle w:val="0Maintext"/>
              <w:spacing w:after="0" w:afterAutospacing="0"/>
              <w:ind w:firstLine="0"/>
            </w:pPr>
          </w:p>
        </w:tc>
      </w:tr>
      <w:tr w:rsidR="00A9749E" w14:paraId="53C66A22" w14:textId="77777777">
        <w:tc>
          <w:tcPr>
            <w:tcW w:w="1555" w:type="dxa"/>
          </w:tcPr>
          <w:p w14:paraId="773F33E2" w14:textId="77777777" w:rsidR="00A9749E" w:rsidRDefault="00C9177A">
            <w:pPr>
              <w:pStyle w:val="0Maintext"/>
              <w:spacing w:after="0" w:afterAutospacing="0"/>
              <w:ind w:firstLine="0"/>
            </w:pPr>
            <w:proofErr w:type="spellStart"/>
            <w:r>
              <w:lastRenderedPageBreak/>
              <w:t>CableLabs</w:t>
            </w:r>
            <w:proofErr w:type="spellEnd"/>
          </w:p>
        </w:tc>
        <w:tc>
          <w:tcPr>
            <w:tcW w:w="1417" w:type="dxa"/>
          </w:tcPr>
          <w:p w14:paraId="4EB65412" w14:textId="77777777" w:rsidR="00A9749E" w:rsidRDefault="00C9177A">
            <w:pPr>
              <w:pStyle w:val="0Maintext"/>
              <w:spacing w:after="0" w:afterAutospacing="0"/>
              <w:ind w:firstLine="0"/>
            </w:pPr>
            <w:r>
              <w:t>No</w:t>
            </w:r>
          </w:p>
        </w:tc>
        <w:tc>
          <w:tcPr>
            <w:tcW w:w="6662" w:type="dxa"/>
          </w:tcPr>
          <w:p w14:paraId="43C410D4" w14:textId="77777777" w:rsidR="00A9749E" w:rsidRDefault="00C9177A">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A9749E" w14:paraId="0B3FAC10" w14:textId="77777777">
        <w:tc>
          <w:tcPr>
            <w:tcW w:w="1555" w:type="dxa"/>
          </w:tcPr>
          <w:p w14:paraId="7DE28160" w14:textId="77777777" w:rsidR="00A9749E" w:rsidRDefault="00C9177A">
            <w:pPr>
              <w:pStyle w:val="0Maintext"/>
              <w:spacing w:after="0" w:afterAutospacing="0"/>
              <w:ind w:firstLine="0"/>
            </w:pPr>
            <w:r>
              <w:t>QC</w:t>
            </w:r>
          </w:p>
        </w:tc>
        <w:tc>
          <w:tcPr>
            <w:tcW w:w="1417" w:type="dxa"/>
          </w:tcPr>
          <w:p w14:paraId="758A36B5" w14:textId="77777777" w:rsidR="00A9749E" w:rsidRDefault="00C9177A">
            <w:pPr>
              <w:pStyle w:val="0Maintext"/>
              <w:spacing w:after="0" w:afterAutospacing="0"/>
              <w:ind w:firstLine="0"/>
            </w:pPr>
            <w:r>
              <w:t>Ok</w:t>
            </w:r>
          </w:p>
        </w:tc>
        <w:tc>
          <w:tcPr>
            <w:tcW w:w="6662" w:type="dxa"/>
          </w:tcPr>
          <w:p w14:paraId="5261C141" w14:textId="77777777" w:rsidR="00A9749E" w:rsidRDefault="00A9749E">
            <w:pPr>
              <w:pStyle w:val="0Maintext"/>
              <w:spacing w:after="0" w:afterAutospacing="0"/>
              <w:ind w:firstLine="0"/>
            </w:pPr>
          </w:p>
        </w:tc>
      </w:tr>
      <w:tr w:rsidR="00A9749E" w14:paraId="33131413" w14:textId="77777777">
        <w:tc>
          <w:tcPr>
            <w:tcW w:w="1555" w:type="dxa"/>
          </w:tcPr>
          <w:p w14:paraId="24B8A64D" w14:textId="77777777" w:rsidR="00A9749E" w:rsidRDefault="00C9177A">
            <w:pPr>
              <w:pStyle w:val="0Maintext"/>
              <w:spacing w:after="0" w:afterAutospacing="0"/>
              <w:ind w:firstLine="0"/>
            </w:pPr>
            <w:r>
              <w:t>Intel</w:t>
            </w:r>
          </w:p>
        </w:tc>
        <w:tc>
          <w:tcPr>
            <w:tcW w:w="1417" w:type="dxa"/>
          </w:tcPr>
          <w:p w14:paraId="5AD08C32" w14:textId="77777777" w:rsidR="00A9749E" w:rsidRDefault="00C9177A">
            <w:pPr>
              <w:pStyle w:val="0Maintext"/>
              <w:spacing w:after="0" w:afterAutospacing="0"/>
              <w:ind w:firstLine="0"/>
            </w:pPr>
            <w:r>
              <w:t>No</w:t>
            </w:r>
          </w:p>
        </w:tc>
        <w:tc>
          <w:tcPr>
            <w:tcW w:w="6662" w:type="dxa"/>
          </w:tcPr>
          <w:p w14:paraId="0D9F4B29" w14:textId="77777777" w:rsidR="00A9749E" w:rsidRDefault="00C9177A">
            <w:pPr>
              <w:pStyle w:val="0Maintext"/>
              <w:spacing w:after="0" w:afterAutospacing="0"/>
              <w:ind w:firstLine="0"/>
            </w:pPr>
            <w:r>
              <w:t>Agree with DCM. We also believe that we should first focus on behaviour and only later discuss CR-like proposals.</w:t>
            </w:r>
          </w:p>
        </w:tc>
      </w:tr>
      <w:tr w:rsidR="00A9749E" w14:paraId="610F77E4" w14:textId="77777777">
        <w:tc>
          <w:tcPr>
            <w:tcW w:w="1555" w:type="dxa"/>
          </w:tcPr>
          <w:p w14:paraId="7DF5EEDF"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5ED9D646"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5FE1F9B" w14:textId="77777777" w:rsidR="00A9749E" w:rsidRDefault="00A9749E">
            <w:pPr>
              <w:pStyle w:val="0Maintext"/>
              <w:spacing w:after="0" w:afterAutospacing="0"/>
              <w:ind w:firstLine="0"/>
            </w:pPr>
          </w:p>
        </w:tc>
      </w:tr>
      <w:tr w:rsidR="00A9749E" w14:paraId="623A62F8" w14:textId="77777777">
        <w:tc>
          <w:tcPr>
            <w:tcW w:w="1555" w:type="dxa"/>
          </w:tcPr>
          <w:p w14:paraId="297745F6"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5FC3C9EE"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52687F3" w14:textId="77777777" w:rsidR="00A9749E" w:rsidRDefault="00A9749E">
            <w:pPr>
              <w:pStyle w:val="0Maintext"/>
              <w:spacing w:after="0" w:afterAutospacing="0"/>
              <w:ind w:firstLine="0"/>
            </w:pPr>
          </w:p>
        </w:tc>
      </w:tr>
      <w:tr w:rsidR="00A9749E" w14:paraId="6708A8B7" w14:textId="77777777">
        <w:tc>
          <w:tcPr>
            <w:tcW w:w="1555" w:type="dxa"/>
          </w:tcPr>
          <w:p w14:paraId="74F3C14C" w14:textId="77777777" w:rsidR="00A9749E" w:rsidRDefault="00C9177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64B6E74"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6D93D11" w14:textId="77777777" w:rsidR="00A9749E" w:rsidRDefault="00A9749E">
            <w:pPr>
              <w:pStyle w:val="0Maintext"/>
              <w:spacing w:after="0" w:afterAutospacing="0"/>
              <w:ind w:firstLine="0"/>
            </w:pPr>
          </w:p>
        </w:tc>
      </w:tr>
      <w:tr w:rsidR="00A9749E" w14:paraId="53DC3C87" w14:textId="77777777">
        <w:tc>
          <w:tcPr>
            <w:tcW w:w="1555" w:type="dxa"/>
          </w:tcPr>
          <w:p w14:paraId="523D51C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576AB84"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049E9C3B" w14:textId="77777777" w:rsidR="00A9749E" w:rsidRDefault="00A9749E">
            <w:pPr>
              <w:pStyle w:val="0Maintext"/>
              <w:spacing w:after="0" w:afterAutospacing="0"/>
              <w:ind w:firstLine="0"/>
            </w:pPr>
          </w:p>
        </w:tc>
      </w:tr>
      <w:tr w:rsidR="00A9749E" w14:paraId="4BF3FA98" w14:textId="77777777">
        <w:tc>
          <w:tcPr>
            <w:tcW w:w="1555" w:type="dxa"/>
          </w:tcPr>
          <w:p w14:paraId="430AF09E"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5BDB49E"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9C6D55C" w14:textId="77777777" w:rsidR="00A9749E" w:rsidRDefault="00A9749E">
            <w:pPr>
              <w:pStyle w:val="0Maintext"/>
              <w:spacing w:after="0" w:afterAutospacing="0"/>
              <w:ind w:firstLine="0"/>
            </w:pPr>
          </w:p>
        </w:tc>
      </w:tr>
      <w:tr w:rsidR="00A9749E" w14:paraId="6B1637CB" w14:textId="77777777">
        <w:tc>
          <w:tcPr>
            <w:tcW w:w="1555" w:type="dxa"/>
          </w:tcPr>
          <w:p w14:paraId="69E180B1" w14:textId="77777777" w:rsidR="00A9749E" w:rsidRDefault="00C9177A">
            <w:pPr>
              <w:pStyle w:val="0Maintext"/>
              <w:spacing w:after="0" w:afterAutospacing="0"/>
              <w:ind w:firstLine="0"/>
            </w:pPr>
            <w:proofErr w:type="spellStart"/>
            <w:r>
              <w:t>Futurewei</w:t>
            </w:r>
            <w:proofErr w:type="spellEnd"/>
          </w:p>
        </w:tc>
        <w:tc>
          <w:tcPr>
            <w:tcW w:w="1417" w:type="dxa"/>
          </w:tcPr>
          <w:p w14:paraId="0B130096" w14:textId="77777777" w:rsidR="00A9749E" w:rsidRDefault="00A9749E">
            <w:pPr>
              <w:pStyle w:val="0Maintext"/>
              <w:spacing w:after="0" w:afterAutospacing="0"/>
              <w:ind w:firstLine="0"/>
            </w:pPr>
          </w:p>
        </w:tc>
        <w:tc>
          <w:tcPr>
            <w:tcW w:w="6662" w:type="dxa"/>
          </w:tcPr>
          <w:p w14:paraId="730A3EC0" w14:textId="77777777" w:rsidR="00A9749E" w:rsidRDefault="00C9177A">
            <w:pPr>
              <w:pStyle w:val="0Maintext"/>
              <w:spacing w:after="0" w:afterAutospacing="0"/>
              <w:ind w:firstLine="0"/>
            </w:pPr>
            <w:r>
              <w:t>It can wait for more clarification on multi-channel behaviour.</w:t>
            </w:r>
          </w:p>
        </w:tc>
      </w:tr>
      <w:tr w:rsidR="00A9749E" w14:paraId="5C743916" w14:textId="77777777">
        <w:tc>
          <w:tcPr>
            <w:tcW w:w="1555" w:type="dxa"/>
          </w:tcPr>
          <w:p w14:paraId="4E67644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DCEAD"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86EC479" w14:textId="77777777" w:rsidR="00A9749E" w:rsidRDefault="00A9749E">
            <w:pPr>
              <w:pStyle w:val="0Maintext"/>
              <w:spacing w:after="0" w:afterAutospacing="0"/>
              <w:ind w:firstLine="0"/>
            </w:pPr>
          </w:p>
        </w:tc>
      </w:tr>
      <w:tr w:rsidR="00A9749E" w14:paraId="0FD599E0" w14:textId="77777777">
        <w:tc>
          <w:tcPr>
            <w:tcW w:w="1555" w:type="dxa"/>
          </w:tcPr>
          <w:p w14:paraId="71BEE6B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3A6FA7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7E463CD" w14:textId="77777777" w:rsidR="00A9749E" w:rsidRDefault="00A9749E">
            <w:pPr>
              <w:pStyle w:val="0Maintext"/>
              <w:spacing w:after="0" w:afterAutospacing="0"/>
              <w:ind w:firstLine="0"/>
            </w:pPr>
          </w:p>
        </w:tc>
      </w:tr>
      <w:tr w:rsidR="00A9749E" w14:paraId="02C28590" w14:textId="77777777">
        <w:tc>
          <w:tcPr>
            <w:tcW w:w="1555" w:type="dxa"/>
          </w:tcPr>
          <w:p w14:paraId="107CD728"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2056D686" w14:textId="77777777" w:rsidR="00A9749E" w:rsidRDefault="00C9177A">
            <w:pPr>
              <w:pStyle w:val="0Maintext"/>
              <w:spacing w:after="0" w:afterAutospacing="0"/>
              <w:ind w:firstLine="0"/>
              <w:rPr>
                <w:rFonts w:eastAsiaTheme="minorEastAsia"/>
                <w:lang w:eastAsia="zh-CN"/>
              </w:rPr>
            </w:pPr>
            <w:r>
              <w:t>Yes</w:t>
            </w:r>
          </w:p>
        </w:tc>
        <w:tc>
          <w:tcPr>
            <w:tcW w:w="6662" w:type="dxa"/>
          </w:tcPr>
          <w:p w14:paraId="3E70A6F9" w14:textId="77777777" w:rsidR="00A9749E" w:rsidRDefault="00A9749E">
            <w:pPr>
              <w:pStyle w:val="0Maintext"/>
              <w:spacing w:after="0" w:afterAutospacing="0"/>
              <w:ind w:firstLine="0"/>
            </w:pPr>
          </w:p>
        </w:tc>
      </w:tr>
      <w:tr w:rsidR="00A9749E" w14:paraId="07A9593A" w14:textId="77777777">
        <w:tc>
          <w:tcPr>
            <w:tcW w:w="1555" w:type="dxa"/>
          </w:tcPr>
          <w:p w14:paraId="7B8A9663"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EB85333" w14:textId="77777777"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05C800D" w14:textId="77777777" w:rsidR="00A9749E" w:rsidRDefault="00A9749E">
            <w:pPr>
              <w:pStyle w:val="0Maintext"/>
              <w:spacing w:after="0" w:afterAutospacing="0"/>
              <w:ind w:firstLine="0"/>
            </w:pPr>
          </w:p>
        </w:tc>
      </w:tr>
      <w:tr w:rsidR="00A9749E" w14:paraId="3987ED9F" w14:textId="77777777">
        <w:tc>
          <w:tcPr>
            <w:tcW w:w="1555" w:type="dxa"/>
          </w:tcPr>
          <w:p w14:paraId="06D0CC22"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333E176"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85D2CAE" w14:textId="77777777" w:rsidR="00A9749E" w:rsidRDefault="00A9749E">
            <w:pPr>
              <w:pStyle w:val="0Maintext"/>
              <w:spacing w:after="0" w:afterAutospacing="0"/>
              <w:ind w:firstLine="0"/>
            </w:pPr>
          </w:p>
        </w:tc>
      </w:tr>
      <w:tr w:rsidR="00A9749E" w14:paraId="3B811ED2" w14:textId="77777777">
        <w:tc>
          <w:tcPr>
            <w:tcW w:w="1555" w:type="dxa"/>
          </w:tcPr>
          <w:p w14:paraId="2EB3C182"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1135C69"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CD0D3A" w14:textId="77777777" w:rsidR="00A9749E" w:rsidRDefault="00A9749E">
            <w:pPr>
              <w:pStyle w:val="0Maintext"/>
              <w:spacing w:after="0" w:afterAutospacing="0"/>
              <w:ind w:firstLine="0"/>
            </w:pPr>
          </w:p>
        </w:tc>
      </w:tr>
      <w:tr w:rsidR="00A9749E" w14:paraId="2FCF0F58" w14:textId="77777777">
        <w:tc>
          <w:tcPr>
            <w:tcW w:w="1555" w:type="dxa"/>
            <w:tcBorders>
              <w:top w:val="single" w:sz="4" w:space="0" w:color="auto"/>
              <w:left w:val="single" w:sz="4" w:space="0" w:color="auto"/>
              <w:bottom w:val="single" w:sz="4" w:space="0" w:color="auto"/>
              <w:right w:val="single" w:sz="4" w:space="0" w:color="auto"/>
            </w:tcBorders>
          </w:tcPr>
          <w:p w14:paraId="6388335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B2623E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13D82C9" w14:textId="77777777" w:rsidR="00A9749E" w:rsidRDefault="00A9749E">
            <w:pPr>
              <w:pStyle w:val="0Maintext"/>
              <w:spacing w:after="0" w:afterAutospacing="0"/>
              <w:ind w:firstLine="0"/>
              <w:rPr>
                <w:rFonts w:eastAsiaTheme="minorEastAsia"/>
                <w:lang w:eastAsia="zh-CN"/>
              </w:rPr>
            </w:pPr>
          </w:p>
        </w:tc>
      </w:tr>
      <w:tr w:rsidR="00A9749E" w14:paraId="48DE818E" w14:textId="77777777">
        <w:tc>
          <w:tcPr>
            <w:tcW w:w="1555" w:type="dxa"/>
          </w:tcPr>
          <w:p w14:paraId="358C70E5"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D3E2EF"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6B5D5F9" w14:textId="77777777" w:rsidR="00A9749E" w:rsidRDefault="00A9749E">
            <w:pPr>
              <w:pStyle w:val="0Maintext"/>
              <w:spacing w:after="0" w:afterAutospacing="0"/>
              <w:ind w:firstLine="0"/>
            </w:pPr>
          </w:p>
        </w:tc>
      </w:tr>
      <w:tr w:rsidR="00A9749E" w14:paraId="79E23DC6" w14:textId="77777777">
        <w:tc>
          <w:tcPr>
            <w:tcW w:w="1555" w:type="dxa"/>
          </w:tcPr>
          <w:p w14:paraId="1B1D0519"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35941C2" w14:textId="77777777" w:rsidR="00A9749E" w:rsidRDefault="00C9177A">
            <w:pPr>
              <w:pStyle w:val="0Maintext"/>
              <w:spacing w:after="0" w:afterAutospacing="0"/>
              <w:ind w:firstLine="0"/>
            </w:pPr>
            <w:r>
              <w:t>No</w:t>
            </w:r>
          </w:p>
        </w:tc>
        <w:tc>
          <w:tcPr>
            <w:tcW w:w="6662" w:type="dxa"/>
          </w:tcPr>
          <w:p w14:paraId="523C99B9" w14:textId="77777777" w:rsidR="00A9749E" w:rsidRDefault="00C9177A">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A9749E" w14:paraId="49CAAD60" w14:textId="77777777">
        <w:tc>
          <w:tcPr>
            <w:tcW w:w="1555" w:type="dxa"/>
          </w:tcPr>
          <w:p w14:paraId="7768C08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8AECE97" w14:textId="77777777" w:rsidR="00A9749E" w:rsidRDefault="00C9177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35383EB6" w14:textId="77777777" w:rsidR="00A9749E" w:rsidRDefault="00A9749E">
            <w:pPr>
              <w:pStyle w:val="0Maintext"/>
              <w:spacing w:after="0" w:afterAutospacing="0"/>
              <w:ind w:firstLine="0"/>
              <w:rPr>
                <w:rFonts w:eastAsiaTheme="minorEastAsia"/>
                <w:lang w:eastAsia="zh-CN"/>
              </w:rPr>
            </w:pPr>
          </w:p>
        </w:tc>
      </w:tr>
      <w:tr w:rsidR="00A9749E" w14:paraId="28DEA840" w14:textId="77777777">
        <w:tc>
          <w:tcPr>
            <w:tcW w:w="1555" w:type="dxa"/>
          </w:tcPr>
          <w:p w14:paraId="7F6A0CDE"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227CAE6A"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K</w:t>
            </w:r>
          </w:p>
        </w:tc>
        <w:tc>
          <w:tcPr>
            <w:tcW w:w="6662" w:type="dxa"/>
          </w:tcPr>
          <w:p w14:paraId="243BE576" w14:textId="77777777" w:rsidR="00A9749E" w:rsidRDefault="00A9749E">
            <w:pPr>
              <w:pStyle w:val="0Maintext"/>
              <w:spacing w:after="0" w:afterAutospacing="0"/>
              <w:ind w:firstLine="0"/>
              <w:rPr>
                <w:rFonts w:eastAsiaTheme="minorEastAsia"/>
                <w:lang w:eastAsia="zh-CN"/>
              </w:rPr>
            </w:pPr>
          </w:p>
        </w:tc>
      </w:tr>
      <w:tr w:rsidR="00A9749E" w14:paraId="1B9DC4FF" w14:textId="77777777">
        <w:tc>
          <w:tcPr>
            <w:tcW w:w="1555" w:type="dxa"/>
          </w:tcPr>
          <w:p w14:paraId="00E96490"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14C39C77"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2F5644E5" w14:textId="77777777" w:rsidR="00A9749E" w:rsidRDefault="00A9749E">
            <w:pPr>
              <w:pStyle w:val="0Maintext"/>
              <w:spacing w:after="0" w:afterAutospacing="0"/>
              <w:ind w:firstLine="0"/>
              <w:rPr>
                <w:rFonts w:eastAsiaTheme="minorEastAsia"/>
                <w:lang w:eastAsia="zh-CN"/>
              </w:rPr>
            </w:pPr>
          </w:p>
        </w:tc>
      </w:tr>
    </w:tbl>
    <w:p w14:paraId="0E9B2486" w14:textId="77777777" w:rsidR="00A9749E" w:rsidRDefault="00A9749E">
      <w:pPr>
        <w:autoSpaceDE w:val="0"/>
        <w:autoSpaceDN w:val="0"/>
        <w:jc w:val="both"/>
        <w:rPr>
          <w:rFonts w:ascii="Calibri" w:hAnsi="Calibri" w:cs="Calibri"/>
          <w:sz w:val="22"/>
        </w:rPr>
      </w:pPr>
    </w:p>
    <w:p w14:paraId="70D4D526" w14:textId="77777777" w:rsidR="00A9749E" w:rsidRDefault="00A9749E">
      <w:pPr>
        <w:autoSpaceDE w:val="0"/>
        <w:autoSpaceDN w:val="0"/>
        <w:jc w:val="both"/>
        <w:rPr>
          <w:rFonts w:ascii="Calibri" w:hAnsi="Calibri" w:cs="Calibri"/>
          <w:sz w:val="22"/>
        </w:rPr>
      </w:pPr>
    </w:p>
    <w:p w14:paraId="3001F84C"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6-2 (I):</w:t>
      </w:r>
      <w:r>
        <w:rPr>
          <w:rFonts w:ascii="Calibri" w:hAnsi="Calibri" w:cs="Calibri"/>
          <w:b/>
          <w:bCs/>
          <w:sz w:val="22"/>
        </w:rPr>
        <w:t xml:space="preserve"> </w:t>
      </w:r>
    </w:p>
    <w:p w14:paraId="569F439D"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36F1CD3B"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09BC107B" w14:textId="77777777">
        <w:tc>
          <w:tcPr>
            <w:tcW w:w="1555" w:type="dxa"/>
          </w:tcPr>
          <w:p w14:paraId="755B193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2E22E9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A221CE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2E562E7" w14:textId="77777777">
        <w:tc>
          <w:tcPr>
            <w:tcW w:w="1555" w:type="dxa"/>
          </w:tcPr>
          <w:p w14:paraId="0ED0FFA6" w14:textId="77777777" w:rsidR="00A9749E" w:rsidRDefault="00C9177A">
            <w:pPr>
              <w:pStyle w:val="0Maintext"/>
              <w:spacing w:after="0" w:afterAutospacing="0"/>
              <w:ind w:firstLine="0"/>
            </w:pPr>
            <w:r>
              <w:t>OPPO</w:t>
            </w:r>
          </w:p>
        </w:tc>
        <w:tc>
          <w:tcPr>
            <w:tcW w:w="1417" w:type="dxa"/>
          </w:tcPr>
          <w:p w14:paraId="02EC494B" w14:textId="77777777" w:rsidR="00A9749E" w:rsidRDefault="00C9177A">
            <w:pPr>
              <w:pStyle w:val="0Maintext"/>
              <w:spacing w:after="0" w:afterAutospacing="0"/>
              <w:ind w:firstLine="0"/>
            </w:pPr>
            <w:r>
              <w:t>Support</w:t>
            </w:r>
          </w:p>
        </w:tc>
        <w:tc>
          <w:tcPr>
            <w:tcW w:w="6662" w:type="dxa"/>
          </w:tcPr>
          <w:p w14:paraId="3DC46863" w14:textId="77777777" w:rsidR="00A9749E" w:rsidRDefault="00A9749E">
            <w:pPr>
              <w:pStyle w:val="0Maintext"/>
              <w:spacing w:after="0" w:afterAutospacing="0"/>
              <w:ind w:firstLine="0"/>
            </w:pPr>
          </w:p>
        </w:tc>
      </w:tr>
      <w:tr w:rsidR="00A9749E" w14:paraId="473A821A" w14:textId="77777777">
        <w:tc>
          <w:tcPr>
            <w:tcW w:w="1555" w:type="dxa"/>
          </w:tcPr>
          <w:p w14:paraId="25100698"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2D9C46A"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751167D" w14:textId="77777777" w:rsidR="00A9749E" w:rsidRDefault="00C9177A">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6CD8762D"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A9749E" w14:paraId="4F1A7FF6" w14:textId="77777777">
        <w:tc>
          <w:tcPr>
            <w:tcW w:w="1555" w:type="dxa"/>
          </w:tcPr>
          <w:p w14:paraId="2A9DECB3" w14:textId="77777777" w:rsidR="00A9749E" w:rsidRDefault="00C9177A">
            <w:pPr>
              <w:pStyle w:val="0Maintext"/>
              <w:spacing w:after="0" w:afterAutospacing="0"/>
              <w:ind w:firstLine="0"/>
            </w:pPr>
            <w:r>
              <w:rPr>
                <w:rFonts w:hint="eastAsia"/>
                <w:lang w:eastAsia="ko-KR"/>
              </w:rPr>
              <w:t>LGE</w:t>
            </w:r>
          </w:p>
        </w:tc>
        <w:tc>
          <w:tcPr>
            <w:tcW w:w="1417" w:type="dxa"/>
          </w:tcPr>
          <w:p w14:paraId="078E4CEC" w14:textId="77777777" w:rsidR="00A9749E" w:rsidRDefault="00C9177A">
            <w:pPr>
              <w:pStyle w:val="0Maintext"/>
              <w:spacing w:after="0" w:afterAutospacing="0"/>
              <w:ind w:firstLine="0"/>
            </w:pPr>
            <w:r>
              <w:rPr>
                <w:rFonts w:hint="eastAsia"/>
                <w:lang w:eastAsia="ko-KR"/>
              </w:rPr>
              <w:t>OK</w:t>
            </w:r>
          </w:p>
        </w:tc>
        <w:tc>
          <w:tcPr>
            <w:tcW w:w="6662" w:type="dxa"/>
          </w:tcPr>
          <w:p w14:paraId="7929AE8E" w14:textId="77777777" w:rsidR="00A9749E" w:rsidRDefault="00A9749E">
            <w:pPr>
              <w:pStyle w:val="0Maintext"/>
              <w:spacing w:after="0" w:afterAutospacing="0"/>
              <w:ind w:firstLine="0"/>
            </w:pPr>
          </w:p>
        </w:tc>
      </w:tr>
      <w:tr w:rsidR="00A9749E" w14:paraId="2C09AC50" w14:textId="77777777">
        <w:tc>
          <w:tcPr>
            <w:tcW w:w="1555" w:type="dxa"/>
          </w:tcPr>
          <w:p w14:paraId="46ABDC4E" w14:textId="77777777" w:rsidR="00A9749E" w:rsidRDefault="00C9177A">
            <w:pPr>
              <w:pStyle w:val="0Maintext"/>
              <w:spacing w:after="0" w:afterAutospacing="0"/>
              <w:ind w:firstLine="0"/>
            </w:pPr>
            <w:r>
              <w:t>NOKIA, Nokia Shanghai Bell</w:t>
            </w:r>
          </w:p>
        </w:tc>
        <w:tc>
          <w:tcPr>
            <w:tcW w:w="1417" w:type="dxa"/>
          </w:tcPr>
          <w:p w14:paraId="4A2F714E" w14:textId="77777777" w:rsidR="00A9749E" w:rsidRDefault="00C9177A">
            <w:pPr>
              <w:pStyle w:val="0Maintext"/>
              <w:spacing w:after="0" w:afterAutospacing="0"/>
              <w:ind w:firstLine="0"/>
            </w:pPr>
            <w:r>
              <w:t>Support</w:t>
            </w:r>
          </w:p>
        </w:tc>
        <w:tc>
          <w:tcPr>
            <w:tcW w:w="6662" w:type="dxa"/>
          </w:tcPr>
          <w:p w14:paraId="191A966E" w14:textId="77777777" w:rsidR="00A9749E" w:rsidRDefault="00C9177A">
            <w:pPr>
              <w:pStyle w:val="0Maintext"/>
              <w:spacing w:after="0" w:afterAutospacing="0"/>
              <w:ind w:firstLine="0"/>
            </w:pPr>
            <w:r>
              <w:t>Both or at least Type A multi-channel access can be supported for PSFCH.</w:t>
            </w:r>
          </w:p>
        </w:tc>
      </w:tr>
      <w:tr w:rsidR="00A9749E" w14:paraId="7B965899" w14:textId="77777777">
        <w:tc>
          <w:tcPr>
            <w:tcW w:w="1555" w:type="dxa"/>
          </w:tcPr>
          <w:p w14:paraId="0A24554E" w14:textId="77777777" w:rsidR="00A9749E" w:rsidRDefault="00C9177A">
            <w:pPr>
              <w:pStyle w:val="0Maintext"/>
              <w:spacing w:after="0" w:afterAutospacing="0"/>
              <w:ind w:firstLine="0"/>
            </w:pPr>
            <w:r>
              <w:t>Ericsson</w:t>
            </w:r>
          </w:p>
        </w:tc>
        <w:tc>
          <w:tcPr>
            <w:tcW w:w="1417" w:type="dxa"/>
          </w:tcPr>
          <w:p w14:paraId="2EE93574" w14:textId="77777777" w:rsidR="00A9749E" w:rsidRDefault="00C9177A">
            <w:pPr>
              <w:pStyle w:val="0Maintext"/>
              <w:spacing w:after="0" w:afterAutospacing="0"/>
              <w:ind w:firstLine="0"/>
            </w:pPr>
            <w:r>
              <w:t>OK</w:t>
            </w:r>
          </w:p>
        </w:tc>
        <w:tc>
          <w:tcPr>
            <w:tcW w:w="6662" w:type="dxa"/>
          </w:tcPr>
          <w:p w14:paraId="43B46BBF" w14:textId="77777777" w:rsidR="00A9749E" w:rsidRDefault="00A9749E">
            <w:pPr>
              <w:pStyle w:val="0Maintext"/>
              <w:spacing w:after="0" w:afterAutospacing="0"/>
              <w:ind w:firstLine="0"/>
            </w:pPr>
          </w:p>
        </w:tc>
      </w:tr>
      <w:tr w:rsidR="00A9749E" w14:paraId="273C4AF0" w14:textId="77777777">
        <w:tc>
          <w:tcPr>
            <w:tcW w:w="1555" w:type="dxa"/>
          </w:tcPr>
          <w:p w14:paraId="51D1DA18" w14:textId="77777777" w:rsidR="00A9749E" w:rsidRDefault="00C9177A">
            <w:pPr>
              <w:pStyle w:val="0Maintext"/>
              <w:spacing w:after="0" w:afterAutospacing="0"/>
              <w:ind w:firstLine="0"/>
            </w:pPr>
            <w:r>
              <w:t>Apple</w:t>
            </w:r>
          </w:p>
        </w:tc>
        <w:tc>
          <w:tcPr>
            <w:tcW w:w="1417" w:type="dxa"/>
          </w:tcPr>
          <w:p w14:paraId="7AA8B5F0" w14:textId="77777777" w:rsidR="00A9749E" w:rsidRDefault="00C9177A">
            <w:pPr>
              <w:pStyle w:val="0Maintext"/>
              <w:spacing w:after="0" w:afterAutospacing="0"/>
              <w:ind w:firstLine="0"/>
            </w:pPr>
            <w:r>
              <w:t>OK</w:t>
            </w:r>
          </w:p>
        </w:tc>
        <w:tc>
          <w:tcPr>
            <w:tcW w:w="6662" w:type="dxa"/>
          </w:tcPr>
          <w:p w14:paraId="3558B59E" w14:textId="77777777" w:rsidR="00A9749E" w:rsidRDefault="00A9749E">
            <w:pPr>
              <w:pStyle w:val="0Maintext"/>
              <w:spacing w:after="0" w:afterAutospacing="0"/>
              <w:ind w:firstLine="0"/>
            </w:pPr>
          </w:p>
        </w:tc>
      </w:tr>
      <w:tr w:rsidR="00A9749E" w14:paraId="365A1CC9" w14:textId="77777777">
        <w:tc>
          <w:tcPr>
            <w:tcW w:w="1555" w:type="dxa"/>
          </w:tcPr>
          <w:p w14:paraId="4F13992D" w14:textId="77777777" w:rsidR="00A9749E" w:rsidRDefault="00C9177A">
            <w:pPr>
              <w:pStyle w:val="0Maintext"/>
              <w:spacing w:after="0" w:afterAutospacing="0"/>
              <w:ind w:firstLine="0"/>
            </w:pPr>
            <w:proofErr w:type="spellStart"/>
            <w:r>
              <w:t>CableLabs</w:t>
            </w:r>
            <w:proofErr w:type="spellEnd"/>
          </w:p>
        </w:tc>
        <w:tc>
          <w:tcPr>
            <w:tcW w:w="1417" w:type="dxa"/>
          </w:tcPr>
          <w:p w14:paraId="3DE831D5" w14:textId="77777777" w:rsidR="00A9749E" w:rsidRDefault="00C9177A">
            <w:pPr>
              <w:pStyle w:val="0Maintext"/>
              <w:spacing w:after="0" w:afterAutospacing="0"/>
              <w:ind w:firstLine="0"/>
            </w:pPr>
            <w:r>
              <w:t>OK</w:t>
            </w:r>
          </w:p>
        </w:tc>
        <w:tc>
          <w:tcPr>
            <w:tcW w:w="6662" w:type="dxa"/>
          </w:tcPr>
          <w:p w14:paraId="0FCC9418" w14:textId="77777777" w:rsidR="00A9749E" w:rsidRDefault="00A9749E">
            <w:pPr>
              <w:pStyle w:val="0Maintext"/>
              <w:spacing w:after="0" w:afterAutospacing="0"/>
              <w:ind w:firstLine="0"/>
            </w:pPr>
          </w:p>
        </w:tc>
      </w:tr>
      <w:tr w:rsidR="00A9749E" w14:paraId="652CFB82" w14:textId="77777777">
        <w:tc>
          <w:tcPr>
            <w:tcW w:w="1555" w:type="dxa"/>
          </w:tcPr>
          <w:p w14:paraId="3A0F0A1C" w14:textId="77777777" w:rsidR="00A9749E" w:rsidRDefault="00C9177A">
            <w:pPr>
              <w:pStyle w:val="0Maintext"/>
              <w:spacing w:after="0" w:afterAutospacing="0"/>
              <w:ind w:firstLine="0"/>
            </w:pPr>
            <w:r>
              <w:t>QC</w:t>
            </w:r>
          </w:p>
        </w:tc>
        <w:tc>
          <w:tcPr>
            <w:tcW w:w="1417" w:type="dxa"/>
          </w:tcPr>
          <w:p w14:paraId="6E03ABC3" w14:textId="77777777" w:rsidR="00A9749E" w:rsidRDefault="00C9177A">
            <w:pPr>
              <w:pStyle w:val="0Maintext"/>
              <w:spacing w:after="0" w:afterAutospacing="0"/>
              <w:ind w:firstLine="0"/>
            </w:pPr>
            <w:r>
              <w:t>Ok</w:t>
            </w:r>
          </w:p>
        </w:tc>
        <w:tc>
          <w:tcPr>
            <w:tcW w:w="6662" w:type="dxa"/>
          </w:tcPr>
          <w:p w14:paraId="1DE13EA5" w14:textId="77777777" w:rsidR="00A9749E" w:rsidRDefault="00A9749E">
            <w:pPr>
              <w:pStyle w:val="0Maintext"/>
              <w:spacing w:after="0" w:afterAutospacing="0"/>
              <w:ind w:firstLine="0"/>
            </w:pPr>
          </w:p>
        </w:tc>
      </w:tr>
      <w:tr w:rsidR="00A9749E" w14:paraId="46B1F1E8" w14:textId="77777777">
        <w:tc>
          <w:tcPr>
            <w:tcW w:w="1555" w:type="dxa"/>
          </w:tcPr>
          <w:p w14:paraId="09B99394" w14:textId="77777777" w:rsidR="00A9749E" w:rsidRDefault="00C9177A">
            <w:pPr>
              <w:pStyle w:val="0Maintext"/>
              <w:spacing w:after="0" w:afterAutospacing="0"/>
              <w:ind w:firstLine="0"/>
            </w:pPr>
            <w:r>
              <w:t>Intel</w:t>
            </w:r>
          </w:p>
        </w:tc>
        <w:tc>
          <w:tcPr>
            <w:tcW w:w="1417" w:type="dxa"/>
          </w:tcPr>
          <w:p w14:paraId="2F5F5714" w14:textId="77777777" w:rsidR="00A9749E" w:rsidRDefault="00C9177A">
            <w:pPr>
              <w:pStyle w:val="0Maintext"/>
              <w:spacing w:after="0" w:afterAutospacing="0"/>
              <w:ind w:firstLine="0"/>
            </w:pPr>
            <w:r>
              <w:t>OK</w:t>
            </w:r>
          </w:p>
        </w:tc>
        <w:tc>
          <w:tcPr>
            <w:tcW w:w="6662" w:type="dxa"/>
          </w:tcPr>
          <w:p w14:paraId="779C6A96" w14:textId="77777777" w:rsidR="00A9749E" w:rsidRDefault="00A9749E">
            <w:pPr>
              <w:pStyle w:val="0Maintext"/>
              <w:spacing w:after="0" w:afterAutospacing="0"/>
              <w:ind w:firstLine="0"/>
            </w:pPr>
          </w:p>
        </w:tc>
      </w:tr>
      <w:tr w:rsidR="00A9749E" w14:paraId="5DB9824B" w14:textId="77777777">
        <w:tc>
          <w:tcPr>
            <w:tcW w:w="1555" w:type="dxa"/>
          </w:tcPr>
          <w:p w14:paraId="339A1D09" w14:textId="77777777" w:rsidR="00A9749E" w:rsidRDefault="00C9177A">
            <w:pPr>
              <w:pStyle w:val="0Maintext"/>
              <w:spacing w:after="0" w:afterAutospacing="0"/>
              <w:ind w:firstLine="0"/>
            </w:pPr>
            <w:r>
              <w:rPr>
                <w:rFonts w:eastAsiaTheme="minorEastAsia"/>
                <w:lang w:eastAsia="zh-CN"/>
              </w:rPr>
              <w:t>Vivo</w:t>
            </w:r>
          </w:p>
        </w:tc>
        <w:tc>
          <w:tcPr>
            <w:tcW w:w="1417" w:type="dxa"/>
          </w:tcPr>
          <w:p w14:paraId="3A58AE3F" w14:textId="77777777" w:rsidR="00A9749E" w:rsidRDefault="00A9749E">
            <w:pPr>
              <w:pStyle w:val="0Maintext"/>
              <w:spacing w:after="0" w:afterAutospacing="0"/>
              <w:ind w:firstLine="0"/>
            </w:pPr>
          </w:p>
        </w:tc>
        <w:tc>
          <w:tcPr>
            <w:tcW w:w="6662" w:type="dxa"/>
          </w:tcPr>
          <w:p w14:paraId="772187C4" w14:textId="77777777" w:rsidR="00A9749E" w:rsidRDefault="00C9177A">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5C626516" w14:textId="77777777" w:rsidR="00A9749E" w:rsidRDefault="00A9749E">
            <w:pPr>
              <w:pStyle w:val="0Maintext"/>
              <w:spacing w:after="0" w:afterAutospacing="0"/>
              <w:ind w:firstLine="0"/>
              <w:rPr>
                <w:rFonts w:ascii="Calibri" w:eastAsia="Batang" w:hAnsi="Calibri" w:cs="Calibri"/>
                <w:sz w:val="22"/>
                <w:szCs w:val="24"/>
                <w:lang w:val="en-US"/>
              </w:rPr>
            </w:pPr>
          </w:p>
          <w:p w14:paraId="45CCD2A3"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If both types are supported, how the UE select one type, based on implementation or configuration?</w:t>
            </w:r>
          </w:p>
        </w:tc>
      </w:tr>
      <w:tr w:rsidR="00A9749E" w14:paraId="2D2AA170" w14:textId="77777777">
        <w:tc>
          <w:tcPr>
            <w:tcW w:w="1555" w:type="dxa"/>
          </w:tcPr>
          <w:p w14:paraId="30C8513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0FE14A6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0F048EE" w14:textId="77777777" w:rsidR="00A9749E" w:rsidRDefault="00A9749E">
            <w:pPr>
              <w:pStyle w:val="0Maintext"/>
              <w:spacing w:after="0" w:afterAutospacing="0"/>
              <w:ind w:firstLine="0"/>
            </w:pPr>
          </w:p>
        </w:tc>
      </w:tr>
      <w:tr w:rsidR="00A9749E" w14:paraId="5283F80E" w14:textId="77777777">
        <w:tc>
          <w:tcPr>
            <w:tcW w:w="1555" w:type="dxa"/>
          </w:tcPr>
          <w:p w14:paraId="57800A6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61BB42F"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FDC53B4" w14:textId="77777777" w:rsidR="00A9749E" w:rsidRDefault="00A9749E">
            <w:pPr>
              <w:pStyle w:val="0Maintext"/>
              <w:spacing w:after="0" w:afterAutospacing="0"/>
              <w:ind w:firstLine="0"/>
            </w:pPr>
          </w:p>
        </w:tc>
      </w:tr>
      <w:tr w:rsidR="00A9749E" w14:paraId="4468F02A" w14:textId="77777777">
        <w:tc>
          <w:tcPr>
            <w:tcW w:w="1555" w:type="dxa"/>
          </w:tcPr>
          <w:p w14:paraId="2BD01EDC"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A3C955E"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313B20E0" w14:textId="77777777" w:rsidR="00A9749E" w:rsidRDefault="00A9749E">
            <w:pPr>
              <w:pStyle w:val="0Maintext"/>
              <w:spacing w:after="0" w:afterAutospacing="0"/>
              <w:ind w:firstLine="0"/>
            </w:pPr>
          </w:p>
        </w:tc>
      </w:tr>
      <w:tr w:rsidR="00A9749E" w14:paraId="0F29E365" w14:textId="77777777">
        <w:tc>
          <w:tcPr>
            <w:tcW w:w="1555" w:type="dxa"/>
          </w:tcPr>
          <w:p w14:paraId="08D25D58"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953A388"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8B55279" w14:textId="77777777" w:rsidR="00A9749E" w:rsidRDefault="00A9749E">
            <w:pPr>
              <w:pStyle w:val="0Maintext"/>
              <w:spacing w:after="0" w:afterAutospacing="0"/>
              <w:ind w:firstLine="0"/>
            </w:pPr>
          </w:p>
        </w:tc>
      </w:tr>
      <w:tr w:rsidR="00A9749E" w14:paraId="49B02CFF" w14:textId="77777777">
        <w:tc>
          <w:tcPr>
            <w:tcW w:w="1555" w:type="dxa"/>
          </w:tcPr>
          <w:p w14:paraId="550561B2" w14:textId="77777777" w:rsidR="00A9749E" w:rsidRDefault="00C9177A">
            <w:pPr>
              <w:pStyle w:val="0Maintext"/>
              <w:spacing w:after="0" w:afterAutospacing="0"/>
              <w:ind w:firstLine="0"/>
            </w:pPr>
            <w:proofErr w:type="spellStart"/>
            <w:r>
              <w:t>Futurewei</w:t>
            </w:r>
            <w:proofErr w:type="spellEnd"/>
          </w:p>
        </w:tc>
        <w:tc>
          <w:tcPr>
            <w:tcW w:w="1417" w:type="dxa"/>
          </w:tcPr>
          <w:p w14:paraId="4A81D8DB" w14:textId="77777777" w:rsidR="00A9749E" w:rsidRDefault="00C9177A">
            <w:pPr>
              <w:pStyle w:val="0Maintext"/>
              <w:spacing w:after="0" w:afterAutospacing="0"/>
              <w:ind w:firstLine="0"/>
            </w:pPr>
            <w:r>
              <w:t>OK</w:t>
            </w:r>
          </w:p>
        </w:tc>
        <w:tc>
          <w:tcPr>
            <w:tcW w:w="6662" w:type="dxa"/>
          </w:tcPr>
          <w:p w14:paraId="726938AD" w14:textId="77777777" w:rsidR="00A9749E" w:rsidRDefault="00A9749E">
            <w:pPr>
              <w:pStyle w:val="0Maintext"/>
              <w:spacing w:after="0" w:afterAutospacing="0"/>
              <w:ind w:firstLine="0"/>
            </w:pPr>
          </w:p>
        </w:tc>
      </w:tr>
      <w:tr w:rsidR="00A9749E" w14:paraId="4C0F7C45" w14:textId="77777777">
        <w:tc>
          <w:tcPr>
            <w:tcW w:w="1555" w:type="dxa"/>
          </w:tcPr>
          <w:p w14:paraId="06BB1F1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3A355E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C23FF8C" w14:textId="77777777" w:rsidR="00A9749E" w:rsidRDefault="00A9749E">
            <w:pPr>
              <w:pStyle w:val="0Maintext"/>
              <w:spacing w:after="0" w:afterAutospacing="0"/>
              <w:ind w:firstLine="0"/>
            </w:pPr>
          </w:p>
        </w:tc>
      </w:tr>
      <w:tr w:rsidR="00A9749E" w14:paraId="1E515E58" w14:textId="77777777">
        <w:tc>
          <w:tcPr>
            <w:tcW w:w="1555" w:type="dxa"/>
          </w:tcPr>
          <w:p w14:paraId="091F37D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0DACEAC0"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DB68677" w14:textId="77777777" w:rsidR="00A9749E" w:rsidRDefault="00A9749E">
            <w:pPr>
              <w:pStyle w:val="0Maintext"/>
              <w:spacing w:after="0" w:afterAutospacing="0"/>
              <w:ind w:firstLine="0"/>
            </w:pPr>
          </w:p>
        </w:tc>
      </w:tr>
      <w:tr w:rsidR="00A9749E" w14:paraId="6921D5AA" w14:textId="77777777">
        <w:tc>
          <w:tcPr>
            <w:tcW w:w="1555" w:type="dxa"/>
          </w:tcPr>
          <w:p w14:paraId="329D2B03"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287F226"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4617066" w14:textId="77777777" w:rsidR="00A9749E" w:rsidRDefault="00A9749E">
            <w:pPr>
              <w:pStyle w:val="0Maintext"/>
              <w:spacing w:after="0" w:afterAutospacing="0"/>
              <w:ind w:firstLine="0"/>
            </w:pPr>
          </w:p>
        </w:tc>
      </w:tr>
      <w:tr w:rsidR="00A9749E" w14:paraId="4D2ABF4F" w14:textId="77777777">
        <w:tc>
          <w:tcPr>
            <w:tcW w:w="1555" w:type="dxa"/>
          </w:tcPr>
          <w:p w14:paraId="520EC814" w14:textId="77777777"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C1E81A2"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595FD993" w14:textId="77777777" w:rsidR="00A9749E" w:rsidRDefault="00A9749E">
            <w:pPr>
              <w:pStyle w:val="0Maintext"/>
              <w:spacing w:after="0" w:afterAutospacing="0"/>
              <w:ind w:firstLine="0"/>
            </w:pPr>
          </w:p>
        </w:tc>
      </w:tr>
      <w:tr w:rsidR="00A9749E" w14:paraId="285194B5" w14:textId="77777777">
        <w:tc>
          <w:tcPr>
            <w:tcW w:w="1555" w:type="dxa"/>
          </w:tcPr>
          <w:p w14:paraId="7BFA0A8B"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42737653"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28F237E" w14:textId="77777777" w:rsidR="00A9749E" w:rsidRDefault="00A9749E">
            <w:pPr>
              <w:pStyle w:val="0Maintext"/>
              <w:spacing w:after="0" w:afterAutospacing="0"/>
              <w:ind w:firstLine="0"/>
            </w:pPr>
          </w:p>
        </w:tc>
      </w:tr>
      <w:tr w:rsidR="00A9749E" w14:paraId="71EED4C4" w14:textId="77777777">
        <w:tc>
          <w:tcPr>
            <w:tcW w:w="1555" w:type="dxa"/>
          </w:tcPr>
          <w:p w14:paraId="5CC2A7DD"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2AEA765"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58ACEC" w14:textId="77777777" w:rsidR="00A9749E" w:rsidRDefault="00A9749E">
            <w:pPr>
              <w:pStyle w:val="0Maintext"/>
              <w:spacing w:after="0" w:afterAutospacing="0"/>
              <w:ind w:firstLine="0"/>
            </w:pPr>
          </w:p>
        </w:tc>
      </w:tr>
      <w:tr w:rsidR="00A9749E" w14:paraId="4BEC587B" w14:textId="77777777">
        <w:tc>
          <w:tcPr>
            <w:tcW w:w="1555" w:type="dxa"/>
            <w:tcBorders>
              <w:top w:val="single" w:sz="4" w:space="0" w:color="auto"/>
              <w:left w:val="single" w:sz="4" w:space="0" w:color="auto"/>
              <w:bottom w:val="single" w:sz="4" w:space="0" w:color="auto"/>
              <w:right w:val="single" w:sz="4" w:space="0" w:color="auto"/>
            </w:tcBorders>
          </w:tcPr>
          <w:p w14:paraId="726546E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5F0FAC"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03E913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1F8BA95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A9749E" w14:paraId="2F155ABC" w14:textId="77777777">
        <w:tc>
          <w:tcPr>
            <w:tcW w:w="1555" w:type="dxa"/>
          </w:tcPr>
          <w:p w14:paraId="450B3369"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9C01CFB"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A24C138" w14:textId="77777777" w:rsidR="00A9749E" w:rsidRDefault="00A9749E">
            <w:pPr>
              <w:pStyle w:val="0Maintext"/>
              <w:spacing w:after="0" w:afterAutospacing="0"/>
              <w:ind w:firstLine="0"/>
            </w:pPr>
          </w:p>
        </w:tc>
      </w:tr>
      <w:tr w:rsidR="00A9749E" w14:paraId="660E9D01" w14:textId="77777777">
        <w:tc>
          <w:tcPr>
            <w:tcW w:w="1555" w:type="dxa"/>
          </w:tcPr>
          <w:p w14:paraId="6146AC85"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6F555C6E"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8C7DA4D" w14:textId="77777777" w:rsidR="00A9749E" w:rsidRDefault="00A9749E">
            <w:pPr>
              <w:pStyle w:val="0Maintext"/>
              <w:spacing w:after="0" w:afterAutospacing="0"/>
              <w:ind w:firstLine="0"/>
            </w:pPr>
          </w:p>
        </w:tc>
      </w:tr>
      <w:tr w:rsidR="00A9749E" w14:paraId="6ED410EE" w14:textId="77777777">
        <w:tc>
          <w:tcPr>
            <w:tcW w:w="1555" w:type="dxa"/>
          </w:tcPr>
          <w:p w14:paraId="59AA11D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C7A72B0" w14:textId="77777777"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8EBC21" w14:textId="77777777" w:rsidR="00A9749E" w:rsidRDefault="00C9177A">
            <w:pPr>
              <w:pStyle w:val="0Maintext"/>
              <w:spacing w:after="0" w:afterAutospacing="0"/>
              <w:ind w:firstLine="0"/>
            </w:pPr>
            <w:r>
              <w:rPr>
                <w:rFonts w:eastAsiaTheme="minorEastAsia"/>
                <w:lang w:eastAsia="zh-CN"/>
              </w:rPr>
              <w:t>Share the similar view with vivo. How the UE select Type A or Type B should be clarified.</w:t>
            </w:r>
          </w:p>
        </w:tc>
      </w:tr>
      <w:tr w:rsidR="00A9749E" w14:paraId="3F038BD0" w14:textId="77777777">
        <w:tc>
          <w:tcPr>
            <w:tcW w:w="1555" w:type="dxa"/>
          </w:tcPr>
          <w:p w14:paraId="589A7D96"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39D0B889" w14:textId="77777777" w:rsidR="00A9749E" w:rsidRDefault="00C9177A">
            <w:pPr>
              <w:pStyle w:val="0Maintext"/>
              <w:spacing w:after="0" w:afterAutospacing="0"/>
              <w:ind w:firstLine="0"/>
              <w:rPr>
                <w:rFonts w:eastAsiaTheme="minorEastAsia"/>
                <w:lang w:eastAsia="zh-CN"/>
              </w:rPr>
            </w:pPr>
            <w:r>
              <w:rPr>
                <w:rFonts w:eastAsia="新細明體"/>
                <w:lang w:eastAsia="zh-TW"/>
              </w:rPr>
              <w:t>Support</w:t>
            </w:r>
          </w:p>
        </w:tc>
        <w:tc>
          <w:tcPr>
            <w:tcW w:w="6662" w:type="dxa"/>
          </w:tcPr>
          <w:p w14:paraId="17443FD5" w14:textId="77777777" w:rsidR="00A9749E" w:rsidRDefault="00C9177A">
            <w:pPr>
              <w:pStyle w:val="0Maintext"/>
              <w:ind w:firstLine="0"/>
            </w:pPr>
            <w:r>
              <w:t xml:space="preserve">We support this proposal. </w:t>
            </w:r>
          </w:p>
          <w:p w14:paraId="30517C9C" w14:textId="77777777" w:rsidR="00A9749E" w:rsidRDefault="00C9177A">
            <w:pPr>
              <w:pStyle w:val="0Maintext"/>
              <w:ind w:firstLine="0"/>
            </w:pPr>
            <w:r>
              <w:t>The difference between Type A and Type B DL multi-channel access is the channel access type performed on each channel.</w:t>
            </w:r>
          </w:p>
          <w:p w14:paraId="41264949" w14:textId="77777777" w:rsidR="00A9749E" w:rsidRDefault="00C9177A">
            <w:pPr>
              <w:pStyle w:val="0Maintext"/>
            </w:pPr>
            <w:r>
              <w:tab/>
              <w:t>• For Type A DL multi-channel access, Type 1 channel access is performed on each channel.</w:t>
            </w:r>
          </w:p>
          <w:p w14:paraId="74D63C79" w14:textId="77777777" w:rsidR="00A9749E" w:rsidRDefault="00C9177A">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59DAEEAF" w14:textId="77777777" w:rsidR="00A9749E" w:rsidRDefault="00C9177A">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A9749E" w14:paraId="24DC100C" w14:textId="77777777">
        <w:tc>
          <w:tcPr>
            <w:tcW w:w="1555" w:type="dxa"/>
          </w:tcPr>
          <w:p w14:paraId="0617750C"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4CF1EF9A"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881C128" w14:textId="77777777" w:rsidR="00A9749E" w:rsidRDefault="00A9749E">
            <w:pPr>
              <w:pStyle w:val="0Maintext"/>
              <w:spacing w:after="0" w:afterAutospacing="0"/>
              <w:ind w:firstLine="0"/>
            </w:pPr>
          </w:p>
        </w:tc>
      </w:tr>
    </w:tbl>
    <w:p w14:paraId="29606138" w14:textId="77777777" w:rsidR="00A9749E" w:rsidRDefault="00A9749E">
      <w:pPr>
        <w:autoSpaceDE w:val="0"/>
        <w:autoSpaceDN w:val="0"/>
        <w:jc w:val="both"/>
        <w:rPr>
          <w:rFonts w:ascii="Calibri" w:hAnsi="Calibri" w:cs="Calibri"/>
          <w:sz w:val="22"/>
        </w:rPr>
      </w:pPr>
    </w:p>
    <w:p w14:paraId="717E7868" w14:textId="77777777" w:rsidR="00A9749E" w:rsidRDefault="00A9749E">
      <w:pPr>
        <w:autoSpaceDE w:val="0"/>
        <w:autoSpaceDN w:val="0"/>
        <w:jc w:val="both"/>
        <w:rPr>
          <w:rFonts w:ascii="Calibri" w:hAnsi="Calibri" w:cs="Calibri"/>
          <w:sz w:val="22"/>
        </w:rPr>
      </w:pPr>
    </w:p>
    <w:p w14:paraId="1BDE3089"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for conclusion 6-3 (I):</w:t>
      </w:r>
      <w:r>
        <w:rPr>
          <w:rFonts w:ascii="Calibri" w:hAnsi="Calibri" w:cs="Calibri"/>
          <w:b/>
          <w:bCs/>
          <w:sz w:val="22"/>
        </w:rPr>
        <w:t xml:space="preserve"> </w:t>
      </w:r>
    </w:p>
    <w:p w14:paraId="35F8A9E6"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1F9AA3E4"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3EF60E03" w14:textId="77777777">
        <w:tc>
          <w:tcPr>
            <w:tcW w:w="1555" w:type="dxa"/>
          </w:tcPr>
          <w:p w14:paraId="0A8E124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761282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54F517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AB8057E" w14:textId="77777777">
        <w:tc>
          <w:tcPr>
            <w:tcW w:w="1555" w:type="dxa"/>
          </w:tcPr>
          <w:p w14:paraId="00846E9F" w14:textId="77777777" w:rsidR="00A9749E" w:rsidRDefault="00C9177A">
            <w:pPr>
              <w:pStyle w:val="0Maintext"/>
              <w:spacing w:after="0" w:afterAutospacing="0"/>
              <w:ind w:firstLine="0"/>
            </w:pPr>
            <w:r>
              <w:t>OPPO</w:t>
            </w:r>
          </w:p>
        </w:tc>
        <w:tc>
          <w:tcPr>
            <w:tcW w:w="1417" w:type="dxa"/>
          </w:tcPr>
          <w:p w14:paraId="739481F5" w14:textId="77777777" w:rsidR="00A9749E" w:rsidRDefault="00C9177A">
            <w:pPr>
              <w:pStyle w:val="0Maintext"/>
              <w:spacing w:after="0" w:afterAutospacing="0"/>
              <w:ind w:firstLine="0"/>
            </w:pPr>
            <w:r>
              <w:t>Support</w:t>
            </w:r>
          </w:p>
        </w:tc>
        <w:tc>
          <w:tcPr>
            <w:tcW w:w="6662" w:type="dxa"/>
          </w:tcPr>
          <w:p w14:paraId="234A76B0" w14:textId="77777777" w:rsidR="00A9749E" w:rsidRDefault="00A9749E">
            <w:pPr>
              <w:pStyle w:val="0Maintext"/>
              <w:spacing w:after="0" w:afterAutospacing="0"/>
              <w:ind w:firstLine="0"/>
            </w:pPr>
          </w:p>
        </w:tc>
      </w:tr>
      <w:tr w:rsidR="00A9749E" w14:paraId="71D06268" w14:textId="77777777">
        <w:tc>
          <w:tcPr>
            <w:tcW w:w="1555" w:type="dxa"/>
          </w:tcPr>
          <w:p w14:paraId="00B79E86"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F4935F3" w14:textId="77777777" w:rsidR="00A9749E" w:rsidRDefault="00A9749E">
            <w:pPr>
              <w:pStyle w:val="0Maintext"/>
              <w:spacing w:after="0" w:afterAutospacing="0"/>
              <w:ind w:firstLine="0"/>
            </w:pPr>
          </w:p>
        </w:tc>
        <w:tc>
          <w:tcPr>
            <w:tcW w:w="6662" w:type="dxa"/>
          </w:tcPr>
          <w:p w14:paraId="56A778C1" w14:textId="77777777" w:rsidR="00A9749E" w:rsidRDefault="00C9177A">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A9749E" w14:paraId="45C66575" w14:textId="77777777">
        <w:tc>
          <w:tcPr>
            <w:tcW w:w="1555" w:type="dxa"/>
          </w:tcPr>
          <w:p w14:paraId="625C33A7" w14:textId="77777777" w:rsidR="00A9749E" w:rsidRDefault="00C9177A">
            <w:pPr>
              <w:pStyle w:val="0Maintext"/>
              <w:spacing w:after="0" w:afterAutospacing="0"/>
              <w:ind w:firstLine="0"/>
            </w:pPr>
            <w:r>
              <w:rPr>
                <w:rFonts w:hint="eastAsia"/>
                <w:lang w:eastAsia="ko-KR"/>
              </w:rPr>
              <w:t>LGE</w:t>
            </w:r>
          </w:p>
        </w:tc>
        <w:tc>
          <w:tcPr>
            <w:tcW w:w="1417" w:type="dxa"/>
          </w:tcPr>
          <w:p w14:paraId="063681E3" w14:textId="77777777" w:rsidR="00A9749E" w:rsidRDefault="00A9749E">
            <w:pPr>
              <w:pStyle w:val="0Maintext"/>
              <w:spacing w:after="0" w:afterAutospacing="0"/>
              <w:ind w:firstLine="0"/>
            </w:pPr>
          </w:p>
        </w:tc>
        <w:tc>
          <w:tcPr>
            <w:tcW w:w="6662" w:type="dxa"/>
          </w:tcPr>
          <w:p w14:paraId="74218A5F" w14:textId="77777777" w:rsidR="00A9749E" w:rsidRDefault="00C9177A">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A9749E" w14:paraId="199B4A84" w14:textId="77777777">
        <w:tc>
          <w:tcPr>
            <w:tcW w:w="1555" w:type="dxa"/>
          </w:tcPr>
          <w:p w14:paraId="672F1896" w14:textId="77777777" w:rsidR="00A9749E" w:rsidRDefault="00C9177A">
            <w:pPr>
              <w:pStyle w:val="0Maintext"/>
              <w:spacing w:after="0" w:afterAutospacing="0"/>
              <w:ind w:firstLine="0"/>
            </w:pPr>
            <w:r>
              <w:lastRenderedPageBreak/>
              <w:t>NOKIA, Nokia Shanghai Bell</w:t>
            </w:r>
          </w:p>
        </w:tc>
        <w:tc>
          <w:tcPr>
            <w:tcW w:w="1417" w:type="dxa"/>
          </w:tcPr>
          <w:p w14:paraId="14CF1F97" w14:textId="77777777" w:rsidR="00A9749E" w:rsidRDefault="00C9177A">
            <w:pPr>
              <w:pStyle w:val="0Maintext"/>
              <w:spacing w:after="0" w:afterAutospacing="0"/>
              <w:ind w:firstLine="0"/>
            </w:pPr>
            <w:r>
              <w:t>Support</w:t>
            </w:r>
          </w:p>
        </w:tc>
        <w:tc>
          <w:tcPr>
            <w:tcW w:w="6662" w:type="dxa"/>
          </w:tcPr>
          <w:p w14:paraId="68FBA950" w14:textId="77777777" w:rsidR="00A9749E" w:rsidRDefault="00C9177A">
            <w:pPr>
              <w:pStyle w:val="0Maintext"/>
              <w:spacing w:after="0" w:afterAutospacing="0"/>
              <w:ind w:firstLine="0"/>
            </w:pPr>
            <w:r>
              <w:t>We are fine with asking RAN4 also, if needed.</w:t>
            </w:r>
          </w:p>
        </w:tc>
      </w:tr>
      <w:tr w:rsidR="00A9749E" w14:paraId="220E343E" w14:textId="77777777">
        <w:tc>
          <w:tcPr>
            <w:tcW w:w="1555" w:type="dxa"/>
          </w:tcPr>
          <w:p w14:paraId="7586655E" w14:textId="77777777" w:rsidR="00A9749E" w:rsidRDefault="00C9177A">
            <w:pPr>
              <w:pStyle w:val="0Maintext"/>
              <w:spacing w:after="0" w:afterAutospacing="0"/>
              <w:ind w:firstLine="0"/>
            </w:pPr>
            <w:r>
              <w:t>Ericsson</w:t>
            </w:r>
          </w:p>
        </w:tc>
        <w:tc>
          <w:tcPr>
            <w:tcW w:w="1417" w:type="dxa"/>
          </w:tcPr>
          <w:p w14:paraId="3FEBC8ED" w14:textId="77777777" w:rsidR="00A9749E" w:rsidRDefault="00C9177A">
            <w:pPr>
              <w:pStyle w:val="0Maintext"/>
              <w:spacing w:after="0" w:afterAutospacing="0"/>
              <w:ind w:firstLine="0"/>
            </w:pPr>
            <w:r>
              <w:t>OK</w:t>
            </w:r>
          </w:p>
        </w:tc>
        <w:tc>
          <w:tcPr>
            <w:tcW w:w="6662" w:type="dxa"/>
          </w:tcPr>
          <w:p w14:paraId="5387F6A7" w14:textId="77777777" w:rsidR="00A9749E" w:rsidRDefault="00C9177A">
            <w:pPr>
              <w:pStyle w:val="0Maintext"/>
              <w:spacing w:after="0" w:afterAutospacing="0"/>
              <w:ind w:firstLine="0"/>
            </w:pPr>
            <w:r>
              <w:t>In our view, the is already clear. But we are fine with a clarification.</w:t>
            </w:r>
          </w:p>
        </w:tc>
      </w:tr>
      <w:tr w:rsidR="00A9749E" w14:paraId="5E486347" w14:textId="77777777">
        <w:tc>
          <w:tcPr>
            <w:tcW w:w="1555" w:type="dxa"/>
          </w:tcPr>
          <w:p w14:paraId="15F7049E" w14:textId="77777777" w:rsidR="00A9749E" w:rsidRDefault="00C9177A">
            <w:pPr>
              <w:pStyle w:val="0Maintext"/>
              <w:spacing w:after="0" w:afterAutospacing="0"/>
              <w:ind w:firstLine="0"/>
            </w:pPr>
            <w:r>
              <w:t>Lenovo</w:t>
            </w:r>
          </w:p>
        </w:tc>
        <w:tc>
          <w:tcPr>
            <w:tcW w:w="1417" w:type="dxa"/>
          </w:tcPr>
          <w:p w14:paraId="4078EFEC" w14:textId="77777777" w:rsidR="00A9749E" w:rsidRDefault="00C9177A">
            <w:pPr>
              <w:pStyle w:val="0Maintext"/>
              <w:spacing w:after="0" w:afterAutospacing="0"/>
              <w:ind w:firstLine="0"/>
            </w:pPr>
            <w:r>
              <w:t>Yes</w:t>
            </w:r>
          </w:p>
        </w:tc>
        <w:tc>
          <w:tcPr>
            <w:tcW w:w="6662" w:type="dxa"/>
          </w:tcPr>
          <w:p w14:paraId="7A99185B" w14:textId="77777777" w:rsidR="00A9749E" w:rsidRDefault="00A9749E">
            <w:pPr>
              <w:pStyle w:val="0Maintext"/>
              <w:spacing w:after="0" w:afterAutospacing="0"/>
              <w:ind w:firstLine="0"/>
            </w:pPr>
          </w:p>
        </w:tc>
      </w:tr>
      <w:tr w:rsidR="00A9749E" w14:paraId="53D16A49" w14:textId="77777777">
        <w:tc>
          <w:tcPr>
            <w:tcW w:w="1555" w:type="dxa"/>
          </w:tcPr>
          <w:p w14:paraId="1A157D54" w14:textId="77777777" w:rsidR="00A9749E" w:rsidRDefault="00C9177A">
            <w:pPr>
              <w:pStyle w:val="0Maintext"/>
              <w:spacing w:after="0" w:afterAutospacing="0"/>
              <w:ind w:firstLine="0"/>
            </w:pPr>
            <w:r>
              <w:t>Apple</w:t>
            </w:r>
          </w:p>
        </w:tc>
        <w:tc>
          <w:tcPr>
            <w:tcW w:w="1417" w:type="dxa"/>
          </w:tcPr>
          <w:p w14:paraId="4575AD86" w14:textId="77777777" w:rsidR="00A9749E" w:rsidRDefault="00C9177A">
            <w:pPr>
              <w:pStyle w:val="0Maintext"/>
              <w:spacing w:after="0" w:afterAutospacing="0"/>
              <w:ind w:firstLine="0"/>
            </w:pPr>
            <w:r>
              <w:t>OK</w:t>
            </w:r>
          </w:p>
        </w:tc>
        <w:tc>
          <w:tcPr>
            <w:tcW w:w="6662" w:type="dxa"/>
          </w:tcPr>
          <w:p w14:paraId="4E8EB563" w14:textId="77777777" w:rsidR="00A9749E" w:rsidRDefault="00C9177A">
            <w:pPr>
              <w:pStyle w:val="0Maintext"/>
              <w:spacing w:after="0" w:afterAutospacing="0"/>
              <w:ind w:firstLine="0"/>
            </w:pPr>
            <w:r>
              <w:t xml:space="preserve">OK to ask RAN4 as well. </w:t>
            </w:r>
          </w:p>
        </w:tc>
      </w:tr>
      <w:tr w:rsidR="00A9749E" w14:paraId="62CB17D9" w14:textId="77777777">
        <w:tc>
          <w:tcPr>
            <w:tcW w:w="1555" w:type="dxa"/>
          </w:tcPr>
          <w:p w14:paraId="23E74BC3" w14:textId="77777777" w:rsidR="00A9749E" w:rsidRDefault="00C9177A">
            <w:pPr>
              <w:pStyle w:val="0Maintext"/>
              <w:spacing w:after="0" w:afterAutospacing="0"/>
              <w:ind w:firstLine="0"/>
            </w:pPr>
            <w:proofErr w:type="spellStart"/>
            <w:r>
              <w:t>CableLabs</w:t>
            </w:r>
            <w:proofErr w:type="spellEnd"/>
          </w:p>
        </w:tc>
        <w:tc>
          <w:tcPr>
            <w:tcW w:w="1417" w:type="dxa"/>
          </w:tcPr>
          <w:p w14:paraId="7B523820" w14:textId="77777777" w:rsidR="00A9749E" w:rsidRDefault="00C9177A">
            <w:pPr>
              <w:pStyle w:val="0Maintext"/>
              <w:spacing w:after="0" w:afterAutospacing="0"/>
              <w:ind w:firstLine="0"/>
            </w:pPr>
            <w:r>
              <w:t>No</w:t>
            </w:r>
          </w:p>
        </w:tc>
        <w:tc>
          <w:tcPr>
            <w:tcW w:w="6662" w:type="dxa"/>
          </w:tcPr>
          <w:p w14:paraId="1C401DFC" w14:textId="77777777" w:rsidR="00A9749E" w:rsidRDefault="00C9177A">
            <w:pPr>
              <w:pStyle w:val="0Maintext"/>
              <w:spacing w:after="0" w:afterAutospacing="0"/>
              <w:ind w:firstLine="0"/>
            </w:pPr>
            <w:r>
              <w:t>Not clear what is the RAN4 impact. This discussion should take place after a RAN4 decision</w:t>
            </w:r>
          </w:p>
        </w:tc>
      </w:tr>
      <w:tr w:rsidR="00A9749E" w14:paraId="449D44F0" w14:textId="77777777">
        <w:tc>
          <w:tcPr>
            <w:tcW w:w="1555" w:type="dxa"/>
          </w:tcPr>
          <w:p w14:paraId="245ECEBA" w14:textId="77777777" w:rsidR="00A9749E" w:rsidRDefault="00C9177A">
            <w:pPr>
              <w:pStyle w:val="0Maintext"/>
              <w:spacing w:after="0" w:afterAutospacing="0"/>
              <w:ind w:firstLine="0"/>
            </w:pPr>
            <w:r>
              <w:t>QC</w:t>
            </w:r>
          </w:p>
        </w:tc>
        <w:tc>
          <w:tcPr>
            <w:tcW w:w="1417" w:type="dxa"/>
          </w:tcPr>
          <w:p w14:paraId="642D88D0" w14:textId="77777777" w:rsidR="00A9749E" w:rsidRDefault="00C9177A">
            <w:pPr>
              <w:pStyle w:val="0Maintext"/>
              <w:spacing w:after="0" w:afterAutospacing="0"/>
              <w:ind w:firstLine="0"/>
            </w:pPr>
            <w:r>
              <w:t>Support</w:t>
            </w:r>
          </w:p>
        </w:tc>
        <w:tc>
          <w:tcPr>
            <w:tcW w:w="6662" w:type="dxa"/>
          </w:tcPr>
          <w:p w14:paraId="41E68C32" w14:textId="77777777" w:rsidR="00A9749E" w:rsidRDefault="00A9749E">
            <w:pPr>
              <w:pStyle w:val="0Maintext"/>
              <w:spacing w:after="0" w:afterAutospacing="0"/>
              <w:ind w:firstLine="0"/>
            </w:pPr>
          </w:p>
        </w:tc>
      </w:tr>
      <w:tr w:rsidR="00A9749E" w14:paraId="57364C0E" w14:textId="77777777">
        <w:tc>
          <w:tcPr>
            <w:tcW w:w="1555" w:type="dxa"/>
          </w:tcPr>
          <w:p w14:paraId="606A7ECE" w14:textId="77777777" w:rsidR="00A9749E" w:rsidRDefault="00C9177A">
            <w:pPr>
              <w:pStyle w:val="0Maintext"/>
              <w:spacing w:after="0" w:afterAutospacing="0"/>
              <w:ind w:firstLine="0"/>
            </w:pPr>
            <w:r>
              <w:t>Intel</w:t>
            </w:r>
          </w:p>
        </w:tc>
        <w:tc>
          <w:tcPr>
            <w:tcW w:w="1417" w:type="dxa"/>
          </w:tcPr>
          <w:p w14:paraId="708F99F2" w14:textId="77777777" w:rsidR="00A9749E" w:rsidRDefault="00C9177A">
            <w:pPr>
              <w:pStyle w:val="0Maintext"/>
              <w:spacing w:after="0" w:afterAutospacing="0"/>
              <w:ind w:firstLine="0"/>
            </w:pPr>
            <w:r>
              <w:t>NO</w:t>
            </w:r>
          </w:p>
        </w:tc>
        <w:tc>
          <w:tcPr>
            <w:tcW w:w="6662" w:type="dxa"/>
          </w:tcPr>
          <w:p w14:paraId="5011D572" w14:textId="77777777" w:rsidR="00A9749E" w:rsidRDefault="00C9177A">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A9749E" w14:paraId="7B66DE19" w14:textId="77777777">
        <w:tc>
          <w:tcPr>
            <w:tcW w:w="1555" w:type="dxa"/>
          </w:tcPr>
          <w:p w14:paraId="5910A687"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6ED16308"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1D10983" w14:textId="77777777" w:rsidR="00A9749E" w:rsidRDefault="00A9749E">
            <w:pPr>
              <w:pStyle w:val="0Maintext"/>
              <w:spacing w:after="0" w:afterAutospacing="0"/>
              <w:ind w:firstLine="0"/>
            </w:pPr>
          </w:p>
        </w:tc>
      </w:tr>
      <w:tr w:rsidR="00A9749E" w14:paraId="7DC38AB7" w14:textId="77777777">
        <w:tc>
          <w:tcPr>
            <w:tcW w:w="1555" w:type="dxa"/>
          </w:tcPr>
          <w:p w14:paraId="34635A7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29385E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08447CE" w14:textId="77777777" w:rsidR="00A9749E" w:rsidRDefault="00A9749E">
            <w:pPr>
              <w:pStyle w:val="0Maintext"/>
              <w:spacing w:after="0" w:afterAutospacing="0"/>
              <w:ind w:firstLine="0"/>
            </w:pPr>
          </w:p>
        </w:tc>
      </w:tr>
      <w:tr w:rsidR="00A9749E" w14:paraId="6A1C7E9F" w14:textId="77777777">
        <w:tc>
          <w:tcPr>
            <w:tcW w:w="1555" w:type="dxa"/>
          </w:tcPr>
          <w:p w14:paraId="51AD895D"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97B8A6F"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37A690A" w14:textId="77777777" w:rsidR="00A9749E" w:rsidRDefault="00A9749E">
            <w:pPr>
              <w:pStyle w:val="0Maintext"/>
              <w:spacing w:after="0" w:afterAutospacing="0"/>
              <w:ind w:firstLine="0"/>
            </w:pPr>
          </w:p>
        </w:tc>
      </w:tr>
      <w:tr w:rsidR="00A9749E" w14:paraId="295BED39" w14:textId="77777777">
        <w:tc>
          <w:tcPr>
            <w:tcW w:w="1555" w:type="dxa"/>
          </w:tcPr>
          <w:p w14:paraId="6232795E"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56702A9"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1BDDDC5F" w14:textId="77777777" w:rsidR="00A9749E" w:rsidRDefault="00A9749E">
            <w:pPr>
              <w:pStyle w:val="0Maintext"/>
              <w:spacing w:after="0" w:afterAutospacing="0"/>
              <w:ind w:firstLine="0"/>
            </w:pPr>
          </w:p>
        </w:tc>
      </w:tr>
      <w:tr w:rsidR="00A9749E" w14:paraId="0477321F" w14:textId="77777777">
        <w:tc>
          <w:tcPr>
            <w:tcW w:w="1555" w:type="dxa"/>
          </w:tcPr>
          <w:p w14:paraId="46A86CD6"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664325F"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CED3E2E" w14:textId="77777777" w:rsidR="00A9749E" w:rsidRDefault="00A9749E">
            <w:pPr>
              <w:pStyle w:val="0Maintext"/>
              <w:spacing w:after="0" w:afterAutospacing="0"/>
              <w:ind w:firstLine="0"/>
            </w:pPr>
          </w:p>
        </w:tc>
      </w:tr>
      <w:tr w:rsidR="00A9749E" w14:paraId="73DBEBE8" w14:textId="77777777">
        <w:tc>
          <w:tcPr>
            <w:tcW w:w="1555" w:type="dxa"/>
          </w:tcPr>
          <w:p w14:paraId="6BCA86B5" w14:textId="77777777" w:rsidR="00A9749E" w:rsidRDefault="00C9177A">
            <w:pPr>
              <w:pStyle w:val="0Maintext"/>
              <w:spacing w:after="0" w:afterAutospacing="0"/>
              <w:ind w:firstLine="0"/>
            </w:pPr>
            <w:proofErr w:type="spellStart"/>
            <w:r>
              <w:t>Futurewei</w:t>
            </w:r>
            <w:proofErr w:type="spellEnd"/>
          </w:p>
        </w:tc>
        <w:tc>
          <w:tcPr>
            <w:tcW w:w="1417" w:type="dxa"/>
          </w:tcPr>
          <w:p w14:paraId="539EB77A" w14:textId="77777777" w:rsidR="00A9749E" w:rsidRDefault="00C9177A">
            <w:pPr>
              <w:pStyle w:val="0Maintext"/>
              <w:spacing w:after="0" w:afterAutospacing="0"/>
              <w:ind w:firstLine="0"/>
            </w:pPr>
            <w:r>
              <w:t>OK</w:t>
            </w:r>
          </w:p>
        </w:tc>
        <w:tc>
          <w:tcPr>
            <w:tcW w:w="6662" w:type="dxa"/>
          </w:tcPr>
          <w:p w14:paraId="0AF1A88D" w14:textId="77777777" w:rsidR="00A9749E" w:rsidRDefault="00C9177A">
            <w:pPr>
              <w:pStyle w:val="0Maintext"/>
              <w:spacing w:after="0" w:afterAutospacing="0"/>
              <w:ind w:firstLine="0"/>
            </w:pPr>
            <w:r>
              <w:t>OK to ask RAN4 too</w:t>
            </w:r>
          </w:p>
        </w:tc>
      </w:tr>
      <w:tr w:rsidR="00A9749E" w14:paraId="1450B3A2" w14:textId="77777777">
        <w:tc>
          <w:tcPr>
            <w:tcW w:w="1555" w:type="dxa"/>
          </w:tcPr>
          <w:p w14:paraId="56F6167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9C7F44C"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46F3DC21" w14:textId="77777777" w:rsidR="00A9749E" w:rsidRDefault="00C9177A">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A9749E" w14:paraId="018471FD" w14:textId="77777777">
        <w:tc>
          <w:tcPr>
            <w:tcW w:w="1555" w:type="dxa"/>
          </w:tcPr>
          <w:p w14:paraId="770818E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CB13C7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668E777" w14:textId="77777777" w:rsidR="00A9749E" w:rsidRDefault="00A9749E">
            <w:pPr>
              <w:pStyle w:val="0Maintext"/>
              <w:spacing w:after="0" w:afterAutospacing="0"/>
              <w:ind w:firstLine="0"/>
            </w:pPr>
          </w:p>
        </w:tc>
      </w:tr>
      <w:tr w:rsidR="00A9749E" w14:paraId="5A690B31" w14:textId="77777777">
        <w:tc>
          <w:tcPr>
            <w:tcW w:w="1555" w:type="dxa"/>
          </w:tcPr>
          <w:p w14:paraId="51159B66"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44F78381" w14:textId="77777777" w:rsidR="00A9749E" w:rsidRDefault="00C9177A">
            <w:pPr>
              <w:pStyle w:val="0Maintext"/>
              <w:spacing w:after="0" w:afterAutospacing="0"/>
              <w:ind w:firstLine="0"/>
              <w:rPr>
                <w:rFonts w:eastAsiaTheme="minorEastAsia"/>
                <w:lang w:eastAsia="zh-CN"/>
              </w:rPr>
            </w:pPr>
            <w:r>
              <w:t>Support</w:t>
            </w:r>
          </w:p>
        </w:tc>
        <w:tc>
          <w:tcPr>
            <w:tcW w:w="6662" w:type="dxa"/>
          </w:tcPr>
          <w:p w14:paraId="667CBCEF" w14:textId="77777777" w:rsidR="00A9749E" w:rsidRDefault="00A9749E">
            <w:pPr>
              <w:pStyle w:val="0Maintext"/>
              <w:spacing w:after="0" w:afterAutospacing="0"/>
              <w:ind w:firstLine="0"/>
            </w:pPr>
          </w:p>
        </w:tc>
      </w:tr>
      <w:tr w:rsidR="00A9749E" w14:paraId="5DAA9897" w14:textId="77777777">
        <w:tc>
          <w:tcPr>
            <w:tcW w:w="1555" w:type="dxa"/>
          </w:tcPr>
          <w:p w14:paraId="0ADF45FF"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28D1065" w14:textId="77777777"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8BAB47A" w14:textId="77777777" w:rsidR="00A9749E" w:rsidRDefault="00A9749E">
            <w:pPr>
              <w:pStyle w:val="0Maintext"/>
              <w:spacing w:after="0" w:afterAutospacing="0"/>
              <w:ind w:firstLine="0"/>
            </w:pPr>
          </w:p>
        </w:tc>
      </w:tr>
      <w:tr w:rsidR="00A9749E" w14:paraId="44B829D0" w14:textId="77777777">
        <w:tc>
          <w:tcPr>
            <w:tcW w:w="1555" w:type="dxa"/>
          </w:tcPr>
          <w:p w14:paraId="74ACC4C0"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2304E92C"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0E71F45C" w14:textId="77777777" w:rsidR="00A9749E" w:rsidRDefault="00A9749E">
            <w:pPr>
              <w:pStyle w:val="0Maintext"/>
              <w:spacing w:after="0" w:afterAutospacing="0"/>
              <w:ind w:firstLine="0"/>
            </w:pPr>
          </w:p>
        </w:tc>
      </w:tr>
      <w:tr w:rsidR="00A9749E" w14:paraId="0467D163" w14:textId="77777777">
        <w:tc>
          <w:tcPr>
            <w:tcW w:w="1555" w:type="dxa"/>
          </w:tcPr>
          <w:p w14:paraId="6828F9D6"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7056874" w14:textId="77777777" w:rsidR="00A9749E" w:rsidRDefault="00A9749E">
            <w:pPr>
              <w:pStyle w:val="0Maintext"/>
              <w:spacing w:after="0" w:afterAutospacing="0"/>
              <w:ind w:firstLine="0"/>
            </w:pPr>
          </w:p>
        </w:tc>
        <w:tc>
          <w:tcPr>
            <w:tcW w:w="6662" w:type="dxa"/>
          </w:tcPr>
          <w:p w14:paraId="7584D838" w14:textId="77777777" w:rsidR="00A9749E" w:rsidRDefault="00C9177A">
            <w:pPr>
              <w:pStyle w:val="0Maintext"/>
              <w:spacing w:after="0" w:afterAutospacing="0"/>
              <w:ind w:firstLine="0"/>
            </w:pPr>
            <w:r>
              <w:rPr>
                <w:rFonts w:asciiTheme="minorHAnsi" w:hAnsiTheme="minorHAnsi" w:cstheme="minorHAnsi"/>
                <w:sz w:val="22"/>
                <w:szCs w:val="28"/>
              </w:rPr>
              <w:t>We prefer to send a LS to RAN4 asking their opinion.</w:t>
            </w:r>
          </w:p>
        </w:tc>
      </w:tr>
      <w:tr w:rsidR="00A9749E" w14:paraId="2556F76C" w14:textId="77777777">
        <w:tc>
          <w:tcPr>
            <w:tcW w:w="1555" w:type="dxa"/>
            <w:tcBorders>
              <w:top w:val="single" w:sz="4" w:space="0" w:color="auto"/>
              <w:left w:val="single" w:sz="4" w:space="0" w:color="auto"/>
              <w:bottom w:val="single" w:sz="4" w:space="0" w:color="auto"/>
              <w:right w:val="single" w:sz="4" w:space="0" w:color="auto"/>
            </w:tcBorders>
          </w:tcPr>
          <w:p w14:paraId="1DD86B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2B230D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080FE7" w14:textId="77777777" w:rsidR="00A9749E" w:rsidRDefault="00A9749E">
            <w:pPr>
              <w:pStyle w:val="0Maintext"/>
              <w:spacing w:after="0" w:afterAutospacing="0"/>
              <w:ind w:firstLine="0"/>
              <w:rPr>
                <w:rFonts w:eastAsiaTheme="minorEastAsia"/>
                <w:lang w:eastAsia="zh-CN"/>
              </w:rPr>
            </w:pPr>
          </w:p>
        </w:tc>
      </w:tr>
      <w:tr w:rsidR="00A9749E" w14:paraId="5E2C3270" w14:textId="77777777">
        <w:tc>
          <w:tcPr>
            <w:tcW w:w="1555" w:type="dxa"/>
          </w:tcPr>
          <w:p w14:paraId="145EB04C"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F9E00B8" w14:textId="77777777" w:rsidR="00A9749E" w:rsidRDefault="00A9749E">
            <w:pPr>
              <w:pStyle w:val="0Maintext"/>
              <w:spacing w:after="0" w:afterAutospacing="0"/>
              <w:ind w:firstLine="0"/>
            </w:pPr>
          </w:p>
        </w:tc>
        <w:tc>
          <w:tcPr>
            <w:tcW w:w="6662" w:type="dxa"/>
          </w:tcPr>
          <w:p w14:paraId="3B8E53A8" w14:textId="77777777" w:rsidR="00A9749E" w:rsidRDefault="00C9177A">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A9749E" w14:paraId="708DCC43" w14:textId="77777777">
        <w:tc>
          <w:tcPr>
            <w:tcW w:w="1555" w:type="dxa"/>
          </w:tcPr>
          <w:p w14:paraId="6097EDCB"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F8A6F4B" w14:textId="77777777" w:rsidR="00A9749E" w:rsidRDefault="00C9177A">
            <w:pPr>
              <w:pStyle w:val="0Maintext"/>
              <w:spacing w:after="0" w:afterAutospacing="0"/>
              <w:ind w:firstLine="0"/>
            </w:pPr>
            <w:r>
              <w:rPr>
                <w:rFonts w:eastAsiaTheme="minorEastAsia"/>
                <w:lang w:eastAsia="zh-CN"/>
              </w:rPr>
              <w:t>Support</w:t>
            </w:r>
          </w:p>
        </w:tc>
        <w:tc>
          <w:tcPr>
            <w:tcW w:w="6662" w:type="dxa"/>
          </w:tcPr>
          <w:p w14:paraId="3CDC7553" w14:textId="77777777" w:rsidR="00A9749E" w:rsidRDefault="00A9749E">
            <w:pPr>
              <w:pStyle w:val="0Maintext"/>
              <w:spacing w:after="0" w:afterAutospacing="0"/>
              <w:ind w:firstLine="0"/>
            </w:pPr>
          </w:p>
        </w:tc>
      </w:tr>
      <w:tr w:rsidR="00A9749E" w14:paraId="1E77F13B" w14:textId="77777777">
        <w:tc>
          <w:tcPr>
            <w:tcW w:w="1555" w:type="dxa"/>
          </w:tcPr>
          <w:p w14:paraId="0AE221C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357C8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3EF6D5E1" w14:textId="77777777" w:rsidR="00A9749E" w:rsidRDefault="00A9749E">
            <w:pPr>
              <w:pStyle w:val="0Maintext"/>
              <w:spacing w:after="0" w:afterAutospacing="0"/>
              <w:ind w:firstLine="0"/>
            </w:pPr>
          </w:p>
        </w:tc>
      </w:tr>
      <w:tr w:rsidR="00A9749E" w14:paraId="480EA0D4" w14:textId="77777777">
        <w:tc>
          <w:tcPr>
            <w:tcW w:w="1555" w:type="dxa"/>
          </w:tcPr>
          <w:p w14:paraId="7A6E2BC3"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6F91D50B" w14:textId="77777777" w:rsidR="00A9749E" w:rsidRDefault="00A9749E">
            <w:pPr>
              <w:pStyle w:val="0Maintext"/>
              <w:spacing w:after="0" w:afterAutospacing="0"/>
              <w:ind w:firstLine="0"/>
              <w:rPr>
                <w:rFonts w:eastAsiaTheme="minorEastAsia"/>
                <w:lang w:eastAsia="zh-CN"/>
              </w:rPr>
            </w:pPr>
          </w:p>
        </w:tc>
        <w:tc>
          <w:tcPr>
            <w:tcW w:w="6662" w:type="dxa"/>
          </w:tcPr>
          <w:p w14:paraId="48A6F4EA" w14:textId="77777777" w:rsidR="00A9749E" w:rsidRDefault="00C9177A">
            <w:pPr>
              <w:pStyle w:val="0Maintext"/>
              <w:spacing w:after="0" w:afterAutospacing="0"/>
              <w:ind w:firstLine="0"/>
            </w:pPr>
            <w:r>
              <w:rPr>
                <w:rFonts w:eastAsia="新細明體"/>
                <w:lang w:eastAsia="zh-TW"/>
              </w:rPr>
              <w:t>We agree with LG</w:t>
            </w:r>
          </w:p>
        </w:tc>
      </w:tr>
      <w:tr w:rsidR="00A9749E" w14:paraId="261D054A" w14:textId="77777777">
        <w:tc>
          <w:tcPr>
            <w:tcW w:w="1555" w:type="dxa"/>
          </w:tcPr>
          <w:p w14:paraId="743CCD76"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5BA33003" w14:textId="77777777" w:rsidR="00A9749E" w:rsidRDefault="00C9177A">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E75BE94" w14:textId="77777777" w:rsidR="00A9749E" w:rsidRDefault="00A9749E">
            <w:pPr>
              <w:pStyle w:val="0Maintext"/>
              <w:spacing w:after="0" w:afterAutospacing="0"/>
              <w:ind w:firstLine="0"/>
              <w:rPr>
                <w:rFonts w:eastAsia="新細明體"/>
                <w:lang w:eastAsia="zh-TW"/>
              </w:rPr>
            </w:pPr>
          </w:p>
        </w:tc>
      </w:tr>
    </w:tbl>
    <w:p w14:paraId="4260B356" w14:textId="77777777" w:rsidR="00A9749E" w:rsidRDefault="00A9749E">
      <w:pPr>
        <w:autoSpaceDE w:val="0"/>
        <w:autoSpaceDN w:val="0"/>
        <w:jc w:val="both"/>
        <w:rPr>
          <w:rFonts w:ascii="Calibri" w:hAnsi="Calibri" w:cs="Calibri"/>
          <w:sz w:val="22"/>
        </w:rPr>
      </w:pPr>
    </w:p>
    <w:p w14:paraId="12CCC0B6" w14:textId="77777777" w:rsidR="00A9749E" w:rsidRDefault="00A9749E">
      <w:pPr>
        <w:autoSpaceDE w:val="0"/>
        <w:autoSpaceDN w:val="0"/>
        <w:jc w:val="both"/>
        <w:rPr>
          <w:rFonts w:ascii="Calibri" w:hAnsi="Calibri" w:cs="Calibri"/>
          <w:sz w:val="22"/>
        </w:rPr>
      </w:pPr>
    </w:p>
    <w:p w14:paraId="5409D11F" w14:textId="77777777" w:rsidR="00A9749E" w:rsidRDefault="00C9177A">
      <w:pPr>
        <w:pStyle w:val="3"/>
      </w:pPr>
      <w:r>
        <w:t>FL Proposals for round 2 discussion</w:t>
      </w:r>
    </w:p>
    <w:p w14:paraId="17A86549"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32425EE3" w14:textId="77777777" w:rsidR="00A9749E" w:rsidRDefault="00A9749E"/>
    <w:p w14:paraId="373EFB3D" w14:textId="77777777" w:rsidR="00A9749E" w:rsidRDefault="00A9749E"/>
    <w:p w14:paraId="063925A9" w14:textId="77777777" w:rsidR="00A9749E" w:rsidRDefault="00C9177A">
      <w:pPr>
        <w:pStyle w:val="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59667758"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4AFD5897"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afc"/>
        <w:tblW w:w="9631" w:type="dxa"/>
        <w:tblLayout w:type="fixed"/>
        <w:tblLook w:val="04A0" w:firstRow="1" w:lastRow="0" w:firstColumn="1" w:lastColumn="0" w:noHBand="0" w:noVBand="1"/>
      </w:tblPr>
      <w:tblGrid>
        <w:gridCol w:w="9631"/>
      </w:tblGrid>
      <w:tr w:rsidR="00A9749E" w14:paraId="6684CAD6" w14:textId="77777777">
        <w:tc>
          <w:tcPr>
            <w:tcW w:w="9631" w:type="dxa"/>
          </w:tcPr>
          <w:p w14:paraId="743C68BA" w14:textId="77777777" w:rsidR="00A9749E" w:rsidRDefault="00C9177A">
            <w:pPr>
              <w:autoSpaceDE w:val="0"/>
              <w:autoSpaceDN w:val="0"/>
              <w:jc w:val="both"/>
              <w:rPr>
                <w:szCs w:val="20"/>
              </w:rPr>
            </w:pPr>
            <w:r>
              <w:rPr>
                <w:b/>
                <w:bCs/>
                <w:iCs/>
                <w:szCs w:val="20"/>
                <w:highlight w:val="green"/>
                <w:u w:val="single"/>
              </w:rPr>
              <w:t>Agreement</w:t>
            </w:r>
          </w:p>
          <w:p w14:paraId="4C8A9989" w14:textId="77777777" w:rsidR="00A9749E" w:rsidRDefault="00C9177A">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31013F"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F09BDFA"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3CA15D5"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AB46983"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2640BE54"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CD25A09"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 xml:space="preserve">FFS: any further information needs to be provided to L1 for </w:t>
            </w:r>
            <w:proofErr w:type="spellStart"/>
            <w:r>
              <w:rPr>
                <w:rFonts w:ascii="Times New Roman" w:hAnsi="Times New Roman"/>
                <w:szCs w:val="20"/>
              </w:rPr>
              <w:t>MCSt</w:t>
            </w:r>
            <w:proofErr w:type="spellEnd"/>
          </w:p>
          <w:p w14:paraId="4CD4C39D"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9614EA8"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51336BB"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D278A84"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F9909E"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12DCCBF"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514A2F1"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3BBAC13"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61C53B67"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0F666D9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From reviewing the contributions (summary in Section 4.9), </w:t>
      </w:r>
      <w:proofErr w:type="gramStart"/>
      <w:r>
        <w:rPr>
          <w:rFonts w:ascii="Calibri" w:hAnsi="Calibri" w:cs="Calibri"/>
          <w:color w:val="000000" w:themeColor="text1"/>
          <w:sz w:val="22"/>
          <w:szCs w:val="22"/>
        </w:rPr>
        <w:t>the majority of</w:t>
      </w:r>
      <w:proofErr w:type="gramEnd"/>
      <w:r>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6786879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2F0C172D" w14:textId="77777777" w:rsidR="00A9749E" w:rsidRDefault="00C9177A">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DE1EE17" w14:textId="77777777" w:rsidR="00A9749E" w:rsidRDefault="00A9749E">
      <w:pPr>
        <w:autoSpaceDE w:val="0"/>
        <w:autoSpaceDN w:val="0"/>
        <w:jc w:val="both"/>
        <w:rPr>
          <w:rFonts w:ascii="Calibri" w:hAnsi="Calibri" w:cs="Calibri"/>
          <w:color w:val="000000" w:themeColor="text1"/>
          <w:sz w:val="22"/>
          <w:szCs w:val="22"/>
        </w:rPr>
      </w:pPr>
    </w:p>
    <w:p w14:paraId="5F77D2E7" w14:textId="77777777" w:rsidR="00A9749E" w:rsidRDefault="00C9177A">
      <w:pPr>
        <w:pStyle w:val="3"/>
      </w:pPr>
      <w:r>
        <w:t>FL Proposal for round 1 discussion</w:t>
      </w:r>
    </w:p>
    <w:p w14:paraId="12E2CD26"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A9749E" w14:paraId="724669F6" w14:textId="77777777">
        <w:tc>
          <w:tcPr>
            <w:tcW w:w="9631" w:type="dxa"/>
          </w:tcPr>
          <w:p w14:paraId="21E4ED7E" w14:textId="77777777" w:rsidR="00A9749E" w:rsidRDefault="00C9177A">
            <w:pPr>
              <w:autoSpaceDE w:val="0"/>
              <w:autoSpaceDN w:val="0"/>
              <w:jc w:val="both"/>
              <w:rPr>
                <w:szCs w:val="20"/>
              </w:rPr>
            </w:pPr>
            <w:r>
              <w:rPr>
                <w:b/>
                <w:bCs/>
                <w:iCs/>
                <w:szCs w:val="20"/>
                <w:highlight w:val="green"/>
                <w:u w:val="single"/>
              </w:rPr>
              <w:t>Agreement</w:t>
            </w:r>
          </w:p>
          <w:p w14:paraId="6677C793" w14:textId="77777777" w:rsidR="00A9749E" w:rsidRDefault="00C9177A">
            <w:pPr>
              <w:jc w:val="both"/>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1C303336"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00296C2C"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0278762"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1781ABAC"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64A3AB04"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5E4A7DE"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6008F3AC"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5278E96C"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39FA935"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F2B08FC"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1045DE6"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F931CCB"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39C4623A"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DF913AD"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1774AE10"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125BED85" w14:textId="77777777" w:rsidR="00A9749E" w:rsidRDefault="00A9749E">
      <w:pPr>
        <w:autoSpaceDE w:val="0"/>
        <w:autoSpaceDN w:val="0"/>
        <w:jc w:val="both"/>
        <w:rPr>
          <w:rFonts w:ascii="Calibri" w:hAnsi="Calibri" w:cs="Calibri"/>
          <w:sz w:val="22"/>
        </w:rPr>
      </w:pPr>
    </w:p>
    <w:p w14:paraId="6BB3B133" w14:textId="77777777" w:rsidR="00A9749E" w:rsidRDefault="00C9177A">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67A1DFF8" w14:textId="77777777" w:rsidR="00A9749E" w:rsidRDefault="00C9177A">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1A2368" w14:textId="77777777" w:rsidR="00A9749E" w:rsidRDefault="00C9177A">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2DCD1F5B" w14:textId="77777777" w:rsidR="00A9749E" w:rsidRDefault="00C9177A">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1389FFB" w14:textId="77777777" w:rsidR="00A9749E" w:rsidRDefault="00C9177A">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645E2351" w14:textId="77777777" w:rsidR="00A9749E" w:rsidRDefault="00C9177A">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0A7DD10A" w14:textId="77777777" w:rsidR="00A9749E" w:rsidRDefault="00C9177A">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17C934B7" w14:textId="77777777" w:rsidR="00A9749E" w:rsidRDefault="00A9749E">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A9749E" w14:paraId="47BA241B" w14:textId="77777777">
        <w:tc>
          <w:tcPr>
            <w:tcW w:w="1555" w:type="dxa"/>
          </w:tcPr>
          <w:p w14:paraId="1CF82048"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5FB2EC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403EE3E8"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6C747CE" w14:textId="77777777">
        <w:tc>
          <w:tcPr>
            <w:tcW w:w="1555" w:type="dxa"/>
          </w:tcPr>
          <w:p w14:paraId="4B07FE11" w14:textId="77777777" w:rsidR="00A9749E" w:rsidRDefault="00C9177A">
            <w:pPr>
              <w:pStyle w:val="0Maintext"/>
              <w:spacing w:after="0" w:afterAutospacing="0"/>
              <w:ind w:firstLine="0"/>
            </w:pPr>
            <w:r>
              <w:t>OPPO</w:t>
            </w:r>
          </w:p>
        </w:tc>
        <w:tc>
          <w:tcPr>
            <w:tcW w:w="1559" w:type="dxa"/>
          </w:tcPr>
          <w:p w14:paraId="0CAABF5A" w14:textId="77777777" w:rsidR="00A9749E" w:rsidRDefault="00C9177A">
            <w:pPr>
              <w:pStyle w:val="0Maintext"/>
              <w:spacing w:after="0" w:afterAutospacing="0"/>
              <w:ind w:firstLine="0"/>
            </w:pPr>
            <w:r>
              <w:t>Support with comment</w:t>
            </w:r>
          </w:p>
        </w:tc>
        <w:tc>
          <w:tcPr>
            <w:tcW w:w="6520" w:type="dxa"/>
          </w:tcPr>
          <w:p w14:paraId="0D7B85C3" w14:textId="77777777" w:rsidR="00A9749E" w:rsidRDefault="00C9177A">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A9749E" w14:paraId="2D3EBC7D" w14:textId="77777777">
        <w:tc>
          <w:tcPr>
            <w:tcW w:w="1555" w:type="dxa"/>
          </w:tcPr>
          <w:p w14:paraId="361A8BFE"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3379672A"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53779292" w14:textId="77777777" w:rsidR="00A9749E" w:rsidRDefault="00C9177A">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A9749E" w14:paraId="1664AD70" w14:textId="77777777">
        <w:tc>
          <w:tcPr>
            <w:tcW w:w="1555" w:type="dxa"/>
          </w:tcPr>
          <w:p w14:paraId="5AD1CBE5" w14:textId="77777777" w:rsidR="00A9749E" w:rsidRDefault="00C9177A">
            <w:pPr>
              <w:pStyle w:val="0Maintext"/>
              <w:spacing w:after="0" w:afterAutospacing="0"/>
              <w:ind w:firstLine="0"/>
            </w:pPr>
            <w:r>
              <w:rPr>
                <w:rFonts w:hint="eastAsia"/>
                <w:lang w:eastAsia="ko-KR"/>
              </w:rPr>
              <w:t>LGE</w:t>
            </w:r>
          </w:p>
        </w:tc>
        <w:tc>
          <w:tcPr>
            <w:tcW w:w="1559" w:type="dxa"/>
          </w:tcPr>
          <w:p w14:paraId="3D87EAC8" w14:textId="77777777" w:rsidR="00A9749E" w:rsidRDefault="00C9177A">
            <w:pPr>
              <w:pStyle w:val="0Maintext"/>
              <w:spacing w:after="0" w:afterAutospacing="0"/>
              <w:ind w:firstLine="0"/>
            </w:pPr>
            <w:r>
              <w:rPr>
                <w:rFonts w:hint="eastAsia"/>
                <w:lang w:eastAsia="ko-KR"/>
              </w:rPr>
              <w:t>No</w:t>
            </w:r>
          </w:p>
        </w:tc>
        <w:tc>
          <w:tcPr>
            <w:tcW w:w="6520" w:type="dxa"/>
          </w:tcPr>
          <w:p w14:paraId="2246C549" w14:textId="77777777" w:rsidR="00A9749E" w:rsidRDefault="00C9177A">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00B5811" w14:textId="77777777" w:rsidR="00A9749E" w:rsidRDefault="00A9749E">
            <w:pPr>
              <w:pStyle w:val="0Maintext"/>
              <w:spacing w:after="0" w:afterAutospacing="0"/>
              <w:ind w:firstLine="0"/>
            </w:pPr>
          </w:p>
          <w:p w14:paraId="1E3E2FC9" w14:textId="77777777" w:rsidR="00A9749E" w:rsidRDefault="00C9177A">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52BC00EB" w14:textId="77777777" w:rsidR="00A9749E" w:rsidRDefault="00A9749E">
            <w:pPr>
              <w:pStyle w:val="0Maintext"/>
              <w:spacing w:after="0" w:afterAutospacing="0"/>
              <w:ind w:firstLine="0"/>
            </w:pPr>
          </w:p>
          <w:p w14:paraId="117C1B7A" w14:textId="77777777" w:rsidR="00A9749E" w:rsidRDefault="00C9177A">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6136E492" w14:textId="77777777" w:rsidR="00A9749E" w:rsidRDefault="00A9749E">
            <w:pPr>
              <w:pStyle w:val="0Maintext"/>
              <w:spacing w:after="0" w:afterAutospacing="0"/>
              <w:ind w:firstLine="0"/>
              <w:rPr>
                <w:lang w:eastAsia="ko-KR"/>
              </w:rPr>
            </w:pPr>
          </w:p>
          <w:p w14:paraId="11EB994C" w14:textId="77777777" w:rsidR="00A9749E" w:rsidRDefault="00C9177A">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A9749E" w14:paraId="7ED0CB4C" w14:textId="77777777">
        <w:tc>
          <w:tcPr>
            <w:tcW w:w="1555" w:type="dxa"/>
          </w:tcPr>
          <w:p w14:paraId="2F5E5756" w14:textId="77777777" w:rsidR="00A9749E" w:rsidRDefault="00C9177A">
            <w:pPr>
              <w:pStyle w:val="0Maintext"/>
              <w:spacing w:after="0" w:afterAutospacing="0"/>
              <w:ind w:firstLine="0"/>
            </w:pPr>
            <w:proofErr w:type="spellStart"/>
            <w:r>
              <w:t>InterDigital</w:t>
            </w:r>
            <w:proofErr w:type="spellEnd"/>
          </w:p>
        </w:tc>
        <w:tc>
          <w:tcPr>
            <w:tcW w:w="1559" w:type="dxa"/>
          </w:tcPr>
          <w:p w14:paraId="51495A2E" w14:textId="77777777" w:rsidR="00A9749E" w:rsidRDefault="00C9177A">
            <w:pPr>
              <w:pStyle w:val="0Maintext"/>
              <w:spacing w:after="0" w:afterAutospacing="0"/>
              <w:ind w:firstLine="0"/>
            </w:pPr>
            <w:r>
              <w:t>Support</w:t>
            </w:r>
          </w:p>
        </w:tc>
        <w:tc>
          <w:tcPr>
            <w:tcW w:w="6520" w:type="dxa"/>
          </w:tcPr>
          <w:p w14:paraId="06156BAF" w14:textId="77777777" w:rsidR="00A9749E" w:rsidRDefault="00A9749E">
            <w:pPr>
              <w:pStyle w:val="0Maintext"/>
              <w:spacing w:after="0" w:afterAutospacing="0"/>
              <w:ind w:firstLine="0"/>
            </w:pPr>
          </w:p>
        </w:tc>
      </w:tr>
      <w:tr w:rsidR="00A9749E" w14:paraId="28BBB69F" w14:textId="77777777">
        <w:tc>
          <w:tcPr>
            <w:tcW w:w="1555" w:type="dxa"/>
          </w:tcPr>
          <w:p w14:paraId="2B1421B0" w14:textId="77777777" w:rsidR="00A9749E" w:rsidRDefault="00C9177A">
            <w:pPr>
              <w:pStyle w:val="0Maintext"/>
              <w:spacing w:after="0" w:afterAutospacing="0"/>
              <w:ind w:firstLine="0"/>
            </w:pPr>
            <w:r>
              <w:t>NOKIA, Nokia Shanghai Bell</w:t>
            </w:r>
          </w:p>
        </w:tc>
        <w:tc>
          <w:tcPr>
            <w:tcW w:w="1559" w:type="dxa"/>
          </w:tcPr>
          <w:p w14:paraId="3E5D392D" w14:textId="77777777" w:rsidR="00A9749E" w:rsidRDefault="00C9177A">
            <w:pPr>
              <w:pStyle w:val="0Maintext"/>
              <w:spacing w:after="0" w:afterAutospacing="0"/>
              <w:ind w:firstLine="0"/>
            </w:pPr>
            <w:r>
              <w:t>Support</w:t>
            </w:r>
          </w:p>
        </w:tc>
        <w:tc>
          <w:tcPr>
            <w:tcW w:w="6520" w:type="dxa"/>
          </w:tcPr>
          <w:p w14:paraId="19673DD4" w14:textId="77777777" w:rsidR="00A9749E" w:rsidRDefault="00C9177A">
            <w:pPr>
              <w:pStyle w:val="0Maintext"/>
              <w:spacing w:after="0" w:afterAutospacing="0"/>
              <w:ind w:firstLine="0"/>
            </w:pPr>
            <w:r>
              <w:t xml:space="preserve">We are fine with the proposal including the FFS points. </w:t>
            </w:r>
          </w:p>
        </w:tc>
      </w:tr>
      <w:tr w:rsidR="00A9749E" w14:paraId="5FF2B245" w14:textId="77777777">
        <w:tc>
          <w:tcPr>
            <w:tcW w:w="1555" w:type="dxa"/>
          </w:tcPr>
          <w:p w14:paraId="4459CBFA" w14:textId="77777777" w:rsidR="00A9749E" w:rsidRDefault="00C9177A">
            <w:pPr>
              <w:pStyle w:val="0Maintext"/>
              <w:spacing w:after="0" w:afterAutospacing="0"/>
              <w:ind w:firstLine="0"/>
            </w:pPr>
            <w:r>
              <w:t>Ericsson</w:t>
            </w:r>
          </w:p>
        </w:tc>
        <w:tc>
          <w:tcPr>
            <w:tcW w:w="1559" w:type="dxa"/>
          </w:tcPr>
          <w:p w14:paraId="43F303F8" w14:textId="77777777" w:rsidR="00A9749E" w:rsidRDefault="00C9177A">
            <w:pPr>
              <w:pStyle w:val="0Maintext"/>
              <w:spacing w:after="0" w:afterAutospacing="0"/>
              <w:ind w:firstLine="0"/>
            </w:pPr>
            <w:r>
              <w:t>Option 1 – Yes</w:t>
            </w:r>
          </w:p>
          <w:p w14:paraId="5CEC2C3D" w14:textId="77777777" w:rsidR="00A9749E" w:rsidRDefault="00C9177A">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6B6A169F" w14:textId="77777777" w:rsidR="00A9749E" w:rsidRDefault="00C9177A">
            <w:pPr>
              <w:pStyle w:val="0Maintext"/>
              <w:spacing w:after="0" w:afterAutospacing="0"/>
              <w:ind w:firstLine="0"/>
            </w:pPr>
            <w:r>
              <w:t xml:space="preserve">For Option A, </w:t>
            </w:r>
            <w:proofErr w:type="gramStart"/>
            <w:r>
              <w:t>it is clear that the</w:t>
            </w:r>
            <w:proofErr w:type="gramEnd"/>
            <w:r>
              <w:t xml:space="preserve"> same R</w:t>
            </w:r>
            <w:proofErr w:type="spellStart"/>
            <w:r>
              <w:rPr>
                <w:lang w:val="en-US"/>
              </w:rPr>
              <w:t>el</w:t>
            </w:r>
            <w:proofErr w:type="spellEnd"/>
            <w:r>
              <w:rPr>
                <w:lang w:val="en-US"/>
              </w:rPr>
              <w:t>-</w:t>
            </w:r>
            <w:r>
              <w:t>16 procedure for RSRP calculation cannot be used as it consists of multiple RSRP values.</w:t>
            </w:r>
          </w:p>
        </w:tc>
      </w:tr>
      <w:tr w:rsidR="00A9749E" w14:paraId="16ADFD02" w14:textId="77777777">
        <w:tc>
          <w:tcPr>
            <w:tcW w:w="1555" w:type="dxa"/>
          </w:tcPr>
          <w:p w14:paraId="7CADD91B" w14:textId="77777777" w:rsidR="00A9749E" w:rsidRDefault="00C9177A">
            <w:pPr>
              <w:pStyle w:val="0Maintext"/>
              <w:spacing w:after="0" w:afterAutospacing="0"/>
              <w:ind w:firstLine="0"/>
            </w:pPr>
            <w:r>
              <w:t>Apple</w:t>
            </w:r>
          </w:p>
        </w:tc>
        <w:tc>
          <w:tcPr>
            <w:tcW w:w="1559" w:type="dxa"/>
          </w:tcPr>
          <w:p w14:paraId="346ECB0F" w14:textId="77777777" w:rsidR="00A9749E" w:rsidRDefault="00C9177A">
            <w:pPr>
              <w:pStyle w:val="0Maintext"/>
              <w:spacing w:after="0" w:afterAutospacing="0"/>
              <w:ind w:firstLine="0"/>
            </w:pPr>
            <w:r>
              <w:t>Support</w:t>
            </w:r>
          </w:p>
        </w:tc>
        <w:tc>
          <w:tcPr>
            <w:tcW w:w="6520" w:type="dxa"/>
          </w:tcPr>
          <w:p w14:paraId="1970C7CF" w14:textId="77777777" w:rsidR="00A9749E" w:rsidRDefault="00A9749E">
            <w:pPr>
              <w:pStyle w:val="0Maintext"/>
              <w:spacing w:after="0" w:afterAutospacing="0"/>
              <w:ind w:firstLine="0"/>
            </w:pPr>
          </w:p>
        </w:tc>
      </w:tr>
      <w:tr w:rsidR="00A9749E" w14:paraId="40782665" w14:textId="77777777">
        <w:tc>
          <w:tcPr>
            <w:tcW w:w="1555" w:type="dxa"/>
          </w:tcPr>
          <w:p w14:paraId="2BD00108" w14:textId="77777777" w:rsidR="00A9749E" w:rsidRDefault="00C9177A">
            <w:pPr>
              <w:pStyle w:val="0Maintext"/>
              <w:spacing w:after="0" w:afterAutospacing="0"/>
              <w:ind w:firstLine="0"/>
            </w:pPr>
            <w:r>
              <w:t>QC</w:t>
            </w:r>
          </w:p>
        </w:tc>
        <w:tc>
          <w:tcPr>
            <w:tcW w:w="1559" w:type="dxa"/>
          </w:tcPr>
          <w:p w14:paraId="65C4586F" w14:textId="77777777" w:rsidR="00A9749E" w:rsidRDefault="00C9177A">
            <w:pPr>
              <w:pStyle w:val="0Maintext"/>
              <w:spacing w:after="0" w:afterAutospacing="0"/>
              <w:ind w:firstLine="0"/>
            </w:pPr>
            <w:r>
              <w:t>Support</w:t>
            </w:r>
          </w:p>
        </w:tc>
        <w:tc>
          <w:tcPr>
            <w:tcW w:w="6520" w:type="dxa"/>
          </w:tcPr>
          <w:p w14:paraId="388193EF" w14:textId="77777777" w:rsidR="00A9749E" w:rsidRDefault="00C9177A">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5E150A18" w14:textId="77777777" w:rsidR="00A9749E" w:rsidRDefault="00A9749E">
            <w:pPr>
              <w:pStyle w:val="0Maintext"/>
              <w:spacing w:after="0" w:afterAutospacing="0"/>
              <w:ind w:firstLine="0"/>
            </w:pPr>
          </w:p>
          <w:p w14:paraId="6831257D" w14:textId="77777777" w:rsidR="00A9749E" w:rsidRDefault="00C9177A">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A9749E" w14:paraId="105E1240" w14:textId="77777777">
        <w:tc>
          <w:tcPr>
            <w:tcW w:w="1555" w:type="dxa"/>
          </w:tcPr>
          <w:p w14:paraId="5C65BF71" w14:textId="77777777" w:rsidR="00A9749E" w:rsidRDefault="00C9177A">
            <w:pPr>
              <w:pStyle w:val="0Maintext"/>
              <w:spacing w:after="0" w:afterAutospacing="0"/>
              <w:ind w:firstLine="0"/>
            </w:pPr>
            <w:r>
              <w:lastRenderedPageBreak/>
              <w:t>Intel</w:t>
            </w:r>
          </w:p>
        </w:tc>
        <w:tc>
          <w:tcPr>
            <w:tcW w:w="1559" w:type="dxa"/>
          </w:tcPr>
          <w:p w14:paraId="466E2838" w14:textId="77777777" w:rsidR="00A9749E" w:rsidRDefault="00C9177A">
            <w:pPr>
              <w:pStyle w:val="0Maintext"/>
              <w:spacing w:after="0" w:afterAutospacing="0"/>
              <w:ind w:firstLine="0"/>
            </w:pPr>
            <w:r>
              <w:t>Support</w:t>
            </w:r>
          </w:p>
        </w:tc>
        <w:tc>
          <w:tcPr>
            <w:tcW w:w="6520" w:type="dxa"/>
          </w:tcPr>
          <w:p w14:paraId="0B09C1D7" w14:textId="77777777" w:rsidR="00A9749E" w:rsidRDefault="00C9177A">
            <w:pPr>
              <w:pStyle w:val="0Maintext"/>
              <w:spacing w:after="0" w:afterAutospacing="0"/>
              <w:ind w:firstLine="0"/>
            </w:pPr>
            <w:r>
              <w:t>We are fine with the proposal including the FFS point.</w:t>
            </w:r>
          </w:p>
        </w:tc>
      </w:tr>
      <w:tr w:rsidR="00A9749E" w14:paraId="7EB9CA04" w14:textId="77777777">
        <w:tc>
          <w:tcPr>
            <w:tcW w:w="1555" w:type="dxa"/>
          </w:tcPr>
          <w:p w14:paraId="03EEDD1F" w14:textId="77777777" w:rsidR="00A9749E" w:rsidRDefault="00C9177A">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DA5A6C1" w14:textId="77777777" w:rsidR="00A9749E" w:rsidRDefault="00C9177A">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56FB38AB" w14:textId="77777777" w:rsidR="00A9749E" w:rsidRDefault="00A9749E">
            <w:pPr>
              <w:pStyle w:val="0Maintext"/>
              <w:spacing w:after="0" w:afterAutospacing="0"/>
              <w:ind w:firstLine="0"/>
            </w:pPr>
          </w:p>
        </w:tc>
      </w:tr>
      <w:tr w:rsidR="00A9749E" w14:paraId="64A9856B" w14:textId="77777777">
        <w:tc>
          <w:tcPr>
            <w:tcW w:w="1555" w:type="dxa"/>
          </w:tcPr>
          <w:p w14:paraId="3887E9C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11F2C9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3FF4FEA" w14:textId="77777777" w:rsidR="00A9749E" w:rsidRDefault="00A9749E">
            <w:pPr>
              <w:pStyle w:val="0Maintext"/>
              <w:spacing w:after="0" w:afterAutospacing="0"/>
              <w:ind w:firstLine="0"/>
            </w:pPr>
          </w:p>
        </w:tc>
      </w:tr>
      <w:tr w:rsidR="00A9749E" w14:paraId="1C1E3991" w14:textId="77777777">
        <w:tc>
          <w:tcPr>
            <w:tcW w:w="1555" w:type="dxa"/>
          </w:tcPr>
          <w:p w14:paraId="567049A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C6D8E6" w14:textId="77777777" w:rsidR="00A9749E" w:rsidRDefault="00C9177A">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637BB6BC" w14:textId="77777777" w:rsidR="00A9749E" w:rsidRDefault="00A9749E">
            <w:pPr>
              <w:pStyle w:val="0Maintext"/>
              <w:spacing w:after="0" w:afterAutospacing="0"/>
              <w:ind w:firstLine="0"/>
            </w:pPr>
          </w:p>
        </w:tc>
      </w:tr>
      <w:tr w:rsidR="00A9749E" w14:paraId="7B0A7FCE" w14:textId="77777777">
        <w:tc>
          <w:tcPr>
            <w:tcW w:w="1555" w:type="dxa"/>
          </w:tcPr>
          <w:p w14:paraId="4E933F66"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1F41017" w14:textId="77777777" w:rsidR="00A9749E" w:rsidRDefault="00C9177A">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0B19E247" w14:textId="77777777" w:rsidR="00A9749E" w:rsidRDefault="00A9749E">
            <w:pPr>
              <w:pStyle w:val="0Maintext"/>
              <w:spacing w:after="0" w:afterAutospacing="0"/>
              <w:ind w:firstLine="0"/>
            </w:pPr>
          </w:p>
        </w:tc>
      </w:tr>
      <w:tr w:rsidR="00A9749E" w14:paraId="79776704" w14:textId="77777777">
        <w:tc>
          <w:tcPr>
            <w:tcW w:w="1555" w:type="dxa"/>
          </w:tcPr>
          <w:p w14:paraId="5CD5F3A4" w14:textId="77777777" w:rsidR="00A9749E" w:rsidRDefault="00C9177A">
            <w:pPr>
              <w:pStyle w:val="0Maintext"/>
              <w:spacing w:after="0" w:afterAutospacing="0"/>
              <w:ind w:firstLine="0"/>
            </w:pPr>
            <w:proofErr w:type="spellStart"/>
            <w:r>
              <w:t>Futurewei</w:t>
            </w:r>
            <w:proofErr w:type="spellEnd"/>
          </w:p>
        </w:tc>
        <w:tc>
          <w:tcPr>
            <w:tcW w:w="1559" w:type="dxa"/>
          </w:tcPr>
          <w:p w14:paraId="16F0C833" w14:textId="77777777" w:rsidR="00A9749E" w:rsidRDefault="00C9177A">
            <w:pPr>
              <w:pStyle w:val="0Maintext"/>
              <w:spacing w:after="0" w:afterAutospacing="0"/>
              <w:ind w:firstLine="0"/>
            </w:pPr>
            <w:r>
              <w:t>OK</w:t>
            </w:r>
          </w:p>
        </w:tc>
        <w:tc>
          <w:tcPr>
            <w:tcW w:w="6520" w:type="dxa"/>
          </w:tcPr>
          <w:p w14:paraId="2E3D1C67" w14:textId="77777777" w:rsidR="00A9749E" w:rsidRDefault="00A9749E">
            <w:pPr>
              <w:pStyle w:val="0Maintext"/>
              <w:spacing w:after="0" w:afterAutospacing="0"/>
              <w:ind w:firstLine="0"/>
            </w:pPr>
          </w:p>
        </w:tc>
      </w:tr>
      <w:tr w:rsidR="00A9749E" w14:paraId="324CBCC6" w14:textId="77777777">
        <w:tc>
          <w:tcPr>
            <w:tcW w:w="1555" w:type="dxa"/>
          </w:tcPr>
          <w:p w14:paraId="74B80F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542CC078" w14:textId="77777777"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53E08F7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68EB9F57"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A9749E" w14:paraId="765AC3BA" w14:textId="77777777">
        <w:tc>
          <w:tcPr>
            <w:tcW w:w="1555" w:type="dxa"/>
            <w:tcBorders>
              <w:top w:val="single" w:sz="4" w:space="0" w:color="auto"/>
              <w:left w:val="single" w:sz="4" w:space="0" w:color="auto"/>
              <w:bottom w:val="single" w:sz="4" w:space="0" w:color="auto"/>
              <w:right w:val="single" w:sz="4" w:space="0" w:color="auto"/>
            </w:tcBorders>
          </w:tcPr>
          <w:p w14:paraId="44F2CE8C"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EAA9CD" w14:textId="77777777"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1280E841"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A9749E" w14:paraId="44752206" w14:textId="77777777">
        <w:tc>
          <w:tcPr>
            <w:tcW w:w="1555" w:type="dxa"/>
          </w:tcPr>
          <w:p w14:paraId="1313A6AB"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559" w:type="dxa"/>
          </w:tcPr>
          <w:p w14:paraId="73ED9767" w14:textId="77777777" w:rsidR="00A9749E" w:rsidRDefault="00C9177A">
            <w:pPr>
              <w:pStyle w:val="0Maintext"/>
              <w:spacing w:after="0" w:afterAutospacing="0"/>
              <w:ind w:firstLine="0"/>
              <w:rPr>
                <w:rFonts w:eastAsiaTheme="minorEastAsia"/>
                <w:lang w:eastAsia="zh-CN"/>
              </w:rPr>
            </w:pPr>
            <w:r>
              <w:rPr>
                <w:rFonts w:hint="eastAsia"/>
              </w:rPr>
              <w:t>S</w:t>
            </w:r>
            <w:r>
              <w:t>upport</w:t>
            </w:r>
          </w:p>
        </w:tc>
        <w:tc>
          <w:tcPr>
            <w:tcW w:w="6520" w:type="dxa"/>
          </w:tcPr>
          <w:p w14:paraId="7CD64DD7"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A9749E" w14:paraId="1F590A20" w14:textId="77777777">
        <w:tc>
          <w:tcPr>
            <w:tcW w:w="1555" w:type="dxa"/>
          </w:tcPr>
          <w:p w14:paraId="5CA70FD4"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10171514" w14:textId="77777777" w:rsidR="00A9749E" w:rsidRDefault="00C9177A">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0906AAB" w14:textId="77777777" w:rsidR="00A9749E" w:rsidRDefault="00C9177A">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A9749E" w14:paraId="73D8FD45" w14:textId="77777777">
        <w:tc>
          <w:tcPr>
            <w:tcW w:w="1555" w:type="dxa"/>
          </w:tcPr>
          <w:p w14:paraId="35E62599"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593D2C5B"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1ADB8DBB" w14:textId="77777777" w:rsidR="00A9749E" w:rsidRDefault="00A9749E">
            <w:pPr>
              <w:pStyle w:val="0Maintext"/>
              <w:spacing w:after="0" w:afterAutospacing="0"/>
              <w:ind w:firstLine="0"/>
              <w:rPr>
                <w:rFonts w:eastAsia="MS Mincho"/>
                <w:lang w:eastAsia="ja-JP"/>
              </w:rPr>
            </w:pPr>
          </w:p>
        </w:tc>
      </w:tr>
      <w:tr w:rsidR="00A9749E" w14:paraId="1F51ABC7" w14:textId="77777777">
        <w:tc>
          <w:tcPr>
            <w:tcW w:w="1555" w:type="dxa"/>
          </w:tcPr>
          <w:p w14:paraId="66794510"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55B6089" w14:textId="77777777" w:rsidR="00A9749E" w:rsidRDefault="00C9177A">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D934CED"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06FADBD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60CFB1D9" w14:textId="77777777" w:rsidR="00A9749E" w:rsidRDefault="00A9749E">
            <w:pPr>
              <w:pStyle w:val="0Maintext"/>
              <w:spacing w:after="0" w:afterAutospacing="0"/>
              <w:ind w:firstLine="0"/>
              <w:rPr>
                <w:rFonts w:eastAsiaTheme="minorEastAsia"/>
                <w:lang w:eastAsia="zh-CN"/>
              </w:rPr>
            </w:pPr>
          </w:p>
          <w:p w14:paraId="1AE6B244" w14:textId="77777777" w:rsidR="00A9749E" w:rsidRDefault="00A9749E">
            <w:pPr>
              <w:pStyle w:val="0Maintext"/>
              <w:spacing w:after="0" w:afterAutospacing="0"/>
              <w:ind w:firstLine="0"/>
              <w:rPr>
                <w:rFonts w:eastAsiaTheme="minorEastAsia"/>
                <w:lang w:eastAsia="zh-CN"/>
              </w:rPr>
            </w:pPr>
          </w:p>
        </w:tc>
      </w:tr>
      <w:tr w:rsidR="00A9749E" w14:paraId="6D39C7BF" w14:textId="77777777">
        <w:tc>
          <w:tcPr>
            <w:tcW w:w="1555" w:type="dxa"/>
            <w:tcBorders>
              <w:top w:val="single" w:sz="4" w:space="0" w:color="auto"/>
              <w:left w:val="single" w:sz="4" w:space="0" w:color="auto"/>
              <w:bottom w:val="single" w:sz="4" w:space="0" w:color="auto"/>
              <w:right w:val="single" w:sz="4" w:space="0" w:color="auto"/>
            </w:tcBorders>
          </w:tcPr>
          <w:p w14:paraId="1B37B94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43CC87C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1882B29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690A3301" w14:textId="77777777" w:rsidR="00A9749E" w:rsidRDefault="00C9177A">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75399A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A9749E" w14:paraId="5BDDD3EA" w14:textId="77777777">
        <w:tc>
          <w:tcPr>
            <w:tcW w:w="1555" w:type="dxa"/>
          </w:tcPr>
          <w:p w14:paraId="5CB0D9CE"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07A0919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35FD70CC" w14:textId="77777777" w:rsidR="00A9749E" w:rsidRDefault="00C9177A">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56DD0505" w14:textId="77777777" w:rsidR="00A9749E" w:rsidRDefault="00C9177A">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re</w:t>
            </w:r>
            <w:proofErr w:type="spellStart"/>
            <w:r>
              <w:rPr>
                <w:rFonts w:ascii="Calibri" w:hAnsi="Calibri" w:cs="Calibri"/>
                <w:sz w:val="22"/>
                <w:lang w:eastAsia="zh-CN"/>
              </w:rPr>
              <w:t>maining</w:t>
            </w:r>
            <w:proofErr w:type="spellEnd"/>
            <w:r>
              <w:rPr>
                <w:rFonts w:ascii="Calibri" w:hAnsi="Calibri" w:cs="Calibri"/>
                <w:sz w:val="22"/>
                <w:lang w:eastAsia="zh-CN"/>
              </w:rPr>
              <w:t xml:space="preserve">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8167285" w14:textId="77777777" w:rsidR="00A9749E" w:rsidRDefault="00C9177A">
            <w:pPr>
              <w:pStyle w:val="0Maintext"/>
              <w:spacing w:after="0" w:afterAutospacing="0"/>
              <w:ind w:firstLine="0"/>
              <w:rPr>
                <w:lang w:eastAsia="ko-KR"/>
              </w:rPr>
            </w:pPr>
            <w:r>
              <w:rPr>
                <w:lang w:eastAsia="ko-KR"/>
              </w:rPr>
              <w:t xml:space="preserve">For Option A, it is not applicable based on current MAC layer procedure.  </w:t>
            </w:r>
          </w:p>
          <w:p w14:paraId="10345321" w14:textId="77777777" w:rsidR="00A9749E" w:rsidRDefault="00C9177A">
            <w:pPr>
              <w:pStyle w:val="aff2"/>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w:t>
            </w:r>
            <w:r>
              <w:rPr>
                <w:rFonts w:eastAsiaTheme="minorEastAsia"/>
                <w:lang w:eastAsia="zh-CN"/>
              </w:rPr>
              <w:lastRenderedPageBreak/>
              <w:t xml:space="preserve">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4265C160" w14:textId="77777777" w:rsidR="00A9749E" w:rsidRDefault="00A9749E">
            <w:pPr>
              <w:rPr>
                <w:rFonts w:eastAsiaTheme="minorEastAsia"/>
                <w:lang w:eastAsia="zh-CN"/>
              </w:rPr>
            </w:pPr>
          </w:p>
          <w:p w14:paraId="54B8560B"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3EC9B97D"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A9749E" w14:paraId="1BD2B3A0" w14:textId="77777777">
        <w:tc>
          <w:tcPr>
            <w:tcW w:w="1555" w:type="dxa"/>
          </w:tcPr>
          <w:p w14:paraId="68179A3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6C84F5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3B89902" w14:textId="77777777" w:rsidR="00A9749E" w:rsidRDefault="00A9749E">
            <w:pPr>
              <w:pStyle w:val="0Maintext"/>
              <w:spacing w:after="0" w:afterAutospacing="0"/>
              <w:ind w:firstLine="0"/>
              <w:rPr>
                <w:rFonts w:eastAsiaTheme="minorEastAsia"/>
                <w:lang w:eastAsia="zh-CN"/>
              </w:rPr>
            </w:pPr>
          </w:p>
        </w:tc>
      </w:tr>
      <w:tr w:rsidR="00A9749E" w14:paraId="34E079D6" w14:textId="77777777">
        <w:tc>
          <w:tcPr>
            <w:tcW w:w="1555" w:type="dxa"/>
          </w:tcPr>
          <w:p w14:paraId="7D41C90E"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5FCB064F"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S</w:t>
            </w:r>
            <w:r>
              <w:rPr>
                <w:rFonts w:eastAsia="新細明體"/>
                <w:lang w:eastAsia="zh-TW"/>
              </w:rPr>
              <w:t>upport</w:t>
            </w:r>
          </w:p>
        </w:tc>
        <w:tc>
          <w:tcPr>
            <w:tcW w:w="6520" w:type="dxa"/>
          </w:tcPr>
          <w:p w14:paraId="0ABDF804" w14:textId="77777777" w:rsidR="00A9749E" w:rsidRDefault="00A9749E">
            <w:pPr>
              <w:pStyle w:val="0Maintext"/>
              <w:spacing w:after="0" w:afterAutospacing="0"/>
              <w:ind w:firstLine="0"/>
              <w:rPr>
                <w:rFonts w:eastAsiaTheme="minorEastAsia"/>
                <w:lang w:eastAsia="zh-CN"/>
              </w:rPr>
            </w:pPr>
          </w:p>
        </w:tc>
      </w:tr>
      <w:tr w:rsidR="00A9749E" w14:paraId="322D2EF4" w14:textId="77777777">
        <w:tc>
          <w:tcPr>
            <w:tcW w:w="1555" w:type="dxa"/>
          </w:tcPr>
          <w:p w14:paraId="22AECC0E"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26D6E93D"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Support</w:t>
            </w:r>
          </w:p>
        </w:tc>
        <w:tc>
          <w:tcPr>
            <w:tcW w:w="6520" w:type="dxa"/>
          </w:tcPr>
          <w:p w14:paraId="1DBE8CD3" w14:textId="77777777" w:rsidR="00A9749E" w:rsidRDefault="00A9749E">
            <w:pPr>
              <w:pStyle w:val="0Maintext"/>
              <w:spacing w:after="0" w:afterAutospacing="0"/>
              <w:ind w:firstLine="0"/>
              <w:rPr>
                <w:rFonts w:eastAsiaTheme="minorEastAsia"/>
                <w:lang w:eastAsia="zh-CN"/>
              </w:rPr>
            </w:pPr>
          </w:p>
        </w:tc>
      </w:tr>
    </w:tbl>
    <w:p w14:paraId="0A6F183E" w14:textId="77777777" w:rsidR="00A9749E" w:rsidRDefault="00A9749E">
      <w:pPr>
        <w:autoSpaceDE w:val="0"/>
        <w:autoSpaceDN w:val="0"/>
        <w:jc w:val="both"/>
        <w:rPr>
          <w:rFonts w:ascii="Calibri" w:hAnsi="Calibri" w:cs="Calibri"/>
          <w:color w:val="FF0000"/>
          <w:sz w:val="22"/>
        </w:rPr>
      </w:pPr>
    </w:p>
    <w:p w14:paraId="6301AE94" w14:textId="77777777" w:rsidR="00A9749E" w:rsidRDefault="00C9177A">
      <w:pPr>
        <w:pStyle w:val="3"/>
      </w:pPr>
      <w:r>
        <w:t>FL Proposals for round 2 discussion</w:t>
      </w:r>
    </w:p>
    <w:p w14:paraId="52935C79"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7A4F7FB2" w14:textId="77777777" w:rsidR="00A9749E" w:rsidRDefault="00A9749E">
      <w:pPr>
        <w:autoSpaceDE w:val="0"/>
        <w:autoSpaceDN w:val="0"/>
        <w:jc w:val="both"/>
        <w:rPr>
          <w:rFonts w:ascii="Calibri" w:hAnsi="Calibri" w:cs="Calibri"/>
          <w:color w:val="FF0000"/>
          <w:sz w:val="22"/>
        </w:rPr>
      </w:pPr>
    </w:p>
    <w:p w14:paraId="56E2C586" w14:textId="77777777" w:rsidR="00A9749E" w:rsidRDefault="00C9177A">
      <w:pPr>
        <w:pStyle w:val="2"/>
        <w:rPr>
          <w:color w:val="000000" w:themeColor="text1"/>
        </w:rPr>
      </w:pPr>
      <w:r>
        <w:rPr>
          <w:color w:val="000000" w:themeColor="text1"/>
        </w:rPr>
        <w:t>[ACTIVE] Topic #8: Type 1 LBT blocking issue</w:t>
      </w:r>
    </w:p>
    <w:p w14:paraId="54C09B3E"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107322"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1E1DE8D9" w14:textId="77777777" w:rsidR="00A9749E" w:rsidRDefault="00C9177A">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7A8C4B" w14:textId="77777777" w:rsidR="00A9749E" w:rsidRDefault="00C9177A">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46513AF"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B0CC8F" w14:textId="77777777" w:rsidR="00A9749E" w:rsidRDefault="00C9177A">
      <w:pPr>
        <w:pStyle w:val="3"/>
      </w:pPr>
      <w:r>
        <w:t>FL Proposal for round 1 discussion</w:t>
      </w:r>
    </w:p>
    <w:p w14:paraId="7DA45553"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8 (I):</w:t>
      </w:r>
    </w:p>
    <w:p w14:paraId="246A4704"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1C3333A8"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3516748"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4F4184A"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548E58"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DE5C068"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21301C4"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6E378794"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63592EA0"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6F5EA5AF"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1D072A8E"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36F8465B"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6DAFD072"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CDC98E2"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5E1C622"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417ACA63"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EB30F1C" w14:textId="77777777" w:rsidR="00A9749E" w:rsidRDefault="00A9749E">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A9749E" w14:paraId="3ED17098" w14:textId="77777777">
        <w:tc>
          <w:tcPr>
            <w:tcW w:w="1555" w:type="dxa"/>
          </w:tcPr>
          <w:p w14:paraId="5657622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15DB98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33A43D5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93C7643" w14:textId="77777777">
        <w:tc>
          <w:tcPr>
            <w:tcW w:w="1555" w:type="dxa"/>
          </w:tcPr>
          <w:p w14:paraId="03D95016" w14:textId="77777777" w:rsidR="00A9749E" w:rsidRDefault="00C9177A">
            <w:pPr>
              <w:pStyle w:val="0Maintext"/>
              <w:spacing w:after="0" w:afterAutospacing="0"/>
              <w:ind w:firstLine="0"/>
            </w:pPr>
            <w:r>
              <w:t>OPPO</w:t>
            </w:r>
          </w:p>
        </w:tc>
        <w:tc>
          <w:tcPr>
            <w:tcW w:w="1559" w:type="dxa"/>
          </w:tcPr>
          <w:p w14:paraId="42E21FCD" w14:textId="77777777" w:rsidR="00A9749E" w:rsidRDefault="00C9177A">
            <w:pPr>
              <w:pStyle w:val="0Maintext"/>
              <w:spacing w:after="0" w:afterAutospacing="0"/>
              <w:ind w:firstLine="0"/>
            </w:pPr>
            <w:r>
              <w:t>Option 2 and X</w:t>
            </w:r>
          </w:p>
        </w:tc>
        <w:tc>
          <w:tcPr>
            <w:tcW w:w="6520" w:type="dxa"/>
          </w:tcPr>
          <w:p w14:paraId="77EAE412" w14:textId="77777777" w:rsidR="00A9749E" w:rsidRDefault="00C9177A">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A9749E" w14:paraId="5CCDBC94" w14:textId="77777777">
        <w:tc>
          <w:tcPr>
            <w:tcW w:w="1555" w:type="dxa"/>
          </w:tcPr>
          <w:p w14:paraId="6F919538"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3F167DFB" w14:textId="77777777" w:rsidR="00A9749E" w:rsidRDefault="00C9177A">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5CEBCABE" w14:textId="77777777" w:rsidR="00A9749E" w:rsidRDefault="00A9749E">
            <w:pPr>
              <w:pStyle w:val="0Maintext"/>
              <w:spacing w:after="0" w:afterAutospacing="0"/>
              <w:ind w:firstLine="0"/>
            </w:pPr>
          </w:p>
        </w:tc>
      </w:tr>
      <w:tr w:rsidR="00A9749E" w14:paraId="770791BC" w14:textId="77777777">
        <w:tc>
          <w:tcPr>
            <w:tcW w:w="1555" w:type="dxa"/>
          </w:tcPr>
          <w:p w14:paraId="5BC866A3" w14:textId="77777777" w:rsidR="00A9749E" w:rsidRDefault="00C9177A">
            <w:pPr>
              <w:pStyle w:val="0Maintext"/>
              <w:spacing w:after="0" w:afterAutospacing="0"/>
              <w:ind w:firstLine="0"/>
            </w:pPr>
            <w:r>
              <w:rPr>
                <w:rFonts w:hint="eastAsia"/>
                <w:lang w:eastAsia="ko-KR"/>
              </w:rPr>
              <w:t>LGE</w:t>
            </w:r>
          </w:p>
        </w:tc>
        <w:tc>
          <w:tcPr>
            <w:tcW w:w="1559" w:type="dxa"/>
          </w:tcPr>
          <w:p w14:paraId="32165222" w14:textId="77777777" w:rsidR="00A9749E" w:rsidRDefault="00C9177A">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1D59B0CE" w14:textId="77777777" w:rsidR="00A9749E" w:rsidRDefault="00C9177A">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14E08922" w14:textId="77777777" w:rsidR="00A9749E" w:rsidRDefault="00A9749E">
            <w:pPr>
              <w:pStyle w:val="0Maintext"/>
              <w:spacing w:after="0" w:afterAutospacing="0"/>
              <w:ind w:firstLine="0"/>
              <w:rPr>
                <w:lang w:eastAsia="ko-KR"/>
              </w:rPr>
            </w:pPr>
          </w:p>
          <w:p w14:paraId="04F99CF8" w14:textId="77777777" w:rsidR="00A9749E" w:rsidRDefault="00C9177A">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A9749E" w14:paraId="41DA59E0" w14:textId="77777777">
        <w:tc>
          <w:tcPr>
            <w:tcW w:w="1555" w:type="dxa"/>
          </w:tcPr>
          <w:p w14:paraId="786EC99C" w14:textId="77777777" w:rsidR="00A9749E" w:rsidRDefault="00C9177A">
            <w:pPr>
              <w:pStyle w:val="0Maintext"/>
              <w:spacing w:after="0" w:afterAutospacing="0"/>
              <w:ind w:firstLine="0"/>
            </w:pPr>
            <w:proofErr w:type="spellStart"/>
            <w:r>
              <w:t>InterDigital</w:t>
            </w:r>
            <w:proofErr w:type="spellEnd"/>
          </w:p>
        </w:tc>
        <w:tc>
          <w:tcPr>
            <w:tcW w:w="1559" w:type="dxa"/>
          </w:tcPr>
          <w:p w14:paraId="4D3970AA" w14:textId="77777777" w:rsidR="00A9749E" w:rsidRDefault="00C9177A">
            <w:pPr>
              <w:pStyle w:val="0Maintext"/>
              <w:spacing w:after="0" w:afterAutospacing="0"/>
              <w:ind w:firstLine="0"/>
            </w:pPr>
            <w:r>
              <w:t>Option 1 and 3</w:t>
            </w:r>
          </w:p>
        </w:tc>
        <w:tc>
          <w:tcPr>
            <w:tcW w:w="6520" w:type="dxa"/>
          </w:tcPr>
          <w:p w14:paraId="2FA40180" w14:textId="77777777" w:rsidR="00A9749E" w:rsidRDefault="00A9749E">
            <w:pPr>
              <w:pStyle w:val="0Maintext"/>
              <w:spacing w:after="0" w:afterAutospacing="0"/>
              <w:ind w:firstLine="0"/>
            </w:pPr>
          </w:p>
        </w:tc>
      </w:tr>
      <w:tr w:rsidR="00A9749E" w14:paraId="6441FD4E" w14:textId="77777777">
        <w:tc>
          <w:tcPr>
            <w:tcW w:w="1555" w:type="dxa"/>
          </w:tcPr>
          <w:p w14:paraId="70B6C010" w14:textId="77777777" w:rsidR="00A9749E" w:rsidRDefault="00C9177A">
            <w:pPr>
              <w:pStyle w:val="0Maintext"/>
              <w:spacing w:after="0" w:afterAutospacing="0"/>
              <w:ind w:firstLine="0"/>
            </w:pPr>
            <w:r>
              <w:t>NOKIA, Nokia Shanghai Bell</w:t>
            </w:r>
          </w:p>
        </w:tc>
        <w:tc>
          <w:tcPr>
            <w:tcW w:w="1559" w:type="dxa"/>
          </w:tcPr>
          <w:p w14:paraId="2DF30FEA" w14:textId="77777777" w:rsidR="00A9749E" w:rsidRDefault="00C9177A">
            <w:pPr>
              <w:pStyle w:val="0Maintext"/>
              <w:spacing w:after="0" w:afterAutospacing="0"/>
              <w:ind w:firstLine="0"/>
            </w:pPr>
            <w:r>
              <w:t>Option 1 and/or Option 2</w:t>
            </w:r>
          </w:p>
        </w:tc>
        <w:tc>
          <w:tcPr>
            <w:tcW w:w="6520" w:type="dxa"/>
          </w:tcPr>
          <w:p w14:paraId="60B63F46" w14:textId="77777777" w:rsidR="00A9749E" w:rsidRDefault="00C9177A">
            <w:pPr>
              <w:pStyle w:val="0Maintext"/>
              <w:spacing w:after="0" w:afterAutospacing="0"/>
              <w:ind w:firstLine="0"/>
            </w:pPr>
            <w:r>
              <w:t xml:space="preserve">Option 1 should be preferable, as well as Option 2 which can also be supported together. </w:t>
            </w:r>
          </w:p>
          <w:p w14:paraId="4AA65445" w14:textId="77777777" w:rsidR="00A9749E" w:rsidRDefault="00C9177A">
            <w:pPr>
              <w:pStyle w:val="0Maintext"/>
              <w:spacing w:after="0" w:afterAutospacing="0"/>
              <w:ind w:firstLine="0"/>
            </w:pPr>
            <w:r>
              <w:t xml:space="preserve">Option 3 should not be supported as it arises resource efficiency issues while it is not clear what benefits it has compared to existing repetition and </w:t>
            </w:r>
            <w:r>
              <w:lastRenderedPageBreak/>
              <w:t>retransmission mechanisms. Option 4 should be up to implementation if supported, and finally, Option 5 alone may not be sufficient to avoid inter-UE blocking because MAC layer does not know of other UEs reservations.</w:t>
            </w:r>
          </w:p>
          <w:p w14:paraId="69FBADDC" w14:textId="77777777" w:rsidR="00A9749E" w:rsidRDefault="00C9177A">
            <w:pPr>
              <w:pStyle w:val="0Maintext"/>
              <w:spacing w:after="0" w:afterAutospacing="0"/>
              <w:ind w:firstLine="0"/>
            </w:pPr>
            <w:r>
              <w:t>Option 6 is not clear, seems not so different than Option 1.</w:t>
            </w:r>
          </w:p>
          <w:p w14:paraId="7749C61B" w14:textId="77777777" w:rsidR="00A9749E" w:rsidRDefault="00C9177A">
            <w:pPr>
              <w:pStyle w:val="0Maintext"/>
              <w:spacing w:after="0" w:afterAutospacing="0"/>
              <w:ind w:firstLine="0"/>
            </w:pPr>
            <w:r>
              <w:t>Option 7 should not be allowed by regulatory requirements.</w:t>
            </w:r>
          </w:p>
        </w:tc>
      </w:tr>
      <w:tr w:rsidR="00A9749E" w14:paraId="48ED2C3E" w14:textId="77777777">
        <w:tc>
          <w:tcPr>
            <w:tcW w:w="1555" w:type="dxa"/>
          </w:tcPr>
          <w:p w14:paraId="529F9125" w14:textId="77777777" w:rsidR="00A9749E" w:rsidRDefault="00C9177A">
            <w:pPr>
              <w:pStyle w:val="0Maintext"/>
              <w:spacing w:after="0" w:afterAutospacing="0"/>
              <w:ind w:firstLine="0"/>
            </w:pPr>
            <w:r>
              <w:lastRenderedPageBreak/>
              <w:t>Ericsson</w:t>
            </w:r>
          </w:p>
        </w:tc>
        <w:tc>
          <w:tcPr>
            <w:tcW w:w="1559" w:type="dxa"/>
          </w:tcPr>
          <w:p w14:paraId="4E90234A" w14:textId="77777777" w:rsidR="00A9749E" w:rsidRDefault="00C9177A">
            <w:pPr>
              <w:pStyle w:val="0Maintext"/>
              <w:spacing w:after="0" w:afterAutospacing="0"/>
              <w:ind w:firstLine="0"/>
            </w:pPr>
            <w:r>
              <w:t>Avoid fragmentation in time. See comments.</w:t>
            </w:r>
          </w:p>
        </w:tc>
        <w:tc>
          <w:tcPr>
            <w:tcW w:w="6520" w:type="dxa"/>
          </w:tcPr>
          <w:p w14:paraId="0AA6A87A" w14:textId="77777777" w:rsidR="00A9749E" w:rsidRDefault="00C9177A">
            <w:pPr>
              <w:pStyle w:val="0Maintext"/>
              <w:spacing w:after="0" w:afterAutospacing="0"/>
              <w:ind w:firstLine="0"/>
            </w:pPr>
            <w:r>
              <w:t>We think that:</w:t>
            </w:r>
          </w:p>
          <w:p w14:paraId="3699F496" w14:textId="77777777" w:rsidR="00A9749E" w:rsidRDefault="00C9177A">
            <w:pPr>
              <w:pStyle w:val="0Maintext"/>
              <w:numPr>
                <w:ilvl w:val="0"/>
                <w:numId w:val="29"/>
              </w:numPr>
              <w:spacing w:after="0" w:afterAutospacing="0"/>
            </w:pPr>
            <w:r>
              <w:t>Selecting resources with a frequency-first approach is the best way to minimize this issue.</w:t>
            </w:r>
          </w:p>
          <w:p w14:paraId="4B48F509" w14:textId="77777777" w:rsidR="00A9749E" w:rsidRDefault="00C9177A">
            <w:pPr>
              <w:pStyle w:val="0Maintext"/>
              <w:numPr>
                <w:ilvl w:val="0"/>
                <w:numId w:val="29"/>
              </w:numPr>
              <w:spacing w:after="0" w:afterAutospacing="0"/>
            </w:pPr>
            <w:r>
              <w:t>The GP should be respected when the UE intends to finish a transmission in one slot. That should give some chance to other UEs to clear LBT.</w:t>
            </w:r>
          </w:p>
        </w:tc>
      </w:tr>
      <w:tr w:rsidR="00A9749E" w14:paraId="6C62CE80" w14:textId="77777777">
        <w:tc>
          <w:tcPr>
            <w:tcW w:w="1555" w:type="dxa"/>
          </w:tcPr>
          <w:p w14:paraId="4DC7156C" w14:textId="77777777" w:rsidR="00A9749E" w:rsidRDefault="00C9177A">
            <w:pPr>
              <w:pStyle w:val="0Maintext"/>
              <w:spacing w:after="0" w:afterAutospacing="0"/>
              <w:ind w:firstLine="0"/>
            </w:pPr>
            <w:r>
              <w:t>Lenovo</w:t>
            </w:r>
          </w:p>
        </w:tc>
        <w:tc>
          <w:tcPr>
            <w:tcW w:w="1559" w:type="dxa"/>
          </w:tcPr>
          <w:p w14:paraId="698DB456" w14:textId="77777777" w:rsidR="00A9749E" w:rsidRDefault="00A9749E">
            <w:pPr>
              <w:pStyle w:val="0Maintext"/>
              <w:spacing w:after="0" w:afterAutospacing="0"/>
              <w:ind w:firstLine="0"/>
            </w:pPr>
          </w:p>
        </w:tc>
        <w:tc>
          <w:tcPr>
            <w:tcW w:w="6520" w:type="dxa"/>
          </w:tcPr>
          <w:p w14:paraId="7C4C3ADA" w14:textId="77777777" w:rsidR="00A9749E" w:rsidRDefault="00C9177A">
            <w:pPr>
              <w:pStyle w:val="0Maintext"/>
              <w:spacing w:after="0" w:afterAutospacing="0"/>
              <w:ind w:firstLine="0"/>
            </w:pPr>
            <w:r>
              <w:t xml:space="preserve">The motivation is clear to us. </w:t>
            </w:r>
          </w:p>
          <w:p w14:paraId="137AC7D1" w14:textId="77777777" w:rsidR="00A9749E" w:rsidRDefault="00C9177A">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685051E6" w14:textId="77777777" w:rsidR="00A9749E" w:rsidRDefault="00C9177A">
            <w:pPr>
              <w:pStyle w:val="0Maintext"/>
              <w:spacing w:after="0" w:afterAutospacing="0"/>
              <w:ind w:firstLine="0"/>
            </w:pPr>
            <w:r>
              <w:t xml:space="preserve">It is necessary for a UE to have a rough estimation on the possible LBT duration. </w:t>
            </w:r>
          </w:p>
        </w:tc>
      </w:tr>
      <w:tr w:rsidR="00A9749E" w14:paraId="47B0E8B0" w14:textId="77777777">
        <w:tc>
          <w:tcPr>
            <w:tcW w:w="1555" w:type="dxa"/>
          </w:tcPr>
          <w:p w14:paraId="2598FE8F" w14:textId="77777777" w:rsidR="00A9749E" w:rsidRDefault="00C9177A">
            <w:pPr>
              <w:pStyle w:val="0Maintext"/>
              <w:spacing w:after="0" w:afterAutospacing="0"/>
              <w:ind w:firstLine="0"/>
            </w:pPr>
            <w:r>
              <w:t>Apple</w:t>
            </w:r>
          </w:p>
        </w:tc>
        <w:tc>
          <w:tcPr>
            <w:tcW w:w="1559" w:type="dxa"/>
          </w:tcPr>
          <w:p w14:paraId="796A89BD" w14:textId="77777777" w:rsidR="00A9749E" w:rsidRDefault="00C9177A">
            <w:pPr>
              <w:pStyle w:val="0Maintext"/>
              <w:spacing w:after="0" w:afterAutospacing="0"/>
              <w:ind w:firstLine="0"/>
            </w:pPr>
            <w:r>
              <w:t>Option 4 (with comments)</w:t>
            </w:r>
          </w:p>
        </w:tc>
        <w:tc>
          <w:tcPr>
            <w:tcW w:w="6520" w:type="dxa"/>
          </w:tcPr>
          <w:p w14:paraId="0733170B" w14:textId="77777777" w:rsidR="00A9749E" w:rsidRDefault="00C9177A">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4E07AC61" w14:textId="77777777" w:rsidR="00A9749E" w:rsidRDefault="00A9749E">
            <w:pPr>
              <w:pStyle w:val="0Maintext"/>
              <w:spacing w:after="0" w:afterAutospacing="0"/>
              <w:ind w:firstLine="0"/>
            </w:pPr>
          </w:p>
          <w:p w14:paraId="176CE599" w14:textId="77777777" w:rsidR="00A9749E" w:rsidRDefault="00C9177A">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A9749E" w14:paraId="4B499ECD" w14:textId="77777777">
        <w:tc>
          <w:tcPr>
            <w:tcW w:w="1555" w:type="dxa"/>
          </w:tcPr>
          <w:p w14:paraId="68DB7410" w14:textId="77777777" w:rsidR="00A9749E" w:rsidRDefault="00C9177A">
            <w:pPr>
              <w:pStyle w:val="0Maintext"/>
              <w:spacing w:after="0" w:afterAutospacing="0"/>
              <w:ind w:firstLine="0"/>
            </w:pPr>
            <w:r>
              <w:t>QC</w:t>
            </w:r>
          </w:p>
        </w:tc>
        <w:tc>
          <w:tcPr>
            <w:tcW w:w="1559" w:type="dxa"/>
          </w:tcPr>
          <w:p w14:paraId="460078A2" w14:textId="77777777" w:rsidR="00A9749E" w:rsidRDefault="00C9177A">
            <w:pPr>
              <w:pStyle w:val="0Maintext"/>
              <w:spacing w:after="0" w:afterAutospacing="0"/>
              <w:ind w:firstLine="0"/>
              <w:jc w:val="center"/>
            </w:pPr>
            <w:r>
              <w:t>Option X for this issue, other options can still be discussed to solve other issues.</w:t>
            </w:r>
          </w:p>
        </w:tc>
        <w:tc>
          <w:tcPr>
            <w:tcW w:w="6520" w:type="dxa"/>
          </w:tcPr>
          <w:p w14:paraId="1B20AB22" w14:textId="77777777" w:rsidR="00A9749E" w:rsidRDefault="00C9177A">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F51E761" w14:textId="77777777" w:rsidR="00A9749E" w:rsidRDefault="00A9749E">
            <w:pPr>
              <w:pStyle w:val="0Maintext"/>
              <w:spacing w:after="0" w:afterAutospacing="0"/>
              <w:ind w:firstLine="0"/>
            </w:pPr>
          </w:p>
          <w:p w14:paraId="14265EA4" w14:textId="77777777" w:rsidR="00A9749E" w:rsidRDefault="00C9177A">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1F096A5C" w14:textId="77777777" w:rsidR="00A9749E" w:rsidRDefault="00C9177A">
            <w:pPr>
              <w:pStyle w:val="0Maintext"/>
              <w:spacing w:after="0" w:afterAutospacing="0"/>
              <w:ind w:firstLine="0"/>
            </w:pPr>
            <w:r>
              <w:t>Option 4 could still be supported towards making sure that RS is effective</w:t>
            </w:r>
          </w:p>
          <w:p w14:paraId="4742086A" w14:textId="77777777" w:rsidR="00A9749E" w:rsidRDefault="00C9177A">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9749E" w14:paraId="102907A1" w14:textId="77777777">
        <w:tc>
          <w:tcPr>
            <w:tcW w:w="1555" w:type="dxa"/>
          </w:tcPr>
          <w:p w14:paraId="625E0592" w14:textId="77777777" w:rsidR="00A9749E" w:rsidRDefault="00C9177A">
            <w:pPr>
              <w:pStyle w:val="0Maintext"/>
              <w:spacing w:after="0" w:afterAutospacing="0"/>
              <w:ind w:firstLine="0"/>
            </w:pPr>
            <w:r>
              <w:t>Intel</w:t>
            </w:r>
          </w:p>
        </w:tc>
        <w:tc>
          <w:tcPr>
            <w:tcW w:w="1559" w:type="dxa"/>
          </w:tcPr>
          <w:p w14:paraId="4C08AFD8" w14:textId="77777777" w:rsidR="00A9749E" w:rsidRDefault="00C9177A">
            <w:pPr>
              <w:pStyle w:val="0Maintext"/>
              <w:spacing w:after="0" w:afterAutospacing="0"/>
              <w:ind w:firstLine="0"/>
              <w:jc w:val="center"/>
            </w:pPr>
            <w:r>
              <w:t xml:space="preserve">Option 1 and 2 </w:t>
            </w:r>
          </w:p>
        </w:tc>
        <w:tc>
          <w:tcPr>
            <w:tcW w:w="6520" w:type="dxa"/>
          </w:tcPr>
          <w:p w14:paraId="044ECA56" w14:textId="77777777" w:rsidR="00A9749E" w:rsidRDefault="00C9177A">
            <w:pPr>
              <w:pStyle w:val="0Maintext"/>
              <w:numPr>
                <w:ilvl w:val="0"/>
                <w:numId w:val="30"/>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DB5090D" w14:textId="77777777" w:rsidR="00A9749E" w:rsidRDefault="00C9177A">
            <w:pPr>
              <w:pStyle w:val="0Maintext"/>
              <w:numPr>
                <w:ilvl w:val="0"/>
                <w:numId w:val="30"/>
              </w:numPr>
              <w:spacing w:after="0" w:afterAutospacing="0"/>
            </w:pPr>
            <w:r>
              <w:t>We would be OK with Option 2 if combined with option 1</w:t>
            </w:r>
          </w:p>
          <w:p w14:paraId="05292054" w14:textId="77777777" w:rsidR="00A9749E" w:rsidRDefault="00C9177A">
            <w:pPr>
              <w:pStyle w:val="0Maintext"/>
              <w:numPr>
                <w:ilvl w:val="0"/>
                <w:numId w:val="30"/>
              </w:numPr>
              <w:spacing w:after="0" w:afterAutospacing="0"/>
            </w:pPr>
            <w:r>
              <w:t>Option 3 could be supported by implementation but by default it may cause high loss of spectral efficiency as commented by other companies.</w:t>
            </w:r>
          </w:p>
          <w:p w14:paraId="15C9D983" w14:textId="77777777" w:rsidR="00A9749E" w:rsidRDefault="00C9177A">
            <w:pPr>
              <w:pStyle w:val="0Maintext"/>
              <w:numPr>
                <w:ilvl w:val="0"/>
                <w:numId w:val="30"/>
              </w:numPr>
              <w:spacing w:after="0" w:afterAutospacing="0"/>
            </w:pPr>
            <w:r>
              <w:t>Option 4 can be supported by implementation.</w:t>
            </w:r>
          </w:p>
          <w:p w14:paraId="7BAA2365" w14:textId="77777777" w:rsidR="00A9749E" w:rsidRDefault="00C9177A">
            <w:pPr>
              <w:pStyle w:val="0Maintext"/>
              <w:numPr>
                <w:ilvl w:val="0"/>
                <w:numId w:val="30"/>
              </w:numPr>
              <w:spacing w:after="0" w:afterAutospacing="0"/>
            </w:pPr>
            <w:r>
              <w:t>Option 5 may not actually solve alone the issue as higher layer may not be aware of other UEs’ reserved resources.</w:t>
            </w:r>
          </w:p>
          <w:p w14:paraId="491CCB5B" w14:textId="77777777" w:rsidR="00A9749E" w:rsidRDefault="00C9177A">
            <w:pPr>
              <w:pStyle w:val="0Maintext"/>
              <w:numPr>
                <w:ilvl w:val="0"/>
                <w:numId w:val="30"/>
              </w:numPr>
              <w:spacing w:after="0" w:afterAutospacing="0"/>
            </w:pPr>
            <w:r>
              <w:lastRenderedPageBreak/>
              <w:t>Option 6 seems to be meant for FDM, where we do not think there would be any inter-UE blocking if transmissions across RB-sets are aligned.</w:t>
            </w:r>
          </w:p>
          <w:p w14:paraId="70B25106" w14:textId="77777777" w:rsidR="00A9749E" w:rsidRDefault="00C9177A">
            <w:pPr>
              <w:pStyle w:val="0Maintext"/>
              <w:numPr>
                <w:ilvl w:val="0"/>
                <w:numId w:val="30"/>
              </w:numPr>
              <w:spacing w:after="0" w:afterAutospacing="0"/>
            </w:pPr>
            <w:r>
              <w:t>Option 7 implies modifications to the LBT procedure, and it is not clear how a UE may be able to discern during sensing between a SL and an incumbent technology.</w:t>
            </w:r>
          </w:p>
          <w:p w14:paraId="03DB53C3" w14:textId="77777777" w:rsidR="00A9749E" w:rsidRDefault="00C9177A">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A9749E" w14:paraId="33FA8302" w14:textId="77777777">
        <w:tc>
          <w:tcPr>
            <w:tcW w:w="1555" w:type="dxa"/>
          </w:tcPr>
          <w:p w14:paraId="11167047"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24DDFD88" w14:textId="77777777" w:rsidR="00A9749E" w:rsidRDefault="00C9177A">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354048C"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93F6D43" w14:textId="77777777" w:rsidR="00A9749E" w:rsidRDefault="00A9749E">
            <w:pPr>
              <w:pStyle w:val="0Maintext"/>
              <w:spacing w:after="0" w:afterAutospacing="0"/>
              <w:ind w:firstLine="0"/>
              <w:rPr>
                <w:rFonts w:ascii="Calibri" w:eastAsia="Batang" w:hAnsi="Calibri" w:cs="Calibri"/>
                <w:sz w:val="22"/>
                <w:szCs w:val="24"/>
                <w:lang w:val="en-US"/>
              </w:rPr>
            </w:pPr>
          </w:p>
          <w:p w14:paraId="114F8DAB"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A9749E" w14:paraId="4248B2BA" w14:textId="77777777">
        <w:tc>
          <w:tcPr>
            <w:tcW w:w="1555" w:type="dxa"/>
          </w:tcPr>
          <w:p w14:paraId="2C80AB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4BF3F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FDC68A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45A6F760"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316D06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3EA6DF4A"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22D0E0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A9749E" w14:paraId="5716D0C7" w14:textId="77777777">
        <w:tc>
          <w:tcPr>
            <w:tcW w:w="1555" w:type="dxa"/>
          </w:tcPr>
          <w:p w14:paraId="79FD6DE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0A6DF2B7"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37050829" w14:textId="77777777" w:rsidR="00A9749E" w:rsidRDefault="00A9749E">
            <w:pPr>
              <w:pStyle w:val="0Maintext"/>
              <w:spacing w:after="0" w:afterAutospacing="0"/>
              <w:ind w:firstLine="0"/>
              <w:rPr>
                <w:rFonts w:eastAsiaTheme="minorEastAsia"/>
                <w:lang w:eastAsia="zh-CN"/>
              </w:rPr>
            </w:pPr>
          </w:p>
        </w:tc>
      </w:tr>
      <w:tr w:rsidR="00A9749E" w14:paraId="3045D311" w14:textId="77777777">
        <w:tc>
          <w:tcPr>
            <w:tcW w:w="1555" w:type="dxa"/>
          </w:tcPr>
          <w:p w14:paraId="215451DD"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3AD55085" w14:textId="77777777" w:rsidR="00A9749E" w:rsidRDefault="00C9177A">
            <w:pPr>
              <w:pStyle w:val="0Maintext"/>
              <w:spacing w:after="0" w:afterAutospacing="0"/>
              <w:ind w:firstLine="0"/>
              <w:rPr>
                <w:rFonts w:eastAsia="MS Mincho"/>
                <w:lang w:eastAsia="ja-JP"/>
              </w:rPr>
            </w:pPr>
            <w:r>
              <w:t>Option X</w:t>
            </w:r>
          </w:p>
        </w:tc>
        <w:tc>
          <w:tcPr>
            <w:tcW w:w="6520" w:type="dxa"/>
          </w:tcPr>
          <w:p w14:paraId="247ED1DD" w14:textId="77777777" w:rsidR="00A9749E" w:rsidRDefault="00A9749E">
            <w:pPr>
              <w:pStyle w:val="0Maintext"/>
              <w:spacing w:after="0" w:afterAutospacing="0"/>
              <w:ind w:firstLine="0"/>
              <w:rPr>
                <w:rFonts w:eastAsiaTheme="minorEastAsia"/>
                <w:lang w:eastAsia="zh-CN"/>
              </w:rPr>
            </w:pPr>
          </w:p>
        </w:tc>
      </w:tr>
      <w:tr w:rsidR="00A9749E" w14:paraId="1F2994E6" w14:textId="77777777">
        <w:tc>
          <w:tcPr>
            <w:tcW w:w="1555" w:type="dxa"/>
          </w:tcPr>
          <w:p w14:paraId="01BF0D78" w14:textId="77777777" w:rsidR="00A9749E" w:rsidRDefault="00C9177A">
            <w:pPr>
              <w:pStyle w:val="0Maintext"/>
              <w:spacing w:after="0" w:afterAutospacing="0"/>
              <w:ind w:firstLine="0"/>
            </w:pPr>
            <w:proofErr w:type="spellStart"/>
            <w:r>
              <w:t>Futurewei</w:t>
            </w:r>
            <w:proofErr w:type="spellEnd"/>
          </w:p>
        </w:tc>
        <w:tc>
          <w:tcPr>
            <w:tcW w:w="1559" w:type="dxa"/>
          </w:tcPr>
          <w:p w14:paraId="1974635A" w14:textId="77777777" w:rsidR="00A9749E" w:rsidRDefault="00C9177A">
            <w:pPr>
              <w:pStyle w:val="0Maintext"/>
              <w:spacing w:after="0" w:afterAutospacing="0"/>
              <w:ind w:firstLine="0"/>
              <w:jc w:val="center"/>
            </w:pPr>
            <w:r>
              <w:t>Option X</w:t>
            </w:r>
          </w:p>
        </w:tc>
        <w:tc>
          <w:tcPr>
            <w:tcW w:w="6520" w:type="dxa"/>
          </w:tcPr>
          <w:p w14:paraId="2114345D" w14:textId="77777777" w:rsidR="00A9749E" w:rsidRDefault="00C9177A">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A9749E" w14:paraId="2160F302" w14:textId="77777777">
        <w:tc>
          <w:tcPr>
            <w:tcW w:w="1555" w:type="dxa"/>
          </w:tcPr>
          <w:p w14:paraId="19420F7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587F95" w14:textId="77777777" w:rsidR="00A9749E" w:rsidRDefault="00C9177A">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5C233CD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4EE0CE8E" w14:textId="77777777" w:rsidR="00A9749E" w:rsidRDefault="00C9177A">
            <w:pPr>
              <w:pStyle w:val="0Maintext"/>
              <w:spacing w:after="0" w:afterAutospacing="0"/>
              <w:ind w:firstLine="0"/>
            </w:pPr>
            <w:r>
              <w:rPr>
                <w:rFonts w:eastAsiaTheme="minorEastAsia"/>
                <w:lang w:eastAsia="zh-CN"/>
              </w:rPr>
              <w:t>The other options are not stable or have uncertain gain in our view.</w:t>
            </w:r>
          </w:p>
        </w:tc>
      </w:tr>
      <w:tr w:rsidR="00A9749E" w14:paraId="391986FE" w14:textId="77777777">
        <w:tc>
          <w:tcPr>
            <w:tcW w:w="1555" w:type="dxa"/>
          </w:tcPr>
          <w:p w14:paraId="1F5749E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559" w:type="dxa"/>
          </w:tcPr>
          <w:p w14:paraId="72BAE2E7" w14:textId="77777777" w:rsidR="00A9749E" w:rsidRDefault="00C9177A">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069FBCC5" w14:textId="77777777" w:rsidR="00A9749E" w:rsidRDefault="00C9177A">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A9749E" w14:paraId="5E3C7A56" w14:textId="77777777">
        <w:tc>
          <w:tcPr>
            <w:tcW w:w="1555" w:type="dxa"/>
          </w:tcPr>
          <w:p w14:paraId="235C854F"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2F72E2A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656E9216" w14:textId="77777777" w:rsidR="00A9749E" w:rsidRDefault="00A9749E">
            <w:pPr>
              <w:pStyle w:val="0Maintext"/>
              <w:spacing w:after="0" w:afterAutospacing="0"/>
              <w:ind w:firstLine="0"/>
              <w:rPr>
                <w:rFonts w:ascii="Calibri" w:hAnsi="Calibri" w:cs="Calibri"/>
                <w:sz w:val="22"/>
                <w:lang w:val="en-US"/>
              </w:rPr>
            </w:pPr>
          </w:p>
          <w:p w14:paraId="5DE73945" w14:textId="77777777" w:rsidR="00A9749E" w:rsidRDefault="00A9749E">
            <w:pPr>
              <w:pStyle w:val="0Maintext"/>
              <w:spacing w:after="0" w:afterAutospacing="0"/>
              <w:ind w:firstLine="0"/>
              <w:rPr>
                <w:rFonts w:eastAsia="SimSun" w:cs="SimSun"/>
                <w:color w:val="000000" w:themeColor="text1"/>
              </w:rPr>
            </w:pPr>
          </w:p>
          <w:p w14:paraId="0A8CFFC2" w14:textId="77777777" w:rsidR="00A9749E" w:rsidRDefault="00A9749E">
            <w:pPr>
              <w:pStyle w:val="0Maintext"/>
              <w:spacing w:after="0" w:afterAutospacing="0"/>
              <w:ind w:firstLine="0"/>
            </w:pPr>
          </w:p>
        </w:tc>
      </w:tr>
      <w:tr w:rsidR="00A9749E" w14:paraId="5EE0F130" w14:textId="77777777">
        <w:tc>
          <w:tcPr>
            <w:tcW w:w="1555" w:type="dxa"/>
            <w:tcBorders>
              <w:top w:val="single" w:sz="4" w:space="0" w:color="auto"/>
              <w:left w:val="single" w:sz="4" w:space="0" w:color="auto"/>
              <w:bottom w:val="single" w:sz="4" w:space="0" w:color="auto"/>
              <w:right w:val="single" w:sz="4" w:space="0" w:color="auto"/>
            </w:tcBorders>
          </w:tcPr>
          <w:p w14:paraId="512E0C4F" w14:textId="77777777" w:rsidR="00A9749E" w:rsidRDefault="00C9177A">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E9B0F15" w14:textId="77777777" w:rsidR="00A9749E" w:rsidRDefault="00C9177A">
            <w:pPr>
              <w:pStyle w:val="0Maintext"/>
              <w:spacing w:after="0" w:afterAutospacing="0"/>
              <w:ind w:firstLine="0"/>
            </w:pPr>
            <w:r>
              <w:rPr>
                <w:rFonts w:hint="eastAsia"/>
              </w:rPr>
              <w:t>Option3 +Option X</w:t>
            </w:r>
          </w:p>
          <w:p w14:paraId="4D9E9768" w14:textId="77777777" w:rsidR="00A9749E" w:rsidRDefault="00A9749E">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8235782" w14:textId="77777777" w:rsidR="00A9749E" w:rsidRDefault="00C9177A">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A9749E" w14:paraId="675D1BD2" w14:textId="77777777">
        <w:tc>
          <w:tcPr>
            <w:tcW w:w="1555" w:type="dxa"/>
          </w:tcPr>
          <w:p w14:paraId="7691ABE8" w14:textId="77777777" w:rsidR="00A9749E" w:rsidRDefault="00C9177A">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4D7CCB95"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479AE6F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1C9BC21D" w14:textId="77777777" w:rsidR="00A9749E" w:rsidRDefault="00C9177A">
            <w:pPr>
              <w:pStyle w:val="aff2"/>
              <w:numPr>
                <w:ilvl w:val="0"/>
                <w:numId w:val="12"/>
              </w:numPr>
              <w:ind w:leftChars="0"/>
              <w:rPr>
                <w:rFonts w:eastAsiaTheme="minorEastAsia"/>
                <w:lang w:eastAsia="zh-CN"/>
              </w:rPr>
            </w:pPr>
            <w:r>
              <w:rPr>
                <w:rFonts w:eastAsiaTheme="minorEastAsia"/>
                <w:lang w:eastAsia="zh-CN"/>
              </w:rPr>
              <w:t xml:space="preserve">Consider </w:t>
            </w:r>
            <w:proofErr w:type="gramStart"/>
            <w:r>
              <w:rPr>
                <w:rFonts w:eastAsiaTheme="minorEastAsia"/>
                <w:lang w:eastAsia="zh-CN"/>
              </w:rPr>
              <w:t>to protect</w:t>
            </w:r>
            <w:proofErr w:type="gramEnd"/>
            <w:r>
              <w:rPr>
                <w:rFonts w:eastAsiaTheme="minorEastAsia"/>
                <w:lang w:eastAsia="zh-CN"/>
              </w:rPr>
              <w:t xml:space="preserve"> the high priority transmission and avoid high priority transmission LBT procedure, sufficient time gap before transmission should be left. However, to avoid being blocked by other transmissions, the other transmissions do not have to be with high priority.</w:t>
            </w:r>
          </w:p>
          <w:p w14:paraId="1E729C58" w14:textId="77777777" w:rsidR="00A9749E" w:rsidRDefault="00C9177A">
            <w:pPr>
              <w:pStyle w:val="aff2"/>
              <w:numPr>
                <w:ilvl w:val="0"/>
                <w:numId w:val="12"/>
              </w:numPr>
              <w:ind w:leftChars="0"/>
              <w:rPr>
                <w:rFonts w:eastAsiaTheme="minorEastAsia"/>
                <w:lang w:eastAsia="zh-CN"/>
              </w:rPr>
            </w:pPr>
            <w:r>
              <w:rPr>
                <w:rFonts w:eastAsiaTheme="minorEastAsia"/>
                <w:lang w:eastAsia="zh-CN"/>
              </w:rPr>
              <w:t xml:space="preserve">Besides, if the avoidance is performed by MAC layer, the L1 layer need to report the additional resource set to inform other UE </w:t>
            </w:r>
            <w:r>
              <w:rPr>
                <w:rFonts w:eastAsiaTheme="minorEastAsia"/>
                <w:lang w:eastAsia="zh-CN"/>
              </w:rPr>
              <w:lastRenderedPageBreak/>
              <w:t>reservations, which introduce unnecessary procedure and specification impact. Thus, avoidance performed in L1 layer is preferred.</w:t>
            </w:r>
          </w:p>
          <w:p w14:paraId="2DE48C39"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33E43FA6" w14:textId="77777777" w:rsidR="00A9749E" w:rsidRDefault="00A9749E">
            <w:pPr>
              <w:pStyle w:val="0Maintext"/>
              <w:spacing w:after="0" w:afterAutospacing="0"/>
              <w:ind w:firstLine="0"/>
              <w:rPr>
                <w:rFonts w:eastAsiaTheme="minorEastAsia"/>
                <w:lang w:eastAsia="zh-CN"/>
              </w:rPr>
            </w:pPr>
          </w:p>
          <w:p w14:paraId="566A8E15"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50D9A01B"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47E01BE7"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9B3C90"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D6F63BD"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055214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38DE518E" w14:textId="77777777" w:rsidR="00A9749E" w:rsidRDefault="00C9177A">
            <w:pPr>
              <w:pStyle w:val="0Maintext"/>
              <w:numPr>
                <w:ilvl w:val="0"/>
                <w:numId w:val="31"/>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43EB8AAE" w14:textId="77777777" w:rsidR="00A9749E" w:rsidRDefault="00C9177A">
            <w:pPr>
              <w:pStyle w:val="0Maintext"/>
              <w:numPr>
                <w:ilvl w:val="0"/>
                <w:numId w:val="31"/>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3E3403BC"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6C802AEC" w14:textId="77777777" w:rsidR="00A9749E" w:rsidRDefault="00A9749E">
            <w:pPr>
              <w:pStyle w:val="0Maintext"/>
              <w:spacing w:after="0" w:afterAutospacing="0"/>
              <w:ind w:firstLine="0"/>
            </w:pPr>
          </w:p>
          <w:p w14:paraId="0BFB8198"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4AA76063"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w:t>
            </w:r>
            <w:proofErr w:type="gramStart"/>
            <w:r>
              <w:rPr>
                <w:rFonts w:ascii="Calibri" w:hAnsi="Calibri" w:cs="Calibri"/>
                <w:sz w:val="22"/>
                <w:lang w:val="en-US" w:eastAsia="zh-CN"/>
              </w:rPr>
              <w:t>is able to</w:t>
            </w:r>
            <w:proofErr w:type="gramEnd"/>
            <w:r>
              <w:rPr>
                <w:rFonts w:ascii="Calibri" w:hAnsi="Calibri" w:cs="Calibri"/>
                <w:sz w:val="22"/>
                <w:lang w:val="en-US" w:eastAsia="zh-CN"/>
              </w:rPr>
              <w:t xml:space="preserve"> share the initiated COT of the reserved resource (i.e., the selected resource(s) is within the COT duration of the reserved resource and the CAPC value of the selected resource(s) is equal to or higher than that of the reserved resource).</w:t>
            </w:r>
          </w:p>
          <w:p w14:paraId="12298A56"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w:t>
            </w:r>
            <w:proofErr w:type="gramStart"/>
            <w:r>
              <w:rPr>
                <w:rFonts w:ascii="Calibri" w:hAnsi="Calibri" w:cs="Calibri"/>
                <w:strike/>
                <w:color w:val="FF0000"/>
                <w:sz w:val="22"/>
                <w:lang w:val="en-US" w:eastAsia="zh-CN"/>
              </w:rPr>
              <w:t>is able to</w:t>
            </w:r>
            <w:proofErr w:type="gramEnd"/>
            <w:r>
              <w:rPr>
                <w:rFonts w:ascii="Calibri" w:hAnsi="Calibri" w:cs="Calibri"/>
                <w:strike/>
                <w:color w:val="FF0000"/>
                <w:sz w:val="22"/>
                <w:lang w:val="en-US" w:eastAsia="zh-CN"/>
              </w:rPr>
              <w:t xml:space="preserve"> share its initiated COT with the reserved resource (i.e., the reserved resource is within the CAT duration of the selected resource(s) and the CAPC value of the selected resource(s) is equal to or smaller than that of the reserved resource).</w:t>
            </w:r>
          </w:p>
          <w:p w14:paraId="5EACCCF2"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263F5999" w14:textId="77777777" w:rsidR="00A9749E" w:rsidRDefault="00A9749E">
            <w:pPr>
              <w:pStyle w:val="0Maintext"/>
              <w:spacing w:after="0" w:afterAutospacing="0"/>
              <w:ind w:firstLine="0"/>
              <w:rPr>
                <w:rFonts w:ascii="Calibri" w:hAnsi="Calibri" w:cs="Calibri"/>
                <w:sz w:val="22"/>
                <w:lang w:val="en-US"/>
              </w:rPr>
            </w:pPr>
          </w:p>
        </w:tc>
      </w:tr>
      <w:tr w:rsidR="00A9749E" w14:paraId="69C4DDC2" w14:textId="77777777">
        <w:tc>
          <w:tcPr>
            <w:tcW w:w="1555" w:type="dxa"/>
          </w:tcPr>
          <w:p w14:paraId="7A012DF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1A4C4A8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BD4A829"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28441BCA" w14:textId="77777777" w:rsidR="00A9749E" w:rsidRDefault="00A9749E">
            <w:pPr>
              <w:pStyle w:val="0Maintext"/>
              <w:spacing w:after="0" w:afterAutospacing="0"/>
              <w:ind w:firstLine="0"/>
              <w:rPr>
                <w:rFonts w:eastAsiaTheme="minorEastAsia"/>
                <w:lang w:eastAsia="zh-CN"/>
              </w:rPr>
            </w:pPr>
          </w:p>
          <w:p w14:paraId="57EAE7A1" w14:textId="77777777" w:rsidR="00A9749E" w:rsidRDefault="00C9177A">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A9749E" w14:paraId="6E1C47BD" w14:textId="77777777">
        <w:tc>
          <w:tcPr>
            <w:tcW w:w="1555" w:type="dxa"/>
          </w:tcPr>
          <w:p w14:paraId="407C4640"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7A9FD8DE"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2</w:t>
            </w:r>
            <w:r>
              <w:rPr>
                <w:rFonts w:eastAsia="新細明體"/>
                <w:lang w:eastAsia="zh-TW"/>
              </w:rPr>
              <w:t>/3/4/6</w:t>
            </w:r>
          </w:p>
        </w:tc>
        <w:tc>
          <w:tcPr>
            <w:tcW w:w="6520" w:type="dxa"/>
          </w:tcPr>
          <w:p w14:paraId="614FB1C2"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propose to modify option4 as following</w:t>
            </w:r>
          </w:p>
          <w:p w14:paraId="49635C15" w14:textId="77777777" w:rsidR="00A9749E" w:rsidRDefault="00C9177A">
            <w:pPr>
              <w:pStyle w:val="aff2"/>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3D06E18" w14:textId="77777777" w:rsidR="00A9749E" w:rsidRDefault="00C9177A">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expected LBT duration can be preconfigured based on system loading or CAPC priority and the expected LBT duration can be also predicted by UE.</w:t>
            </w:r>
          </w:p>
        </w:tc>
      </w:tr>
      <w:tr w:rsidR="00A9749E" w14:paraId="5DC6B8D3" w14:textId="77777777">
        <w:tc>
          <w:tcPr>
            <w:tcW w:w="1555" w:type="dxa"/>
          </w:tcPr>
          <w:p w14:paraId="4DF90044"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648C0C0A" w14:textId="77777777" w:rsidR="00A9749E" w:rsidRDefault="00C9177A">
            <w:pPr>
              <w:pStyle w:val="0Maintext"/>
              <w:spacing w:after="0" w:afterAutospacing="0"/>
              <w:ind w:firstLine="0"/>
              <w:rPr>
                <w:rFonts w:eastAsia="新細明體"/>
                <w:lang w:eastAsia="zh-TW"/>
              </w:rPr>
            </w:pPr>
            <w:r>
              <w:rPr>
                <w:rFonts w:eastAsiaTheme="minorEastAsia" w:hint="eastAsia"/>
                <w:lang w:val="en-US" w:eastAsia="zh-CN"/>
              </w:rPr>
              <w:t>Option X</w:t>
            </w:r>
          </w:p>
        </w:tc>
        <w:tc>
          <w:tcPr>
            <w:tcW w:w="6520" w:type="dxa"/>
          </w:tcPr>
          <w:p w14:paraId="6BB6C594" w14:textId="77777777" w:rsidR="00A9749E" w:rsidRDefault="00A9749E">
            <w:pPr>
              <w:pStyle w:val="0Maintext"/>
              <w:spacing w:after="0" w:afterAutospacing="0"/>
              <w:ind w:firstLine="0"/>
              <w:rPr>
                <w:rFonts w:eastAsia="新細明體"/>
                <w:lang w:eastAsia="zh-TW"/>
              </w:rPr>
            </w:pPr>
          </w:p>
        </w:tc>
      </w:tr>
    </w:tbl>
    <w:p w14:paraId="2BAD4C72" w14:textId="77777777" w:rsidR="00A9749E" w:rsidRDefault="00A9749E">
      <w:pPr>
        <w:autoSpaceDE w:val="0"/>
        <w:autoSpaceDN w:val="0"/>
        <w:jc w:val="both"/>
        <w:rPr>
          <w:rFonts w:ascii="Calibri" w:hAnsi="Calibri" w:cs="Calibri"/>
          <w:color w:val="FF0000"/>
          <w:sz w:val="22"/>
        </w:rPr>
      </w:pPr>
    </w:p>
    <w:p w14:paraId="325A8A6E" w14:textId="77777777" w:rsidR="00A9749E" w:rsidRDefault="00C9177A">
      <w:pPr>
        <w:pStyle w:val="3"/>
      </w:pPr>
      <w:r>
        <w:t>FL Proposals for round 2 discussion</w:t>
      </w:r>
    </w:p>
    <w:p w14:paraId="567D6FB5"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2533531D" w14:textId="77777777" w:rsidR="00A9749E" w:rsidRDefault="00A9749E">
      <w:pPr>
        <w:autoSpaceDE w:val="0"/>
        <w:autoSpaceDN w:val="0"/>
        <w:jc w:val="both"/>
        <w:rPr>
          <w:rFonts w:ascii="Calibri" w:hAnsi="Calibri" w:cs="Calibri"/>
          <w:color w:val="FF0000"/>
          <w:sz w:val="22"/>
        </w:rPr>
      </w:pPr>
    </w:p>
    <w:p w14:paraId="3D0849A4" w14:textId="77777777" w:rsidR="00A9749E" w:rsidRDefault="00C9177A">
      <w:pPr>
        <w:pStyle w:val="2"/>
        <w:rPr>
          <w:color w:val="000000" w:themeColor="text1"/>
        </w:rPr>
      </w:pPr>
      <w:r>
        <w:rPr>
          <w:color w:val="000000" w:themeColor="text1"/>
        </w:rPr>
        <w:t>[ACTIVE] Topic #9: RAN2 LS on SL resource (re)selection (R1-2302278)</w:t>
      </w:r>
    </w:p>
    <w:p w14:paraId="01FDE4B6"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43BBC37"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2B02FE7" w14:textId="77777777" w:rsidR="00A9749E" w:rsidRDefault="00C9177A">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3C2A5194" w14:textId="77777777" w:rsidR="00A9749E" w:rsidRDefault="00C9177A">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case</w:t>
      </w:r>
    </w:p>
    <w:p w14:paraId="3E886CD8"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12C46866"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13E5C0F0"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0276D48"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339868E8"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8FD4898"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27D6F7E4"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F0A54A"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37020251"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31FAFC5"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1A70A4F"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10434834"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00359BA8"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23A12851"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78946C50"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710C2CD3"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B208CEA"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ACAED5D"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600C21B"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6235DED"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35D717F4"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17BEB0BA"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098E952F" w14:textId="77777777" w:rsidR="00A9749E" w:rsidRDefault="00C9177A">
      <w:pPr>
        <w:pStyle w:val="3"/>
      </w:pPr>
      <w:r>
        <w:t>FL Proposal for round 1 discussion</w:t>
      </w:r>
    </w:p>
    <w:p w14:paraId="3DFDD5BC"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9 (I):</w:t>
      </w:r>
    </w:p>
    <w:p w14:paraId="4DFD66D6"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0D5EFBE8" w14:textId="77777777" w:rsidR="00A9749E" w:rsidRDefault="00A9749E">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A9749E" w14:paraId="641139CB" w14:textId="77777777">
        <w:tc>
          <w:tcPr>
            <w:tcW w:w="1555" w:type="dxa"/>
          </w:tcPr>
          <w:p w14:paraId="0FF2B6C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D5B5678"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1152679" w14:textId="77777777">
        <w:tc>
          <w:tcPr>
            <w:tcW w:w="1555" w:type="dxa"/>
          </w:tcPr>
          <w:p w14:paraId="03E318DC" w14:textId="77777777" w:rsidR="00A9749E" w:rsidRDefault="00C9177A">
            <w:pPr>
              <w:pStyle w:val="0Maintext"/>
              <w:spacing w:after="0" w:afterAutospacing="0"/>
              <w:ind w:firstLine="0"/>
            </w:pPr>
            <w:r>
              <w:t>OPPO</w:t>
            </w:r>
          </w:p>
        </w:tc>
        <w:tc>
          <w:tcPr>
            <w:tcW w:w="8076" w:type="dxa"/>
          </w:tcPr>
          <w:p w14:paraId="3A3D69EB" w14:textId="77777777" w:rsidR="00A9749E" w:rsidRDefault="00C9177A">
            <w:pPr>
              <w:pStyle w:val="0Maintext"/>
              <w:spacing w:after="0" w:afterAutospacing="0"/>
              <w:ind w:firstLine="0"/>
            </w:pPr>
            <w:r>
              <w:t>No concern on RAN2’s LS</w:t>
            </w:r>
          </w:p>
        </w:tc>
      </w:tr>
      <w:tr w:rsidR="00A9749E" w14:paraId="4FD9B013" w14:textId="77777777">
        <w:tc>
          <w:tcPr>
            <w:tcW w:w="1555" w:type="dxa"/>
          </w:tcPr>
          <w:p w14:paraId="0371E274" w14:textId="77777777" w:rsidR="00A9749E" w:rsidRDefault="00C9177A">
            <w:pPr>
              <w:pStyle w:val="0Maintext"/>
              <w:spacing w:after="0" w:afterAutospacing="0"/>
              <w:ind w:firstLine="0"/>
            </w:pPr>
            <w:proofErr w:type="spellStart"/>
            <w:r>
              <w:t>InterDigital</w:t>
            </w:r>
            <w:proofErr w:type="spellEnd"/>
          </w:p>
        </w:tc>
        <w:tc>
          <w:tcPr>
            <w:tcW w:w="8076" w:type="dxa"/>
          </w:tcPr>
          <w:p w14:paraId="43091E3C" w14:textId="77777777" w:rsidR="00A9749E" w:rsidRDefault="00C9177A">
            <w:pPr>
              <w:pStyle w:val="aff2"/>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A9749E" w14:paraId="1DF99316" w14:textId="77777777">
        <w:tc>
          <w:tcPr>
            <w:tcW w:w="1555" w:type="dxa"/>
          </w:tcPr>
          <w:p w14:paraId="6D449F4B" w14:textId="77777777" w:rsidR="00A9749E" w:rsidRDefault="00C9177A">
            <w:pPr>
              <w:pStyle w:val="0Maintext"/>
              <w:spacing w:after="0" w:afterAutospacing="0"/>
              <w:ind w:firstLine="0"/>
            </w:pPr>
            <w:r>
              <w:lastRenderedPageBreak/>
              <w:t>Ericsson</w:t>
            </w:r>
          </w:p>
        </w:tc>
        <w:tc>
          <w:tcPr>
            <w:tcW w:w="8076" w:type="dxa"/>
          </w:tcPr>
          <w:p w14:paraId="7C9FEAA4" w14:textId="77777777" w:rsidR="00A9749E" w:rsidRDefault="00C9177A">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A9749E" w14:paraId="34748B19" w14:textId="77777777">
        <w:tc>
          <w:tcPr>
            <w:tcW w:w="1555" w:type="dxa"/>
          </w:tcPr>
          <w:p w14:paraId="0A8C7010" w14:textId="77777777" w:rsidR="00A9749E" w:rsidRDefault="00C9177A">
            <w:pPr>
              <w:pStyle w:val="0Maintext"/>
              <w:spacing w:after="0" w:afterAutospacing="0"/>
              <w:ind w:firstLine="0"/>
            </w:pPr>
            <w:r>
              <w:t>Lenovo</w:t>
            </w:r>
          </w:p>
        </w:tc>
        <w:tc>
          <w:tcPr>
            <w:tcW w:w="8076" w:type="dxa"/>
          </w:tcPr>
          <w:p w14:paraId="48B3CAB6" w14:textId="77777777" w:rsidR="00A9749E" w:rsidRDefault="00C9177A">
            <w:pPr>
              <w:pStyle w:val="0Maintext"/>
              <w:spacing w:after="0" w:afterAutospacing="0"/>
              <w:ind w:firstLine="0"/>
            </w:pPr>
            <w:r>
              <w:t>We agree with FL’s analysis and don’t have a concern.</w:t>
            </w:r>
          </w:p>
        </w:tc>
      </w:tr>
      <w:tr w:rsidR="00A9749E" w14:paraId="0D486633" w14:textId="77777777">
        <w:tc>
          <w:tcPr>
            <w:tcW w:w="1555" w:type="dxa"/>
          </w:tcPr>
          <w:p w14:paraId="760915E5" w14:textId="77777777" w:rsidR="00A9749E" w:rsidRDefault="00C9177A">
            <w:pPr>
              <w:pStyle w:val="0Maintext"/>
              <w:spacing w:after="0" w:afterAutospacing="0"/>
              <w:ind w:firstLine="0"/>
            </w:pPr>
            <w:r>
              <w:t>Apple</w:t>
            </w:r>
          </w:p>
        </w:tc>
        <w:tc>
          <w:tcPr>
            <w:tcW w:w="8076" w:type="dxa"/>
          </w:tcPr>
          <w:p w14:paraId="5599EDE6" w14:textId="77777777" w:rsidR="00A9749E" w:rsidRDefault="00C9177A">
            <w:pPr>
              <w:pStyle w:val="0Maintext"/>
              <w:spacing w:after="0" w:afterAutospacing="0"/>
              <w:ind w:firstLine="0"/>
            </w:pPr>
            <w:r>
              <w:t>No concern</w:t>
            </w:r>
          </w:p>
        </w:tc>
      </w:tr>
      <w:tr w:rsidR="00A9749E" w14:paraId="6043AC37" w14:textId="77777777">
        <w:tc>
          <w:tcPr>
            <w:tcW w:w="1555" w:type="dxa"/>
          </w:tcPr>
          <w:p w14:paraId="2D857D9B" w14:textId="77777777" w:rsidR="00A9749E" w:rsidRDefault="00C9177A">
            <w:pPr>
              <w:pStyle w:val="0Maintext"/>
              <w:spacing w:after="0" w:afterAutospacing="0"/>
              <w:ind w:firstLine="0"/>
            </w:pPr>
            <w:proofErr w:type="spellStart"/>
            <w:r>
              <w:t>CableLabs</w:t>
            </w:r>
            <w:proofErr w:type="spellEnd"/>
          </w:p>
        </w:tc>
        <w:tc>
          <w:tcPr>
            <w:tcW w:w="8076" w:type="dxa"/>
          </w:tcPr>
          <w:p w14:paraId="75307D4B" w14:textId="77777777" w:rsidR="00A9749E" w:rsidRDefault="00C9177A">
            <w:pPr>
              <w:pStyle w:val="0Maintext"/>
              <w:spacing w:after="0" w:afterAutospacing="0"/>
              <w:ind w:firstLine="0"/>
            </w:pPr>
            <w:r>
              <w:t>No concerns</w:t>
            </w:r>
          </w:p>
        </w:tc>
      </w:tr>
      <w:tr w:rsidR="00A9749E" w14:paraId="3294708D" w14:textId="77777777">
        <w:tc>
          <w:tcPr>
            <w:tcW w:w="1555" w:type="dxa"/>
          </w:tcPr>
          <w:p w14:paraId="1F32B17E" w14:textId="77777777" w:rsidR="00A9749E" w:rsidRDefault="00C9177A">
            <w:pPr>
              <w:pStyle w:val="0Maintext"/>
              <w:spacing w:after="0" w:afterAutospacing="0"/>
              <w:ind w:firstLine="0"/>
            </w:pPr>
            <w:r>
              <w:t>QC</w:t>
            </w:r>
          </w:p>
        </w:tc>
        <w:tc>
          <w:tcPr>
            <w:tcW w:w="8076" w:type="dxa"/>
          </w:tcPr>
          <w:p w14:paraId="76CFFDBF" w14:textId="77777777" w:rsidR="00A9749E" w:rsidRDefault="00A9749E">
            <w:pPr>
              <w:pStyle w:val="0Maintext"/>
              <w:spacing w:after="0" w:afterAutospacing="0"/>
              <w:ind w:firstLine="0"/>
              <w:rPr>
                <w:rFonts w:asciiTheme="minorHAnsi" w:hAnsiTheme="minorHAnsi" w:cstheme="minorHAnsi"/>
                <w:sz w:val="22"/>
                <w:szCs w:val="22"/>
              </w:rPr>
            </w:pPr>
          </w:p>
          <w:p w14:paraId="24467376"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3DC83F13" w14:textId="77777777" w:rsidR="00A9749E" w:rsidRDefault="00A9749E">
            <w:pPr>
              <w:pStyle w:val="0Maintext"/>
              <w:spacing w:after="0" w:afterAutospacing="0"/>
              <w:ind w:firstLine="0"/>
              <w:rPr>
                <w:rFonts w:asciiTheme="minorHAnsi" w:hAnsiTheme="minorHAnsi" w:cstheme="minorHAnsi"/>
                <w:sz w:val="22"/>
                <w:szCs w:val="22"/>
              </w:rPr>
            </w:pPr>
          </w:p>
          <w:p w14:paraId="46288123"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1AEEEF43" w14:textId="77777777" w:rsidR="00A9749E" w:rsidRDefault="00A9749E">
            <w:pPr>
              <w:pStyle w:val="0Maintext"/>
              <w:spacing w:after="0" w:afterAutospacing="0"/>
              <w:ind w:firstLine="0"/>
              <w:rPr>
                <w:rFonts w:asciiTheme="minorHAnsi" w:hAnsiTheme="minorHAnsi" w:cstheme="minorHAnsi"/>
                <w:sz w:val="22"/>
                <w:szCs w:val="22"/>
              </w:rPr>
            </w:pPr>
          </w:p>
          <w:p w14:paraId="5B5DA51F" w14:textId="77777777" w:rsidR="00A9749E" w:rsidRDefault="00A9749E">
            <w:pPr>
              <w:pStyle w:val="0Maintext"/>
              <w:spacing w:after="0" w:afterAutospacing="0"/>
              <w:ind w:firstLine="0"/>
            </w:pPr>
          </w:p>
        </w:tc>
      </w:tr>
      <w:tr w:rsidR="00A9749E" w14:paraId="7BDF9D52" w14:textId="77777777">
        <w:tc>
          <w:tcPr>
            <w:tcW w:w="1555" w:type="dxa"/>
          </w:tcPr>
          <w:p w14:paraId="03AEA658" w14:textId="77777777" w:rsidR="00A9749E" w:rsidRDefault="00C9177A">
            <w:pPr>
              <w:pStyle w:val="0Maintext"/>
              <w:spacing w:after="0" w:afterAutospacing="0"/>
              <w:ind w:firstLine="0"/>
            </w:pPr>
            <w:r>
              <w:t>Intel</w:t>
            </w:r>
          </w:p>
        </w:tc>
        <w:tc>
          <w:tcPr>
            <w:tcW w:w="8076" w:type="dxa"/>
          </w:tcPr>
          <w:p w14:paraId="5E303EA1" w14:textId="77777777" w:rsidR="00A9749E" w:rsidRDefault="00C9177A">
            <w:pPr>
              <w:pStyle w:val="0Maintext"/>
              <w:spacing w:after="0" w:afterAutospacing="0"/>
              <w:ind w:firstLine="0"/>
              <w:rPr>
                <w:rFonts w:asciiTheme="minorHAnsi" w:hAnsiTheme="minorHAnsi" w:cstheme="minorHAnsi"/>
                <w:sz w:val="22"/>
                <w:szCs w:val="22"/>
              </w:rPr>
            </w:pPr>
            <w:r>
              <w:t xml:space="preserve">No - We do not have any concerns. </w:t>
            </w:r>
          </w:p>
        </w:tc>
      </w:tr>
      <w:tr w:rsidR="00A9749E" w14:paraId="3659DCF8" w14:textId="77777777">
        <w:tc>
          <w:tcPr>
            <w:tcW w:w="1555" w:type="dxa"/>
          </w:tcPr>
          <w:p w14:paraId="4CA35623" w14:textId="77777777" w:rsidR="00A9749E" w:rsidRDefault="00C9177A">
            <w:pPr>
              <w:pStyle w:val="0Maintext"/>
              <w:spacing w:after="0" w:afterAutospacing="0"/>
              <w:ind w:firstLine="0"/>
            </w:pPr>
            <w:r>
              <w:t>vivo</w:t>
            </w:r>
          </w:p>
        </w:tc>
        <w:tc>
          <w:tcPr>
            <w:tcW w:w="8076" w:type="dxa"/>
          </w:tcPr>
          <w:p w14:paraId="312C6697" w14:textId="77777777" w:rsidR="00A9749E" w:rsidRDefault="00C9177A">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0F687B96" w14:textId="77777777" w:rsidR="00A9749E" w:rsidRDefault="00C9177A">
            <w:pPr>
              <w:pStyle w:val="0Maintext"/>
              <w:spacing w:after="0" w:afterAutospacing="0"/>
              <w:ind w:firstLine="0"/>
            </w:pPr>
            <w:r>
              <w:t>Alternatively, we may wait until RAN2 provides more information in the future LS.</w:t>
            </w:r>
          </w:p>
        </w:tc>
      </w:tr>
      <w:tr w:rsidR="00A9749E" w14:paraId="5AF84C71" w14:textId="77777777">
        <w:tc>
          <w:tcPr>
            <w:tcW w:w="1555" w:type="dxa"/>
          </w:tcPr>
          <w:p w14:paraId="307EE7C4" w14:textId="77777777" w:rsidR="00A9749E" w:rsidRDefault="00C9177A">
            <w:pPr>
              <w:pStyle w:val="0Maintext"/>
              <w:spacing w:after="0" w:afterAutospacing="0"/>
              <w:ind w:firstLine="0"/>
            </w:pPr>
            <w:r>
              <w:rPr>
                <w:rFonts w:eastAsiaTheme="minorEastAsia"/>
                <w:lang w:eastAsia="zh-CN"/>
              </w:rPr>
              <w:t>CMCC</w:t>
            </w:r>
          </w:p>
        </w:tc>
        <w:tc>
          <w:tcPr>
            <w:tcW w:w="8076" w:type="dxa"/>
          </w:tcPr>
          <w:p w14:paraId="0F8E239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6AFB1C77" w14:textId="77777777">
        <w:tc>
          <w:tcPr>
            <w:tcW w:w="1555" w:type="dxa"/>
          </w:tcPr>
          <w:p w14:paraId="02997D2C"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5563A699"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A9749E" w14:paraId="424E5613" w14:textId="77777777">
        <w:tc>
          <w:tcPr>
            <w:tcW w:w="1555" w:type="dxa"/>
          </w:tcPr>
          <w:p w14:paraId="3E7FECC1"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4CAA74C4" w14:textId="77777777" w:rsidR="00A9749E" w:rsidRDefault="00C9177A">
            <w:pPr>
              <w:pStyle w:val="0Maintext"/>
              <w:spacing w:after="0" w:afterAutospacing="0"/>
              <w:ind w:firstLine="0"/>
              <w:rPr>
                <w:rFonts w:eastAsia="MS Mincho"/>
                <w:lang w:eastAsia="ja-JP"/>
              </w:rPr>
            </w:pPr>
            <w:r>
              <w:t>No concern</w:t>
            </w:r>
          </w:p>
        </w:tc>
      </w:tr>
      <w:tr w:rsidR="00A9749E" w14:paraId="5BBD81F5" w14:textId="77777777">
        <w:tc>
          <w:tcPr>
            <w:tcW w:w="1555" w:type="dxa"/>
          </w:tcPr>
          <w:p w14:paraId="5248ECB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52AD41A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35403FF5" w14:textId="77777777">
        <w:tc>
          <w:tcPr>
            <w:tcW w:w="1555" w:type="dxa"/>
            <w:tcBorders>
              <w:top w:val="single" w:sz="4" w:space="0" w:color="auto"/>
              <w:left w:val="single" w:sz="4" w:space="0" w:color="auto"/>
              <w:bottom w:val="single" w:sz="4" w:space="0" w:color="auto"/>
              <w:right w:val="single" w:sz="4" w:space="0" w:color="auto"/>
            </w:tcBorders>
          </w:tcPr>
          <w:p w14:paraId="102F745D" w14:textId="77777777"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078FDDE5" w14:textId="77777777" w:rsidR="00A9749E" w:rsidRDefault="00C9177A">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A9749E" w14:paraId="498002FC" w14:textId="77777777">
        <w:tc>
          <w:tcPr>
            <w:tcW w:w="1555" w:type="dxa"/>
          </w:tcPr>
          <w:p w14:paraId="7CE2627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13E81526" w14:textId="77777777" w:rsidR="00A9749E" w:rsidRDefault="00C9177A">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A9749E" w14:paraId="46CFD216" w14:textId="77777777">
        <w:tc>
          <w:tcPr>
            <w:tcW w:w="1555" w:type="dxa"/>
          </w:tcPr>
          <w:p w14:paraId="4EFF4F8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339A7038" w14:textId="77777777" w:rsidR="00A9749E" w:rsidRDefault="00C9177A">
            <w:pPr>
              <w:pStyle w:val="0Maintext"/>
              <w:spacing w:after="0" w:afterAutospacing="0"/>
              <w:ind w:firstLine="0"/>
            </w:pPr>
            <w:r>
              <w:rPr>
                <w:rFonts w:eastAsiaTheme="minorEastAsia"/>
                <w:lang w:eastAsia="zh-CN"/>
              </w:rPr>
              <w:t>No concern</w:t>
            </w:r>
          </w:p>
        </w:tc>
      </w:tr>
      <w:tr w:rsidR="00A9749E" w14:paraId="63EBF899" w14:textId="77777777">
        <w:tc>
          <w:tcPr>
            <w:tcW w:w="1555" w:type="dxa"/>
          </w:tcPr>
          <w:p w14:paraId="2DBB633F"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8076" w:type="dxa"/>
          </w:tcPr>
          <w:p w14:paraId="08DB25C8"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 xml:space="preserve">e think the </w:t>
            </w:r>
            <w:proofErr w:type="spellStart"/>
            <w:r>
              <w:rPr>
                <w:rFonts w:eastAsia="新細明體"/>
                <w:lang w:eastAsia="zh-TW"/>
              </w:rPr>
              <w:t>MCSt</w:t>
            </w:r>
            <w:proofErr w:type="spellEnd"/>
            <w:r>
              <w:rPr>
                <w:rFonts w:eastAsia="新細明體"/>
                <w:lang w:eastAsia="zh-TW"/>
              </w:rPr>
              <w:t xml:space="preserve"> can be further discussed as following 2 cases, where </w:t>
            </w:r>
            <w:proofErr w:type="spellStart"/>
            <w:r>
              <w:rPr>
                <w:rFonts w:eastAsia="新細明體"/>
                <w:lang w:eastAsia="zh-TW"/>
              </w:rPr>
              <w:t>MCSt</w:t>
            </w:r>
            <w:proofErr w:type="spellEnd"/>
            <w:r>
              <w:rPr>
                <w:rFonts w:eastAsia="新細明體"/>
                <w:lang w:eastAsia="zh-TW"/>
              </w:rPr>
              <w:t xml:space="preserve"> for a single TB case should be further clarified for LBT failure triggering condition and corresponding resource (re)selection </w:t>
            </w:r>
            <w:proofErr w:type="spellStart"/>
            <w:r>
              <w:rPr>
                <w:rFonts w:eastAsia="新細明體"/>
                <w:lang w:eastAsia="zh-TW"/>
              </w:rPr>
              <w:t>behavior</w:t>
            </w:r>
            <w:proofErr w:type="spellEnd"/>
            <w:r>
              <w:rPr>
                <w:rFonts w:eastAsia="新細明體"/>
                <w:lang w:eastAsia="zh-TW"/>
              </w:rPr>
              <w:t>.</w:t>
            </w:r>
          </w:p>
          <w:p w14:paraId="5A451E7B" w14:textId="77777777" w:rsidR="00A9749E" w:rsidRDefault="00C9177A">
            <w:pPr>
              <w:pStyle w:val="0Maintext"/>
              <w:ind w:firstLine="0"/>
              <w:rPr>
                <w:rFonts w:eastAsia="新細明體"/>
                <w:lang w:eastAsia="zh-TW"/>
              </w:rPr>
            </w:pPr>
            <w:r>
              <w:rPr>
                <w:rFonts w:eastAsia="新細明體"/>
                <w:lang w:eastAsia="zh-TW"/>
              </w:rPr>
              <w:t>-</w:t>
            </w:r>
            <w:proofErr w:type="spellStart"/>
            <w:r>
              <w:rPr>
                <w:rFonts w:eastAsia="新細明體"/>
                <w:lang w:eastAsia="zh-TW"/>
              </w:rPr>
              <w:t>MCSt</w:t>
            </w:r>
            <w:proofErr w:type="spellEnd"/>
            <w:r>
              <w:rPr>
                <w:rFonts w:eastAsia="新細明體"/>
                <w:lang w:eastAsia="zh-TW"/>
              </w:rPr>
              <w:t xml:space="preserve"> corresponding to each slot for different TB, then resource (re)selection should be triggered for multiple TBs</w:t>
            </w:r>
          </w:p>
          <w:p w14:paraId="28AF30B3" w14:textId="77777777" w:rsidR="00A9749E" w:rsidRDefault="00C9177A">
            <w:pPr>
              <w:pStyle w:val="0Maintext"/>
              <w:ind w:firstLine="0"/>
              <w:rPr>
                <w:rFonts w:eastAsia="新細明體"/>
                <w:lang w:eastAsia="zh-TW"/>
              </w:rPr>
            </w:pPr>
            <w:r>
              <w:rPr>
                <w:rFonts w:eastAsia="新細明體"/>
                <w:lang w:eastAsia="zh-TW"/>
              </w:rPr>
              <w:t>-</w:t>
            </w:r>
            <w:proofErr w:type="spellStart"/>
            <w:r>
              <w:rPr>
                <w:rFonts w:eastAsia="新細明體"/>
                <w:lang w:eastAsia="zh-TW"/>
              </w:rPr>
              <w:t>MCSt</w:t>
            </w:r>
            <w:proofErr w:type="spellEnd"/>
            <w:r>
              <w:rPr>
                <w:rFonts w:eastAsia="新細明體"/>
                <w:lang w:eastAsia="zh-TW"/>
              </w:rPr>
              <w:t xml:space="preserve"> corresponding to all slots for the same TB, we should further clarify how the same TB is mapped onto the slots of </w:t>
            </w:r>
            <w:proofErr w:type="spellStart"/>
            <w:r>
              <w:rPr>
                <w:rFonts w:eastAsia="新細明體"/>
                <w:lang w:eastAsia="zh-TW"/>
              </w:rPr>
              <w:t>MCSt</w:t>
            </w:r>
            <w:proofErr w:type="spellEnd"/>
          </w:p>
        </w:tc>
      </w:tr>
      <w:tr w:rsidR="00A9749E" w14:paraId="370999DF" w14:textId="77777777">
        <w:tc>
          <w:tcPr>
            <w:tcW w:w="1555" w:type="dxa"/>
          </w:tcPr>
          <w:p w14:paraId="6EAD00E9" w14:textId="77777777" w:rsidR="00A9749E" w:rsidRDefault="00C9177A">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8076" w:type="dxa"/>
          </w:tcPr>
          <w:p w14:paraId="7E08EA18" w14:textId="77777777" w:rsidR="00A9749E" w:rsidRDefault="00C9177A">
            <w:pPr>
              <w:pStyle w:val="0Maintext"/>
              <w:spacing w:after="0" w:afterAutospacing="0"/>
              <w:ind w:firstLine="0"/>
              <w:rPr>
                <w:rFonts w:eastAsia="新細明體"/>
                <w:lang w:eastAsia="zh-TW"/>
              </w:rPr>
            </w:pPr>
            <w:r>
              <w:rPr>
                <w:rFonts w:eastAsiaTheme="minorEastAsia"/>
                <w:lang w:eastAsia="zh-CN"/>
              </w:rPr>
              <w:t>No concern</w:t>
            </w:r>
          </w:p>
        </w:tc>
      </w:tr>
    </w:tbl>
    <w:p w14:paraId="0660E34C" w14:textId="77777777" w:rsidR="00A9749E" w:rsidRDefault="00A9749E">
      <w:pPr>
        <w:autoSpaceDE w:val="0"/>
        <w:autoSpaceDN w:val="0"/>
        <w:jc w:val="both"/>
        <w:rPr>
          <w:rFonts w:ascii="Calibri" w:hAnsi="Calibri" w:cs="Calibri"/>
          <w:color w:val="FF0000"/>
          <w:sz w:val="22"/>
        </w:rPr>
      </w:pPr>
    </w:p>
    <w:p w14:paraId="4DFC8192" w14:textId="77777777" w:rsidR="00A9749E" w:rsidRDefault="00C9177A">
      <w:pPr>
        <w:pStyle w:val="3"/>
      </w:pPr>
      <w:r>
        <w:t>FL Proposals for round 2 discussion</w:t>
      </w:r>
    </w:p>
    <w:p w14:paraId="6B03A942"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06814669" w14:textId="77777777" w:rsidR="00A9749E" w:rsidRDefault="00A9749E">
      <w:pPr>
        <w:autoSpaceDE w:val="0"/>
        <w:autoSpaceDN w:val="0"/>
        <w:jc w:val="both"/>
        <w:rPr>
          <w:rFonts w:ascii="Calibri" w:hAnsi="Calibri" w:cs="Calibri"/>
          <w:color w:val="FF0000"/>
          <w:sz w:val="22"/>
        </w:rPr>
      </w:pPr>
    </w:p>
    <w:p w14:paraId="2876E052" w14:textId="77777777" w:rsidR="00A9749E" w:rsidRDefault="00C9177A">
      <w:pPr>
        <w:pStyle w:val="2"/>
        <w:rPr>
          <w:color w:val="000000" w:themeColor="text1"/>
        </w:rPr>
      </w:pPr>
      <w:r>
        <w:rPr>
          <w:color w:val="000000" w:themeColor="text1"/>
        </w:rPr>
        <w:t>[ACTIVE] Topic #10: RAN2 LS on LBT and SL resource (re)selection (R1-2302283)</w:t>
      </w:r>
    </w:p>
    <w:p w14:paraId="738869C6"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534ED5C7"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126C0F15" w14:textId="77777777" w:rsidR="00A9749E" w:rsidRDefault="00C9177A">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568B5FA9" w14:textId="77777777" w:rsidR="00A9749E" w:rsidRDefault="00C9177A">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3BE1B7BA"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5D523289"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3569950D"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E87E10D"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DD17495"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7724F32"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7550D8D"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4F5B2A3"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10D2FDF2"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0964E198" w14:textId="77777777" w:rsidR="00A9749E" w:rsidRDefault="00A9749E">
      <w:pPr>
        <w:autoSpaceDE w:val="0"/>
        <w:autoSpaceDN w:val="0"/>
        <w:spacing w:before="120" w:after="120"/>
        <w:jc w:val="both"/>
        <w:rPr>
          <w:rFonts w:ascii="Calibri" w:hAnsi="Calibri" w:cs="Calibri"/>
          <w:color w:val="000000" w:themeColor="text1"/>
          <w:sz w:val="22"/>
          <w:szCs w:val="22"/>
        </w:rPr>
      </w:pPr>
    </w:p>
    <w:p w14:paraId="7E2F2BED" w14:textId="77777777" w:rsidR="00A9749E" w:rsidRDefault="00C9177A">
      <w:pPr>
        <w:pStyle w:val="3"/>
      </w:pPr>
      <w:r>
        <w:t>FL Proposal for round 1 discussion</w:t>
      </w:r>
    </w:p>
    <w:p w14:paraId="72B52DA3"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10 (I):</w:t>
      </w:r>
    </w:p>
    <w:p w14:paraId="2BA4C0E0"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A881230"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012E99DA" w14:textId="77777777" w:rsidR="00A9749E" w:rsidRDefault="00A9749E">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A9749E" w14:paraId="6769C5E4" w14:textId="77777777">
        <w:tc>
          <w:tcPr>
            <w:tcW w:w="1555" w:type="dxa"/>
          </w:tcPr>
          <w:p w14:paraId="73D0EE9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15D67F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46654D4" w14:textId="77777777">
        <w:tc>
          <w:tcPr>
            <w:tcW w:w="1555" w:type="dxa"/>
          </w:tcPr>
          <w:p w14:paraId="5FD9BC41" w14:textId="77777777" w:rsidR="00A9749E" w:rsidRDefault="00C9177A">
            <w:pPr>
              <w:pStyle w:val="0Maintext"/>
              <w:spacing w:after="0" w:afterAutospacing="0"/>
              <w:ind w:firstLine="0"/>
            </w:pPr>
            <w:r>
              <w:t>OPPO</w:t>
            </w:r>
          </w:p>
        </w:tc>
        <w:tc>
          <w:tcPr>
            <w:tcW w:w="8076" w:type="dxa"/>
          </w:tcPr>
          <w:p w14:paraId="3F17F031" w14:textId="77777777" w:rsidR="00A9749E" w:rsidRDefault="00C9177A">
            <w:pPr>
              <w:pStyle w:val="0Maintext"/>
              <w:spacing w:after="0" w:afterAutospacing="0"/>
              <w:ind w:firstLine="0"/>
            </w:pPr>
            <w:r>
              <w:t>We are open to send LS according to [45] (no strong view) and OK to follow the majority view</w:t>
            </w:r>
          </w:p>
        </w:tc>
      </w:tr>
      <w:tr w:rsidR="00A9749E" w14:paraId="2EA7B122" w14:textId="77777777">
        <w:tc>
          <w:tcPr>
            <w:tcW w:w="1555" w:type="dxa"/>
          </w:tcPr>
          <w:p w14:paraId="34D1185E"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54A08F56"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A9749E" w14:paraId="0C7F76ED" w14:textId="77777777">
        <w:tc>
          <w:tcPr>
            <w:tcW w:w="1555" w:type="dxa"/>
          </w:tcPr>
          <w:p w14:paraId="7243257D" w14:textId="77777777" w:rsidR="00A9749E" w:rsidRDefault="00C9177A">
            <w:pPr>
              <w:pStyle w:val="0Maintext"/>
              <w:spacing w:after="0" w:afterAutospacing="0"/>
              <w:ind w:firstLine="0"/>
            </w:pPr>
            <w:r>
              <w:rPr>
                <w:rFonts w:hint="eastAsia"/>
                <w:lang w:eastAsia="ko-KR"/>
              </w:rPr>
              <w:lastRenderedPageBreak/>
              <w:t>LGE</w:t>
            </w:r>
          </w:p>
        </w:tc>
        <w:tc>
          <w:tcPr>
            <w:tcW w:w="8076" w:type="dxa"/>
          </w:tcPr>
          <w:p w14:paraId="150218D6" w14:textId="77777777" w:rsidR="00A9749E" w:rsidRDefault="00C9177A">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A9749E" w14:paraId="21DA0DC9" w14:textId="77777777">
        <w:tc>
          <w:tcPr>
            <w:tcW w:w="1555" w:type="dxa"/>
          </w:tcPr>
          <w:p w14:paraId="110229E2" w14:textId="77777777" w:rsidR="00A9749E" w:rsidRDefault="00C9177A">
            <w:pPr>
              <w:pStyle w:val="0Maintext"/>
              <w:spacing w:after="0" w:afterAutospacing="0"/>
              <w:ind w:firstLine="0"/>
            </w:pPr>
            <w:r>
              <w:t>NOKIA, Nokia Shanghai Bell</w:t>
            </w:r>
          </w:p>
        </w:tc>
        <w:tc>
          <w:tcPr>
            <w:tcW w:w="8076" w:type="dxa"/>
          </w:tcPr>
          <w:p w14:paraId="1B0D7708" w14:textId="77777777" w:rsidR="00A9749E" w:rsidRDefault="00C9177A">
            <w:pPr>
              <w:pStyle w:val="0Maintext"/>
              <w:spacing w:after="0" w:afterAutospacing="0"/>
              <w:ind w:firstLine="0"/>
            </w:pPr>
            <w:r>
              <w:t>We don’t see the immediate need for the LS.</w:t>
            </w:r>
          </w:p>
          <w:p w14:paraId="6E9C1CA9" w14:textId="77777777" w:rsidR="00A9749E" w:rsidRDefault="00C9177A">
            <w:pPr>
              <w:pStyle w:val="0Maintext"/>
              <w:spacing w:after="0" w:afterAutospacing="0"/>
              <w:ind w:firstLine="0"/>
            </w:pPr>
            <w:r>
              <w:t>We understand there is still work in progress in RAN1 to define LBT impact on SL candidate resource selection.</w:t>
            </w:r>
          </w:p>
          <w:p w14:paraId="7604666B" w14:textId="77777777" w:rsidR="00A9749E" w:rsidRDefault="00C9177A">
            <w:pPr>
              <w:pStyle w:val="0Maintext"/>
              <w:spacing w:after="0" w:afterAutospacing="0"/>
              <w:ind w:firstLine="0"/>
            </w:pPr>
            <w:r>
              <w:t>But we don’t think there is any urgency to send LS to RAN2 to prevent them to study MAC resource (re)selection impact.</w:t>
            </w:r>
          </w:p>
        </w:tc>
      </w:tr>
      <w:tr w:rsidR="00A9749E" w14:paraId="1F6F17B9" w14:textId="77777777">
        <w:tc>
          <w:tcPr>
            <w:tcW w:w="1555" w:type="dxa"/>
          </w:tcPr>
          <w:p w14:paraId="454F95AF" w14:textId="77777777" w:rsidR="00A9749E" w:rsidRDefault="00C9177A">
            <w:pPr>
              <w:pStyle w:val="0Maintext"/>
              <w:spacing w:after="0" w:afterAutospacing="0"/>
              <w:ind w:firstLine="0"/>
            </w:pPr>
            <w:r>
              <w:t>Lenovo</w:t>
            </w:r>
          </w:p>
        </w:tc>
        <w:tc>
          <w:tcPr>
            <w:tcW w:w="8076" w:type="dxa"/>
          </w:tcPr>
          <w:p w14:paraId="192E4739" w14:textId="77777777" w:rsidR="00A9749E" w:rsidRDefault="00C9177A">
            <w:pPr>
              <w:pStyle w:val="0Maintext"/>
              <w:spacing w:after="0" w:afterAutospacing="0"/>
              <w:ind w:firstLine="0"/>
            </w:pPr>
            <w:r>
              <w:t>We agree with the intention of [45], though the detailed text could be reviewed.</w:t>
            </w:r>
          </w:p>
        </w:tc>
      </w:tr>
      <w:tr w:rsidR="00A9749E" w14:paraId="7816E8DA" w14:textId="77777777">
        <w:tc>
          <w:tcPr>
            <w:tcW w:w="1555" w:type="dxa"/>
          </w:tcPr>
          <w:p w14:paraId="03EDC8A9" w14:textId="77777777" w:rsidR="00A9749E" w:rsidRDefault="00C9177A">
            <w:pPr>
              <w:pStyle w:val="0Maintext"/>
              <w:spacing w:after="0" w:afterAutospacing="0"/>
              <w:ind w:firstLine="0"/>
            </w:pPr>
            <w:r>
              <w:t>QC</w:t>
            </w:r>
          </w:p>
        </w:tc>
        <w:tc>
          <w:tcPr>
            <w:tcW w:w="8076" w:type="dxa"/>
          </w:tcPr>
          <w:p w14:paraId="5437B490" w14:textId="77777777" w:rsidR="00A9749E" w:rsidRDefault="00C9177A">
            <w:pPr>
              <w:pStyle w:val="0Maintext"/>
              <w:spacing w:after="0" w:afterAutospacing="0"/>
              <w:ind w:firstLine="0"/>
            </w:pPr>
            <w:r>
              <w:t>We agree with the spirit of the response.</w:t>
            </w:r>
          </w:p>
        </w:tc>
      </w:tr>
      <w:tr w:rsidR="00A9749E" w14:paraId="74489BAB" w14:textId="77777777">
        <w:tc>
          <w:tcPr>
            <w:tcW w:w="1555" w:type="dxa"/>
          </w:tcPr>
          <w:p w14:paraId="21EFECA8" w14:textId="77777777" w:rsidR="00A9749E" w:rsidRDefault="00C9177A">
            <w:pPr>
              <w:pStyle w:val="0Maintext"/>
              <w:spacing w:after="0" w:afterAutospacing="0"/>
              <w:ind w:firstLine="0"/>
            </w:pPr>
            <w:r>
              <w:t>Intel</w:t>
            </w:r>
          </w:p>
        </w:tc>
        <w:tc>
          <w:tcPr>
            <w:tcW w:w="8076" w:type="dxa"/>
          </w:tcPr>
          <w:p w14:paraId="0C56AD72" w14:textId="77777777" w:rsidR="00A9749E" w:rsidRDefault="00C9177A">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A9749E" w14:paraId="67436418" w14:textId="77777777">
        <w:tc>
          <w:tcPr>
            <w:tcW w:w="1555" w:type="dxa"/>
          </w:tcPr>
          <w:p w14:paraId="2088E43C"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8076" w:type="dxa"/>
          </w:tcPr>
          <w:p w14:paraId="3EA8A80A" w14:textId="77777777" w:rsidR="00A9749E" w:rsidRDefault="00C9177A">
            <w:pPr>
              <w:pStyle w:val="0Maintext"/>
              <w:spacing w:after="0" w:afterAutospacing="0"/>
              <w:ind w:firstLine="0"/>
            </w:pPr>
            <w:r>
              <w:rPr>
                <w:rFonts w:ascii="Calibri" w:eastAsia="Batang" w:hAnsi="Calibri" w:cs="Calibri"/>
                <w:sz w:val="22"/>
                <w:szCs w:val="24"/>
                <w:lang w:val="en-US"/>
              </w:rPr>
              <w:t>we agree this is RAN1 issue.</w:t>
            </w:r>
          </w:p>
        </w:tc>
      </w:tr>
      <w:tr w:rsidR="00A9749E" w14:paraId="74CEA20F" w14:textId="77777777">
        <w:tc>
          <w:tcPr>
            <w:tcW w:w="1555" w:type="dxa"/>
          </w:tcPr>
          <w:p w14:paraId="1F63CC1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299E40D" w14:textId="77777777" w:rsidR="00A9749E" w:rsidRDefault="00C9177A">
            <w:pPr>
              <w:pStyle w:val="0Maintext"/>
              <w:spacing w:after="0" w:afterAutospacing="0"/>
              <w:ind w:firstLine="0"/>
            </w:pPr>
            <w:r>
              <w:t>We agree with the spirit of the response.</w:t>
            </w:r>
          </w:p>
        </w:tc>
      </w:tr>
      <w:tr w:rsidR="00A9749E" w14:paraId="6452E235" w14:textId="77777777">
        <w:tc>
          <w:tcPr>
            <w:tcW w:w="1555" w:type="dxa"/>
          </w:tcPr>
          <w:p w14:paraId="362C0366" w14:textId="77777777" w:rsidR="00A9749E" w:rsidRDefault="00C9177A">
            <w:pPr>
              <w:pStyle w:val="0Maintext"/>
              <w:spacing w:after="0" w:afterAutospacing="0"/>
              <w:ind w:firstLine="0"/>
            </w:pPr>
            <w:proofErr w:type="spellStart"/>
            <w:r>
              <w:t>Futurewei</w:t>
            </w:r>
            <w:proofErr w:type="spellEnd"/>
            <w:r>
              <w:t xml:space="preserve"> </w:t>
            </w:r>
          </w:p>
        </w:tc>
        <w:tc>
          <w:tcPr>
            <w:tcW w:w="8076" w:type="dxa"/>
          </w:tcPr>
          <w:p w14:paraId="518B33E6" w14:textId="77777777" w:rsidR="00A9749E" w:rsidRDefault="00C9177A">
            <w:pPr>
              <w:pStyle w:val="0Maintext"/>
              <w:spacing w:after="0" w:afterAutospacing="0"/>
              <w:ind w:firstLine="0"/>
            </w:pPr>
            <w:r>
              <w:t>No urgency</w:t>
            </w:r>
          </w:p>
        </w:tc>
      </w:tr>
      <w:tr w:rsidR="00A9749E" w14:paraId="4C266823" w14:textId="77777777">
        <w:tc>
          <w:tcPr>
            <w:tcW w:w="1555" w:type="dxa"/>
          </w:tcPr>
          <w:p w14:paraId="5ABCFB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F0634D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A9749E" w14:paraId="2BD38E6B" w14:textId="77777777">
        <w:tc>
          <w:tcPr>
            <w:tcW w:w="1555" w:type="dxa"/>
            <w:tcBorders>
              <w:top w:val="single" w:sz="4" w:space="0" w:color="auto"/>
              <w:left w:val="single" w:sz="4" w:space="0" w:color="auto"/>
              <w:bottom w:val="single" w:sz="4" w:space="0" w:color="auto"/>
              <w:right w:val="single" w:sz="4" w:space="0" w:color="auto"/>
            </w:tcBorders>
          </w:tcPr>
          <w:p w14:paraId="7875D17D" w14:textId="77777777"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AF2B340" w14:textId="77777777" w:rsidR="00A9749E" w:rsidRDefault="00C9177A">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A9749E" w14:paraId="4CEAE88C" w14:textId="77777777">
        <w:tc>
          <w:tcPr>
            <w:tcW w:w="1555" w:type="dxa"/>
          </w:tcPr>
          <w:p w14:paraId="6E0B757C"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48A7155A"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A9749E" w14:paraId="467370CC" w14:textId="77777777">
        <w:tc>
          <w:tcPr>
            <w:tcW w:w="1555" w:type="dxa"/>
          </w:tcPr>
          <w:p w14:paraId="6AE82E4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845524E"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A9749E" w14:paraId="3927B5F0" w14:textId="77777777">
        <w:tc>
          <w:tcPr>
            <w:tcW w:w="1555" w:type="dxa"/>
          </w:tcPr>
          <w:p w14:paraId="55BB229E"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8076" w:type="dxa"/>
          </w:tcPr>
          <w:p w14:paraId="072BDF71" w14:textId="77777777" w:rsidR="00A9749E" w:rsidRDefault="00C9177A">
            <w:pPr>
              <w:pStyle w:val="0Maintext"/>
              <w:spacing w:after="0" w:afterAutospacing="0"/>
              <w:ind w:firstLine="0"/>
              <w:rPr>
                <w:rFonts w:eastAsia="新細明體"/>
                <w:lang w:eastAsia="zh-TW"/>
              </w:rPr>
            </w:pPr>
            <w:r>
              <w:rPr>
                <w:rFonts w:eastAsia="新細明體" w:hint="eastAsia"/>
                <w:lang w:eastAsia="zh-TW"/>
              </w:rPr>
              <w:t>O</w:t>
            </w:r>
            <w:r>
              <w:rPr>
                <w:rFonts w:eastAsia="新細明體"/>
                <w:lang w:eastAsia="zh-TW"/>
              </w:rPr>
              <w:t>K</w:t>
            </w:r>
          </w:p>
        </w:tc>
      </w:tr>
    </w:tbl>
    <w:p w14:paraId="437B8164" w14:textId="77777777" w:rsidR="00A9749E" w:rsidRDefault="00A9749E">
      <w:pPr>
        <w:autoSpaceDE w:val="0"/>
        <w:autoSpaceDN w:val="0"/>
        <w:jc w:val="both"/>
        <w:rPr>
          <w:rFonts w:ascii="Calibri" w:hAnsi="Calibri" w:cs="Calibri"/>
          <w:color w:val="FF0000"/>
          <w:sz w:val="22"/>
        </w:rPr>
      </w:pPr>
    </w:p>
    <w:p w14:paraId="741FC4EC" w14:textId="77777777" w:rsidR="00A9749E" w:rsidRDefault="00C9177A">
      <w:pPr>
        <w:pStyle w:val="3"/>
      </w:pPr>
      <w:r>
        <w:t>FL Proposals for round 2 discussion</w:t>
      </w:r>
    </w:p>
    <w:p w14:paraId="01D28BA6" w14:textId="77777777" w:rsidR="00A9749E" w:rsidRDefault="00C9177A">
      <w:pPr>
        <w:autoSpaceDE w:val="0"/>
        <w:autoSpaceDN w:val="0"/>
        <w:spacing w:after="120"/>
        <w:jc w:val="both"/>
        <w:rPr>
          <w:rFonts w:ascii="Calibri" w:hAnsi="Calibri" w:cs="Calibri"/>
          <w:sz w:val="22"/>
        </w:rPr>
      </w:pPr>
      <w:r>
        <w:rPr>
          <w:rFonts w:ascii="Calibri" w:hAnsi="Calibri" w:cs="Calibri"/>
          <w:sz w:val="22"/>
        </w:rPr>
        <w:t>TBD</w:t>
      </w:r>
    </w:p>
    <w:p w14:paraId="054400CD" w14:textId="77777777" w:rsidR="00A9749E" w:rsidRDefault="00A9749E">
      <w:pPr>
        <w:autoSpaceDE w:val="0"/>
        <w:autoSpaceDN w:val="0"/>
        <w:jc w:val="both"/>
        <w:rPr>
          <w:rFonts w:ascii="Calibri" w:hAnsi="Calibri" w:cs="Calibri"/>
          <w:color w:val="FF0000"/>
          <w:sz w:val="22"/>
        </w:rPr>
      </w:pPr>
    </w:p>
    <w:bookmarkEnd w:id="7"/>
    <w:bookmarkEnd w:id="8"/>
    <w:p w14:paraId="1CDF735F" w14:textId="77777777" w:rsidR="00A9749E" w:rsidRDefault="00C9177A">
      <w:pPr>
        <w:pStyle w:val="3GPPH1"/>
      </w:pPr>
      <w:r>
        <w:t>Contribution summary for channel access mechanism</w:t>
      </w:r>
    </w:p>
    <w:p w14:paraId="4359C524" w14:textId="77777777" w:rsidR="00A9749E" w:rsidRDefault="00C9177A">
      <w:pPr>
        <w:pStyle w:val="2"/>
      </w:pPr>
      <w:r>
        <w:t>Regulation aspects (for easy reference)</w:t>
      </w:r>
    </w:p>
    <w:p w14:paraId="65ECC52A" w14:textId="77777777" w:rsidR="00A9749E" w:rsidRDefault="00C9177A">
      <w:pPr>
        <w:pStyle w:val="aff2"/>
        <w:numPr>
          <w:ilvl w:val="0"/>
          <w:numId w:val="26"/>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4754BE90"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191F8025"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59" w:name="_Hlk132635540"/>
      <w:r>
        <w:rPr>
          <w:rFonts w:asciiTheme="minorHAnsi" w:hAnsiTheme="minorHAnsi" w:cstheme="minorHAnsi"/>
          <w:sz w:val="22"/>
          <w:szCs w:val="28"/>
        </w:rPr>
        <w:t>shall be equal to or less than 50</w:t>
      </w:r>
      <w:bookmarkEnd w:id="59"/>
      <w:r>
        <w:rPr>
          <w:rFonts w:asciiTheme="minorHAnsi" w:hAnsiTheme="minorHAnsi" w:cstheme="minorHAnsi"/>
          <w:sz w:val="22"/>
          <w:szCs w:val="28"/>
        </w:rPr>
        <w:t>; and</w:t>
      </w:r>
    </w:p>
    <w:p w14:paraId="6883B925"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062B901" w14:textId="77777777" w:rsidR="00A9749E" w:rsidRDefault="00C9177A">
      <w:pPr>
        <w:pStyle w:val="2"/>
      </w:pPr>
      <w:r>
        <w:t>Type 1 channel access procedures</w:t>
      </w:r>
    </w:p>
    <w:p w14:paraId="066018CF"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0" w:name="_Hlk118655623"/>
            <m:r>
              <m:rPr>
                <m:sty m:val="bi"/>
              </m:rPr>
              <w:rPr>
                <w:rFonts w:ascii="Cambria Math"/>
                <w:u w:val="single"/>
              </w:rPr>
              <m:t>m</m:t>
            </m:r>
          </m:e>
          <m:sub>
            <m:r>
              <m:rPr>
                <m:sty m:val="bi"/>
              </m:rPr>
              <w:rPr>
                <w:rFonts w:ascii="Cambria Math"/>
                <w:u w:val="single"/>
              </w:rPr>
              <m:t>p</m:t>
            </m:r>
            <w:bookmarkEnd w:id="60"/>
          </m:sub>
        </m:sSub>
      </m:oMath>
      <w:r>
        <w:rPr>
          <w:rFonts w:asciiTheme="minorHAnsi" w:hAnsiTheme="minorHAnsi" w:cstheme="minorHAnsi"/>
          <w:b/>
          <w:bCs/>
          <w:sz w:val="22"/>
          <w:szCs w:val="28"/>
          <w:u w:val="single"/>
        </w:rPr>
        <w:t xml:space="preserve"> value for S-SSB and PSFCH</w:t>
      </w:r>
    </w:p>
    <w:p w14:paraId="2FA46E94"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5232F224" w14:textId="77777777" w:rsidR="00A9749E" w:rsidRDefault="00C9177A">
      <w:pPr>
        <w:pStyle w:val="aff2"/>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078028C5"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5AA8D14D"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1972589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52BDFFC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5E0A94D0"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Pr>
          <w:rFonts w:asciiTheme="minorHAnsi" w:hAnsiTheme="minorHAnsi" w:cstheme="minorHAnsi"/>
          <w:sz w:val="22"/>
          <w:szCs w:val="28"/>
        </w:rPr>
        <w:lastRenderedPageBreak/>
        <w:t xml:space="preserve">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56FBE4C0"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88376E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0674B3D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4623FC9F"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w:t>
      </w:r>
      <w:proofErr w:type="gramStart"/>
      <w:r>
        <w:rPr>
          <w:rFonts w:asciiTheme="minorHAnsi" w:hAnsiTheme="minorHAnsi" w:cstheme="minorHAnsi"/>
          <w:sz w:val="22"/>
          <w:szCs w:val="28"/>
        </w:rPr>
        <w:t>U;</w:t>
      </w:r>
      <w:proofErr w:type="gramEnd"/>
    </w:p>
    <w:p w14:paraId="6D9F3E78"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112C7237"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1265BC1"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679AE8A8" w14:textId="77777777" w:rsidR="00A9749E" w:rsidRDefault="00C9177A">
      <w:pPr>
        <w:pStyle w:val="aff2"/>
        <w:numPr>
          <w:ilvl w:val="3"/>
          <w:numId w:val="26"/>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CDC6473" w14:textId="77777777" w:rsidR="00A9749E" w:rsidRDefault="00A539CA">
      <w:pPr>
        <w:pStyle w:val="aff2"/>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C9177A">
        <w:rPr>
          <w:rFonts w:asciiTheme="minorHAnsi" w:hAnsiTheme="minorHAnsi" w:cstheme="minorHAnsi"/>
          <w:color w:val="000000" w:themeColor="text1"/>
          <w:sz w:val="22"/>
          <w:szCs w:val="22"/>
        </w:rPr>
        <w:t>;</w:t>
      </w:r>
    </w:p>
    <w:p w14:paraId="6E066D6F" w14:textId="77777777" w:rsidR="00A9749E" w:rsidRDefault="00C9177A">
      <w:pPr>
        <w:pStyle w:val="aff2"/>
        <w:numPr>
          <w:ilvl w:val="4"/>
          <w:numId w:val="26"/>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w:t>
      </w:r>
      <w:proofErr w:type="gramStart"/>
      <w:r>
        <w:rPr>
          <w:rFonts w:asciiTheme="minorHAnsi" w:hAnsiTheme="minorHAnsi" w:cstheme="minorHAnsi"/>
          <w:color w:val="000000" w:themeColor="text1"/>
          <w:sz w:val="22"/>
          <w:szCs w:val="22"/>
        </w:rPr>
        <w:t>in MHz;</w:t>
      </w:r>
      <w:proofErr w:type="gramEnd"/>
    </w:p>
    <w:p w14:paraId="07A13D7A" w14:textId="77777777" w:rsidR="00A9749E" w:rsidRDefault="00A539CA">
      <w:pPr>
        <w:pStyle w:val="aff2"/>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C9177A">
        <w:rPr>
          <w:rFonts w:asciiTheme="minorHAnsi" w:hAnsiTheme="minorHAnsi" w:cstheme="minorHAnsi"/>
          <w:color w:val="000000" w:themeColor="text1"/>
          <w:sz w:val="22"/>
          <w:szCs w:val="22"/>
        </w:rPr>
        <w:t>;</w:t>
      </w:r>
    </w:p>
    <w:p w14:paraId="4FC0386D" w14:textId="77777777" w:rsidR="00A9749E" w:rsidRDefault="00C9177A">
      <w:pPr>
        <w:pStyle w:val="aff2"/>
        <w:numPr>
          <w:ilvl w:val="4"/>
          <w:numId w:val="26"/>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C4195E6" w14:textId="77777777" w:rsidR="00A9749E" w:rsidRDefault="00C9177A">
      <w:pPr>
        <w:pStyle w:val="aff2"/>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1B206C67" w14:textId="77777777" w:rsidR="00A9749E" w:rsidRDefault="00C9177A">
      <w:pPr>
        <w:pStyle w:val="aff2"/>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5EB68B6" w14:textId="77777777" w:rsidR="00A9749E" w:rsidRDefault="00C9177A">
      <w:pPr>
        <w:pStyle w:val="aff2"/>
        <w:numPr>
          <w:ilvl w:val="6"/>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31CD7EB" w14:textId="77777777" w:rsidR="00A9749E" w:rsidRDefault="00C9177A">
      <w:pPr>
        <w:pStyle w:val="aff2"/>
        <w:numPr>
          <w:ilvl w:val="4"/>
          <w:numId w:val="26"/>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4944F5A" w14:textId="77777777" w:rsidR="00A9749E" w:rsidRDefault="00C9177A">
      <w:pPr>
        <w:pStyle w:val="aff2"/>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38B508A3" w14:textId="77777777" w:rsidR="00A9749E" w:rsidRDefault="00C9177A">
      <w:pPr>
        <w:pStyle w:val="aff2"/>
        <w:numPr>
          <w:ilvl w:val="5"/>
          <w:numId w:val="26"/>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14191FFF"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22ED37C1"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180B0D9"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10D1E1E"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2F4941F6"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2874503D"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1136EDC8"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034CDF49" w14:textId="77777777" w:rsidR="00A9749E" w:rsidRDefault="00A9749E"/>
    <w:p w14:paraId="371EADE4" w14:textId="77777777" w:rsidR="00A9749E" w:rsidRDefault="00C9177A">
      <w:pPr>
        <w:pStyle w:val="2"/>
      </w:pPr>
      <w:r>
        <w:t>Type 2 channel access procedures</w:t>
      </w:r>
    </w:p>
    <w:p w14:paraId="2F01CA6A"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2BF1308"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274A018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5D29A056"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20F8EC9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0899458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Recently received PSFCH in response of PSSCH transmission to the COT initiator UE.</w:t>
      </w:r>
    </w:p>
    <w:p w14:paraId="7B0D42BA"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46C5CEFC"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2DA2654D"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4A1506F3"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23B87929"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70CEE69"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46232E27"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4EAE595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1A57FC0"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15229DE1"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6C0F6BE5"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26AB2202"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0E447D46" w14:textId="77777777" w:rsidR="00A9749E" w:rsidRDefault="00C9177A">
      <w:pPr>
        <w:pStyle w:val="aff2"/>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4869209" w14:textId="77777777" w:rsidR="00A9749E" w:rsidRDefault="00C9177A">
      <w:pPr>
        <w:pStyle w:val="aff2"/>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699D5888" w14:textId="77777777" w:rsidR="00A9749E" w:rsidRDefault="00C9177A">
      <w:pPr>
        <w:pStyle w:val="aff2"/>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45A3D96"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24F977B7"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11726141"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C09AFCF"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AAA970D"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D71BB7F"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F32AE95"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366073DB" w14:textId="77777777" w:rsidR="00A9749E" w:rsidRDefault="00C9177A">
      <w:pPr>
        <w:pStyle w:val="aff2"/>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2D49575A"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A8D369"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74C35A6D"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05710E66"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5D4209D6" w14:textId="77777777" w:rsidR="00A9749E" w:rsidRDefault="00A9749E"/>
    <w:p w14:paraId="49804C14" w14:textId="77777777" w:rsidR="00A9749E" w:rsidRDefault="00C9177A">
      <w:pPr>
        <w:pStyle w:val="2"/>
      </w:pPr>
      <w:r>
        <w:t>Contention window adjustment procedures</w:t>
      </w:r>
    </w:p>
    <w:p w14:paraId="59F38656"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6E7580BC"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2CD890ED"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0B3CABD8"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3199257B"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5B3FB95F"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No new ending time for the reference duration definition</w:t>
      </w:r>
    </w:p>
    <w:p w14:paraId="36B75B9C" w14:textId="77777777" w:rsidR="00A9749E" w:rsidRDefault="00C9177A">
      <w:pPr>
        <w:pStyle w:val="aff2"/>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3342514E"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1235EAD1" w14:textId="77777777" w:rsidR="00A9749E" w:rsidRDefault="00C9177A">
      <w:pPr>
        <w:pStyle w:val="aff2"/>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397E005C"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1E0983F" w14:textId="77777777" w:rsidR="00A9749E" w:rsidRDefault="00C9177A">
      <w:pPr>
        <w:pStyle w:val="aff2"/>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103D8607"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34B658E"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E83B61B"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DEDE228"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6A09E2C8"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84E1316"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63EF336"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38050548"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33A86A82"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F0ABE6A"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A37C366"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84FE032"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B58A438"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2A0F22E" w14:textId="77777777" w:rsidR="00A9749E" w:rsidRDefault="00C9177A">
      <w:pPr>
        <w:pStyle w:val="aff2"/>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43778FAD"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5CCFA5D4"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519A8E2"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470AB09"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5E564E"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2B21C69A"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9CCDABC" w14:textId="77777777" w:rsidR="00A9749E" w:rsidRDefault="00C9177A">
      <w:pPr>
        <w:pStyle w:val="aff2"/>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2F04180" w14:textId="77777777" w:rsidR="00A9749E" w:rsidRDefault="00C9177A">
      <w:pPr>
        <w:pStyle w:val="aff2"/>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660DB838" w14:textId="77777777" w:rsidR="00A9749E" w:rsidRDefault="00C9177A">
      <w:pPr>
        <w:pStyle w:val="aff2"/>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37612BB0" w14:textId="77777777" w:rsidR="00A9749E" w:rsidRDefault="00C9177A">
      <w:pPr>
        <w:pStyle w:val="aff2"/>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5D5D5A2"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17716166"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3B24CB6"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1A35C6F9"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1C1F04D1"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6D088EE7" w14:textId="77777777" w:rsidR="00A9749E" w:rsidRDefault="00C9177A">
      <w:pPr>
        <w:pStyle w:val="aff2"/>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5F30F8" w14:textId="77777777" w:rsidR="00A9749E" w:rsidRDefault="00C9177A">
      <w:pPr>
        <w:pStyle w:val="aff2"/>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6AE6A070" w14:textId="77777777" w:rsidR="00A9749E" w:rsidRDefault="00C9177A">
      <w:pPr>
        <w:pStyle w:val="aff2"/>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2CA5DCC1" w14:textId="77777777" w:rsidR="00A9749E" w:rsidRDefault="00C9177A">
      <w:pPr>
        <w:pStyle w:val="sub-proposal"/>
        <w:numPr>
          <w:ilvl w:val="2"/>
          <w:numId w:val="26"/>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2129986" w14:textId="77777777" w:rsidR="00A9749E" w:rsidRDefault="00C9177A">
      <w:pPr>
        <w:pStyle w:val="aff2"/>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4E989979" w14:textId="77777777" w:rsidR="00A9749E" w:rsidRDefault="00C9177A">
      <w:pPr>
        <w:pStyle w:val="aff2"/>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F449118" w14:textId="77777777" w:rsidR="00A9749E" w:rsidRDefault="00C9177A">
      <w:pPr>
        <w:pStyle w:val="aff2"/>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147F3344" w14:textId="77777777" w:rsidR="00A9749E" w:rsidRDefault="00C9177A">
      <w:pPr>
        <w:pStyle w:val="aff2"/>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6EDE809B" w14:textId="77777777" w:rsidR="00A9749E" w:rsidRDefault="00A9749E">
      <w:pPr>
        <w:rPr>
          <w:lang w:eastAsia="zh-CN"/>
        </w:rPr>
      </w:pPr>
    </w:p>
    <w:p w14:paraId="68F8B065"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793F6B9"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26CDD7D" w14:textId="77777777" w:rsidR="00A9749E" w:rsidRDefault="00C9177A">
      <w:pPr>
        <w:pStyle w:val="aff2"/>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5579ECC9" w14:textId="77777777" w:rsidR="00A9749E" w:rsidRDefault="00C9177A">
      <w:pPr>
        <w:pStyle w:val="aff2"/>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417DB5E8"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EB86BC9"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540BC414"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626E06BC"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32054179"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0EAD9D5F"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357AF3E5"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48EB5C60"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843B3F5"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285B72C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574E2B2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6CDA7D96"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1510DE74"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4332BE77"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CC1A929"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8339C5"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14C3D64"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4DC04DC" w14:textId="77777777" w:rsidR="00A9749E" w:rsidRDefault="00C9177A">
      <w:pPr>
        <w:pStyle w:val="2"/>
      </w:pPr>
      <w:r>
        <w:t>CP extension (CPE)</w:t>
      </w:r>
    </w:p>
    <w:p w14:paraId="37B35C77" w14:textId="77777777" w:rsidR="00A9749E" w:rsidRDefault="00C9177A">
      <w:pPr>
        <w:pStyle w:val="aff2"/>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A9749E" w14:paraId="62C6B1C7" w14:textId="77777777">
        <w:trPr>
          <w:jc w:val="center"/>
        </w:trPr>
        <w:tc>
          <w:tcPr>
            <w:tcW w:w="1795" w:type="dxa"/>
          </w:tcPr>
          <w:p w14:paraId="76EF1479" w14:textId="77777777" w:rsidR="00A9749E" w:rsidRDefault="00C9177A">
            <w:pPr>
              <w:pStyle w:val="TAH"/>
              <w:ind w:firstLine="361"/>
            </w:pPr>
            <w:r>
              <w:t xml:space="preserve">index </w:t>
            </w:r>
            <m:oMath>
              <m:r>
                <m:rPr>
                  <m:sty m:val="bi"/>
                </m:rPr>
                <w:rPr>
                  <w:rFonts w:ascii="Cambria Math" w:hAnsi="Cambria Math"/>
                </w:rPr>
                <m:t>i</m:t>
              </m:r>
            </m:oMath>
          </w:p>
        </w:tc>
        <w:tc>
          <w:tcPr>
            <w:tcW w:w="2444" w:type="dxa"/>
          </w:tcPr>
          <w:p w14:paraId="4CF15E97" w14:textId="77777777" w:rsidR="00A9749E" w:rsidRDefault="00A539CA">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A9749E" w14:paraId="2C46DD62" w14:textId="77777777">
        <w:trPr>
          <w:jc w:val="center"/>
        </w:trPr>
        <w:tc>
          <w:tcPr>
            <w:tcW w:w="1795" w:type="dxa"/>
          </w:tcPr>
          <w:p w14:paraId="7B9F00D9" w14:textId="77777777" w:rsidR="00A9749E" w:rsidRDefault="00C9177A">
            <w:pPr>
              <w:pStyle w:val="TAC"/>
              <w:ind w:firstLine="360"/>
            </w:pPr>
            <w:r>
              <w:t>0</w:t>
            </w:r>
          </w:p>
        </w:tc>
        <w:tc>
          <w:tcPr>
            <w:tcW w:w="2444" w:type="dxa"/>
          </w:tcPr>
          <w:p w14:paraId="1DF071B5" w14:textId="77777777" w:rsidR="00A9749E" w:rsidRDefault="00C9177A">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2A0ACD0D" w14:textId="77777777">
        <w:trPr>
          <w:jc w:val="center"/>
        </w:trPr>
        <w:tc>
          <w:tcPr>
            <w:tcW w:w="1795" w:type="dxa"/>
          </w:tcPr>
          <w:p w14:paraId="35A7CE05" w14:textId="77777777" w:rsidR="00A9749E" w:rsidRDefault="00C9177A">
            <w:pPr>
              <w:pStyle w:val="TAC"/>
              <w:ind w:firstLine="360"/>
            </w:pPr>
            <w:r>
              <w:t>1</w:t>
            </w:r>
          </w:p>
        </w:tc>
        <w:tc>
          <w:tcPr>
            <w:tcW w:w="2444" w:type="dxa"/>
          </w:tcPr>
          <w:p w14:paraId="0197725B" w14:textId="77777777" w:rsidR="00A9749E" w:rsidRDefault="00C9177A">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543A9453" w14:textId="77777777">
        <w:trPr>
          <w:jc w:val="center"/>
        </w:trPr>
        <w:tc>
          <w:tcPr>
            <w:tcW w:w="1795" w:type="dxa"/>
          </w:tcPr>
          <w:p w14:paraId="7B6923D8" w14:textId="77777777" w:rsidR="00A9749E" w:rsidRDefault="00C9177A">
            <w:pPr>
              <w:pStyle w:val="TAC"/>
              <w:ind w:firstLine="360"/>
            </w:pPr>
            <w:r>
              <w:t>2</w:t>
            </w:r>
          </w:p>
        </w:tc>
        <w:tc>
          <w:tcPr>
            <w:tcW w:w="2444" w:type="dxa"/>
          </w:tcPr>
          <w:p w14:paraId="0B90FCB0" w14:textId="77777777" w:rsidR="00A9749E" w:rsidRDefault="00C9177A">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3C1CCAA9" w14:textId="77777777">
        <w:trPr>
          <w:jc w:val="center"/>
        </w:trPr>
        <w:tc>
          <w:tcPr>
            <w:tcW w:w="1795" w:type="dxa"/>
          </w:tcPr>
          <w:p w14:paraId="66590A51" w14:textId="77777777" w:rsidR="00A9749E" w:rsidRDefault="00C9177A">
            <w:pPr>
              <w:pStyle w:val="TAC"/>
              <w:ind w:firstLine="360"/>
            </w:pPr>
            <w:r>
              <w:t>3</w:t>
            </w:r>
          </w:p>
        </w:tc>
        <w:tc>
          <w:tcPr>
            <w:tcW w:w="2444" w:type="dxa"/>
          </w:tcPr>
          <w:p w14:paraId="00EDC149" w14:textId="77777777" w:rsidR="00A9749E" w:rsidRDefault="00C9177A">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2ADD6EF4" w14:textId="77777777">
        <w:trPr>
          <w:jc w:val="center"/>
        </w:trPr>
        <w:tc>
          <w:tcPr>
            <w:tcW w:w="1795" w:type="dxa"/>
          </w:tcPr>
          <w:p w14:paraId="379797A1" w14:textId="77777777" w:rsidR="00A9749E" w:rsidRDefault="00C9177A">
            <w:pPr>
              <w:pStyle w:val="TAC"/>
              <w:ind w:firstLine="360"/>
            </w:pPr>
            <w:r>
              <w:t>4</w:t>
            </w:r>
          </w:p>
        </w:tc>
        <w:tc>
          <w:tcPr>
            <w:tcW w:w="2444" w:type="dxa"/>
          </w:tcPr>
          <w:p w14:paraId="4DA0BF73" w14:textId="77777777" w:rsidR="00A9749E" w:rsidRDefault="00C9177A">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5B819C87" w14:textId="77777777">
        <w:trPr>
          <w:jc w:val="center"/>
        </w:trPr>
        <w:tc>
          <w:tcPr>
            <w:tcW w:w="1795" w:type="dxa"/>
          </w:tcPr>
          <w:p w14:paraId="0BF647C2" w14:textId="77777777" w:rsidR="00A9749E" w:rsidRDefault="00C9177A">
            <w:pPr>
              <w:pStyle w:val="TAC"/>
              <w:ind w:firstLine="360"/>
            </w:pPr>
            <w:r>
              <w:t>5</w:t>
            </w:r>
          </w:p>
        </w:tc>
        <w:tc>
          <w:tcPr>
            <w:tcW w:w="2444" w:type="dxa"/>
          </w:tcPr>
          <w:p w14:paraId="022B8B09" w14:textId="77777777" w:rsidR="00A9749E" w:rsidRDefault="00C9177A">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5D87D40C" w14:textId="77777777">
        <w:trPr>
          <w:jc w:val="center"/>
        </w:trPr>
        <w:tc>
          <w:tcPr>
            <w:tcW w:w="1795" w:type="dxa"/>
          </w:tcPr>
          <w:p w14:paraId="165ED318" w14:textId="77777777" w:rsidR="00A9749E" w:rsidRDefault="00C9177A">
            <w:pPr>
              <w:pStyle w:val="TAC"/>
              <w:ind w:firstLine="360"/>
            </w:pPr>
            <w:r>
              <w:t>6</w:t>
            </w:r>
          </w:p>
        </w:tc>
        <w:tc>
          <w:tcPr>
            <w:tcW w:w="2444" w:type="dxa"/>
          </w:tcPr>
          <w:p w14:paraId="4ED5075A" w14:textId="77777777" w:rsidR="00A9749E" w:rsidRDefault="00A539CA">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3EDEADB8"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FBB521E"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504A46C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4C8A2020"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69FF51AD"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02ED42D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63295E7C"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451A9FFA"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29781E00"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023BA3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5ABD67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新細明體" w:hAnsiTheme="minorHAnsi" w:cstheme="minorHAnsi" w:hint="eastAsia"/>
          <w:color w:val="0070C0"/>
          <w:sz w:val="22"/>
          <w:szCs w:val="22"/>
          <w:lang w:eastAsia="zh-TW"/>
        </w:rPr>
        <w:t>,</w:t>
      </w:r>
      <w:r>
        <w:rPr>
          <w:rFonts w:asciiTheme="minorHAnsi" w:eastAsia="新細明體"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新細明體"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5C4FE1E2" w14:textId="77777777" w:rsidR="00A9749E" w:rsidRDefault="00C9177A">
      <w:pPr>
        <w:pStyle w:val="aff2"/>
        <w:numPr>
          <w:ilvl w:val="2"/>
          <w:numId w:val="26"/>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F9981F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F1C3CB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952441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Criteria for selecting one of the multiple CPE starting positions</w:t>
      </w:r>
    </w:p>
    <w:p w14:paraId="240A4F9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A9C20A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129DADD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4622DEA8"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2C4ACCC"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0E25D8D1"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5CFB8112"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379383C1"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3132526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28F808B"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064359DF"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0DB7FC6"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5FC1BEDF"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6C4591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559A864B"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241EDB4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4ECE8862"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452F8C8"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5E1F010C"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67814E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27C5EEAE"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F62551C" w14:textId="77777777" w:rsidR="00A9749E" w:rsidRDefault="00C9177A">
      <w:pPr>
        <w:pStyle w:val="aff2"/>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2A68137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5BEFB6A" w14:textId="77777777" w:rsidR="00A9749E" w:rsidRDefault="00C9177A">
      <w:pPr>
        <w:pStyle w:val="aff2"/>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FFS (PHY agenda</w:t>
      </w:r>
      <w:proofErr w:type="gramStart"/>
      <w:r>
        <w:rPr>
          <w:rFonts w:asciiTheme="minorHAnsi" w:hAnsiTheme="minorHAnsi" w:cstheme="minorHAnsi"/>
          <w:sz w:val="22"/>
          <w:szCs w:val="28"/>
          <w:lang w:val="fr-FR"/>
        </w:rPr>
        <w:t>):</w:t>
      </w:r>
      <w:proofErr w:type="gramEnd"/>
      <w:r>
        <w:rPr>
          <w:rFonts w:asciiTheme="minorHAnsi" w:hAnsiTheme="minorHAnsi" w:cstheme="minorHAnsi"/>
          <w:sz w:val="22"/>
          <w:szCs w:val="28"/>
          <w:lang w:val="fr-FR"/>
        </w:rPr>
        <w:t xml:space="preserve"> </w:t>
      </w:r>
      <w:r>
        <w:rPr>
          <w:rFonts w:asciiTheme="minorHAnsi" w:hAnsiTheme="minorHAnsi" w:cstheme="minorHAnsi"/>
          <w:color w:val="0070C0"/>
          <w:sz w:val="22"/>
          <w:szCs w:val="28"/>
          <w:lang w:val="fr-FR"/>
        </w:rPr>
        <w:t xml:space="preserve">[4/HW, </w:t>
      </w:r>
      <w:proofErr w:type="spellStart"/>
      <w:r>
        <w:rPr>
          <w:rFonts w:asciiTheme="minorHAnsi" w:hAnsiTheme="minorHAnsi" w:cstheme="minorHAnsi"/>
          <w:color w:val="0070C0"/>
          <w:sz w:val="22"/>
          <w:szCs w:val="28"/>
          <w:lang w:val="fr-FR"/>
        </w:rPr>
        <w:t>HiSi</w:t>
      </w:r>
      <w:proofErr w:type="spellEnd"/>
      <w:r>
        <w:rPr>
          <w:rFonts w:asciiTheme="minorHAnsi" w:hAnsiTheme="minorHAnsi" w:cstheme="minorHAnsi"/>
          <w:color w:val="0070C0"/>
          <w:sz w:val="22"/>
          <w:szCs w:val="28"/>
          <w:lang w:val="fr-FR"/>
        </w:rPr>
        <w:t>], [5/vivo], [26/ZTE, SC], [30/QC]</w:t>
      </w:r>
    </w:p>
    <w:p w14:paraId="3AC00D2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4ECD3"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1BE572F"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E237BB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24E0CEB" w14:textId="77777777" w:rsidR="00A9749E" w:rsidRDefault="00C9177A">
      <w:pPr>
        <w:pStyle w:val="aff2"/>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75293B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5F9FFE3"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14:paraId="12DAA5F2"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691CFFC4"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188CEDA7"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185E546"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RAN1 should clarify whether the CPE starting position can be transmitted in SL symbol only, or in any symbol before the next AGC symbol.</w:t>
      </w:r>
    </w:p>
    <w:p w14:paraId="38B9A4D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44F4BF77"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CPE starts within 16us after the prior </w:t>
      </w:r>
      <w:proofErr w:type="gramStart"/>
      <w:r>
        <w:rPr>
          <w:rFonts w:asciiTheme="minorHAnsi" w:hAnsiTheme="minorHAnsi" w:cstheme="minorHAnsi"/>
          <w:sz w:val="22"/>
          <w:szCs w:val="28"/>
        </w:rPr>
        <w:t>transmission, and</w:t>
      </w:r>
      <w:proofErr w:type="gramEnd"/>
      <w:r>
        <w:rPr>
          <w:rFonts w:asciiTheme="minorHAnsi" w:hAnsiTheme="minorHAnsi" w:cstheme="minorHAnsi"/>
          <w:sz w:val="22"/>
          <w:szCs w:val="28"/>
        </w:rPr>
        <w:t xml:space="preserve"> ends until the ACG symbol of a following transmission.</w:t>
      </w:r>
    </w:p>
    <w:p w14:paraId="7C621464"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59B52A3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1620D9B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054C3C1D"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8AACBB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2B5651F9"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2993882A"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BDB6A68"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4B8DE5A2"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1DAF4721"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8487735"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F120B4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3246EF78"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665D982C"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2FA3B810"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6D8FCC1"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3D6541C5"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098EB3F"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3585B112"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4E6C9A4"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04D28B13"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1C2DF9FF"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2ADC77EA" w14:textId="77777777" w:rsidR="00A9749E" w:rsidRDefault="00C9177A">
      <w:pPr>
        <w:pStyle w:val="aff2"/>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w:t>
      </w:r>
      <w:proofErr w:type="gramStart"/>
      <w:r>
        <w:rPr>
          <w:rFonts w:asciiTheme="minorHAnsi" w:hAnsiTheme="minorHAnsi" w:cstheme="minorHAnsi"/>
          <w:bCs/>
          <w:sz w:val="22"/>
          <w:szCs w:val="22"/>
        </w:rPr>
        <w:t>transmissions;</w:t>
      </w:r>
      <w:proofErr w:type="gramEnd"/>
    </w:p>
    <w:p w14:paraId="66F12266" w14:textId="77777777" w:rsidR="00A9749E" w:rsidRDefault="00C9177A">
      <w:pPr>
        <w:pStyle w:val="aff2"/>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w:t>
      </w:r>
      <w:r>
        <w:rPr>
          <w:rFonts w:asciiTheme="minorHAnsi" w:hAnsiTheme="minorHAnsi" w:cstheme="minorHAnsi"/>
          <w:bCs/>
          <w:sz w:val="22"/>
          <w:szCs w:val="22"/>
        </w:rPr>
        <w:lastRenderedPageBreak/>
        <w:t xml:space="preserve">us, 1 symbol – 34 us, 1 symbol – 43 us, 1 symbol – 52 us, 1 symbol – 61 us, and the symbol duration is subject to 15 kHz. </w:t>
      </w:r>
    </w:p>
    <w:p w14:paraId="4BC18D74" w14:textId="77777777" w:rsidR="00A9749E" w:rsidRDefault="00C9177A">
      <w:pPr>
        <w:pStyle w:val="aff2"/>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5B5C7248"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14:paraId="04991784"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0027D0E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12855535"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20228356"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67153B1C"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34898E6B"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CPE value for this case is (</w:t>
      </w:r>
      <w:proofErr w:type="gramStart"/>
      <w:r>
        <w:rPr>
          <w:rFonts w:asciiTheme="minorHAnsi" w:hAnsiTheme="minorHAnsi" w:cstheme="minorHAnsi"/>
          <w:sz w:val="22"/>
          <w:szCs w:val="28"/>
        </w:rPr>
        <w:t>down-select</w:t>
      </w:r>
      <w:proofErr w:type="gramEnd"/>
      <w:r>
        <w:rPr>
          <w:rFonts w:asciiTheme="minorHAnsi" w:hAnsiTheme="minorHAnsi" w:cstheme="minorHAnsi"/>
          <w:sz w:val="22"/>
          <w:szCs w:val="28"/>
        </w:rPr>
        <w:t xml:space="preserve"> one)</w:t>
      </w:r>
    </w:p>
    <w:p w14:paraId="1C297245" w14:textId="77777777" w:rsidR="00A9749E" w:rsidRDefault="00C9177A">
      <w:pPr>
        <w:pStyle w:val="aff2"/>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D117AE8" w14:textId="77777777" w:rsidR="00A9749E" w:rsidRDefault="00C9177A">
      <w:pPr>
        <w:pStyle w:val="aff2"/>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2A51F2D" w14:textId="77777777" w:rsidR="00A9749E" w:rsidRDefault="00C9177A">
      <w:pPr>
        <w:pStyle w:val="aff2"/>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33A9D5CB"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157B9B6C" w14:textId="77777777" w:rsidR="00A9749E" w:rsidRDefault="00C9177A">
      <w:pPr>
        <w:pStyle w:val="aff2"/>
        <w:numPr>
          <w:ilvl w:val="4"/>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42064D6F"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06D574F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5F3FE5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3C704F2E" w14:textId="77777777" w:rsidR="00A9749E" w:rsidRDefault="00C9177A">
      <w:pPr>
        <w:pStyle w:val="aff2"/>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3B9A64D0" w14:textId="77777777" w:rsidR="00A9749E" w:rsidRDefault="00C9177A">
      <w:pPr>
        <w:pStyle w:val="aff2"/>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2D1A55E2" w14:textId="77777777" w:rsidR="00A9749E" w:rsidRDefault="00A539CA">
      <w:pPr>
        <w:pStyle w:val="aff2"/>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65D7C2B" w14:textId="77777777" w:rsidR="00A9749E" w:rsidRDefault="00C9177A">
      <w:pPr>
        <w:pStyle w:val="aff2"/>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2B7158E3" w14:textId="77777777" w:rsidR="00A9749E" w:rsidRDefault="00A539CA">
      <w:pPr>
        <w:pStyle w:val="aff2"/>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66BB915" w14:textId="77777777" w:rsidR="00A9749E" w:rsidRDefault="00C9177A">
      <w:pPr>
        <w:pStyle w:val="aff2"/>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DA83272" w14:textId="77777777" w:rsidR="00A9749E" w:rsidRDefault="00A539CA">
      <w:pPr>
        <w:pStyle w:val="aff2"/>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18A414C3" w14:textId="77777777" w:rsidR="00A9749E" w:rsidRDefault="00C9177A">
      <w:pPr>
        <w:pStyle w:val="aff2"/>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69BD2C0B" w14:textId="77777777" w:rsidR="00A9749E" w:rsidRDefault="00C9177A">
      <w:pPr>
        <w:pStyle w:val="aff2"/>
        <w:numPr>
          <w:ilvl w:val="2"/>
          <w:numId w:val="26"/>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94F8C79"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BCCB5B5" w14:textId="77777777" w:rsidR="00A9749E" w:rsidRDefault="00A539CA">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176399A1"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30963CB" w14:textId="77777777" w:rsidR="00A9749E" w:rsidRDefault="00A539CA">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A464653" w14:textId="77777777" w:rsidR="00A9749E" w:rsidRDefault="00C9177A">
      <w:pPr>
        <w:pStyle w:val="aff2"/>
        <w:numPr>
          <w:ilvl w:val="2"/>
          <w:numId w:val="26"/>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504C759"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5360A26F" w14:textId="77777777" w:rsidR="00A9749E" w:rsidRDefault="00A539CA">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454F7"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017C5D01" w14:textId="77777777" w:rsidR="00A9749E" w:rsidRDefault="00A539CA">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1B08979A"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33ACB72E"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03FC2297" w14:textId="77777777" w:rsidR="00A9749E" w:rsidRDefault="00C9177A">
      <w:pPr>
        <w:pStyle w:val="aff2"/>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7AC79F88"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57400E17"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F697D51" w14:textId="77777777" w:rsidR="00A9749E" w:rsidRDefault="00C9177A">
      <w:pPr>
        <w:pStyle w:val="aff2"/>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CF97B06" w14:textId="77777777" w:rsidR="00A9749E" w:rsidRDefault="00C9177A">
      <w:pPr>
        <w:pStyle w:val="aff2"/>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29F14C8E"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29129FFB"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4A902318"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169F316E"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437F70A"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20D2FAC"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6EEAA8D5" w14:textId="77777777" w:rsidR="00A9749E" w:rsidRDefault="00A9749E">
      <w:pPr>
        <w:autoSpaceDE w:val="0"/>
        <w:autoSpaceDN w:val="0"/>
        <w:jc w:val="both"/>
        <w:rPr>
          <w:rFonts w:asciiTheme="minorHAnsi" w:hAnsiTheme="minorHAnsi" w:cstheme="minorHAnsi"/>
          <w:bCs/>
          <w:sz w:val="22"/>
          <w:szCs w:val="22"/>
        </w:rPr>
      </w:pPr>
    </w:p>
    <w:p w14:paraId="3B5BDAEE" w14:textId="77777777" w:rsidR="00A9749E" w:rsidRDefault="00C9177A">
      <w:pPr>
        <w:pStyle w:val="2"/>
      </w:pPr>
      <w:r>
        <w:t>UE-to-UE COT sharing</w:t>
      </w:r>
    </w:p>
    <w:p w14:paraId="4DEAB780"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408E779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348E2695"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4C6AF659"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E799477"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594174C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3F2A683D"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58EDB37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320BBF9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7C2D7E2"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58E0B784"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3FED288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0839B51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8E5F819"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196B9367"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Applicable channels / operation / receiver / cast types</w:t>
      </w:r>
    </w:p>
    <w:p w14:paraId="4F02925C"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0B5B940"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4690A052"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35633BFD"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B01165A"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3C35270"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673E610F"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5F1E7C80"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2F9B249A"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6DD7E336"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0E348276"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0F7D9574"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5FDB3989"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83B3806"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12E136A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64FAF498" w14:textId="77777777" w:rsidR="00A9749E" w:rsidRDefault="00C9177A">
      <w:pPr>
        <w:pStyle w:val="aff2"/>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0A864716"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5C61BEA1"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2CDB03B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29C25E"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02126FE9"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185BF65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B073AE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F6ACC8F"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3F368FB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2B33825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721C4C46"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[12/Fujitsu] </w:t>
      </w:r>
    </w:p>
    <w:p w14:paraId="42A6FF42"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B9B5B20"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2038D6D"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D556E48"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61749845"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5102804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6800359A"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spellStart"/>
      <w:r>
        <w:rPr>
          <w:rFonts w:asciiTheme="minorHAnsi" w:hAnsiTheme="minorHAnsi" w:cstheme="minorHAnsi"/>
          <w:sz w:val="22"/>
          <w:szCs w:val="28"/>
        </w:rPr>
        <w:t>gNB</w:t>
      </w:r>
      <w:proofErr w:type="spellEnd"/>
    </w:p>
    <w:p w14:paraId="6B1540EA"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9684765"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087C73C"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13F2FE99"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6C1DF717"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549D2072"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AF28F41" w14:textId="77777777" w:rsidR="00A9749E" w:rsidRDefault="00C9177A">
      <w:pPr>
        <w:pStyle w:val="aff2"/>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2"/>
        </w:rPr>
        <w:t>them;</w:t>
      </w:r>
      <w:proofErr w:type="gramEnd"/>
      <w:r>
        <w:rPr>
          <w:rFonts w:asciiTheme="minorHAnsi" w:hAnsiTheme="minorHAnsi" w:cstheme="minorHAnsi"/>
          <w:color w:val="000000" w:themeColor="text1"/>
          <w:sz w:val="22"/>
          <w:szCs w:val="22"/>
        </w:rPr>
        <w:t xml:space="preserve"> </w:t>
      </w:r>
    </w:p>
    <w:p w14:paraId="366E8249" w14:textId="77777777" w:rsidR="00A9749E" w:rsidRDefault="00C9177A">
      <w:pPr>
        <w:pStyle w:val="aff2"/>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88903E9"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B67CFDF"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689E69C3"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04C502F"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2AACD598"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38AFCBD"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460EB44E"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61" w:name="_Toc118727818"/>
    </w:p>
    <w:bookmarkEnd w:id="61"/>
    <w:p w14:paraId="3D27DF6A"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3DB2BF7F"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0D694AC0"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1B655289"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Pr>
          <w:rFonts w:asciiTheme="minorHAnsi" w:hAnsiTheme="minorHAnsi" w:cstheme="minorHAnsi"/>
          <w:sz w:val="22"/>
          <w:szCs w:val="22"/>
        </w:rPr>
        <w:lastRenderedPageBreak/>
        <w:t>indicated in the COT sharing are transmitted within the COT sharing, i.e., by means of re-prioritization of transmissions.</w:t>
      </w:r>
    </w:p>
    <w:p w14:paraId="191C20BF"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67210418"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8A6FC35"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3926883F"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1645B0A1"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0A95DEDE"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2939DFA"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420438E"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44CC8038"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Use CPE and extended transmissions on guard symbols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retain the COT when sharing it across time slots and within the same time slot, respectively.</w:t>
      </w:r>
    </w:p>
    <w:p w14:paraId="745FB1D1"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16359816"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11852E5"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3D30D8EF"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15FF1614"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5FEBB27" w14:textId="77777777" w:rsidR="00A9749E" w:rsidRDefault="00A9749E">
      <w:pPr>
        <w:rPr>
          <w:rFonts w:asciiTheme="minorHAnsi" w:hAnsiTheme="minorHAnsi" w:cstheme="minorHAnsi"/>
          <w:color w:val="000000" w:themeColor="text1"/>
          <w:sz w:val="22"/>
          <w:szCs w:val="28"/>
        </w:rPr>
      </w:pPr>
    </w:p>
    <w:p w14:paraId="485EC8B8"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74716E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D478B5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3CBA65FF"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55E7C12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36EAB78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658EE019"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3538122C"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31DFBD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0529F52"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2CB70C8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14:paraId="0568FEC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2803AAD5"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2FBD753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1247600F" w14:textId="77777777" w:rsidR="00A9749E" w:rsidRDefault="00A9749E"/>
    <w:p w14:paraId="573CCA15"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52216F07"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67AD52DB" w14:textId="77777777" w:rsidR="00A9749E" w:rsidRDefault="00C9177A">
      <w:pPr>
        <w:pStyle w:val="aff2"/>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F508A4D" w14:textId="77777777" w:rsidR="00A9749E" w:rsidRDefault="00A9749E">
      <w:pPr>
        <w:rPr>
          <w:rFonts w:asciiTheme="minorHAnsi" w:hAnsiTheme="minorHAnsi" w:cstheme="minorHAnsi"/>
          <w:sz w:val="22"/>
          <w:szCs w:val="28"/>
          <w:lang w:val="fr-CA"/>
        </w:rPr>
      </w:pPr>
    </w:p>
    <w:p w14:paraId="4FD697A5"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6846F87" w14:textId="77777777" w:rsidR="00A9749E" w:rsidRDefault="00C9177A">
      <w:pPr>
        <w:pStyle w:val="aff2"/>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51B77F09"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079152D1"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6D22C788" w14:textId="77777777" w:rsidR="00A9749E" w:rsidRDefault="00C9177A">
      <w:pPr>
        <w:pStyle w:val="aff2"/>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6A4DA1AB"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3F40014D"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57EBB32" w14:textId="77777777" w:rsidR="00A9749E" w:rsidRDefault="00C9177A">
      <w:pPr>
        <w:pStyle w:val="aff2"/>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39E026EF" w14:textId="77777777" w:rsidR="00A9749E" w:rsidRDefault="00C9177A">
      <w:pPr>
        <w:pStyle w:val="aff2"/>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67427A62"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5E0074"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3D444FD6"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0B79B97" w14:textId="77777777" w:rsidR="00A9749E" w:rsidRDefault="00C9177A">
      <w:pPr>
        <w:pStyle w:val="aff2"/>
        <w:numPr>
          <w:ilvl w:val="3"/>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1ED890FA" w14:textId="77777777" w:rsidR="00A9749E" w:rsidRDefault="00A9749E">
      <w:pPr>
        <w:rPr>
          <w:rFonts w:asciiTheme="minorHAnsi" w:hAnsiTheme="minorHAnsi" w:cstheme="minorHAnsi"/>
          <w:sz w:val="22"/>
          <w:szCs w:val="28"/>
        </w:rPr>
      </w:pPr>
    </w:p>
    <w:p w14:paraId="753E853C" w14:textId="77777777" w:rsidR="00A9749E" w:rsidRDefault="00A9749E">
      <w:pPr>
        <w:rPr>
          <w:rFonts w:asciiTheme="minorHAnsi" w:hAnsiTheme="minorHAnsi" w:cstheme="minorHAnsi"/>
          <w:color w:val="000000" w:themeColor="text1"/>
          <w:sz w:val="22"/>
          <w:szCs w:val="22"/>
        </w:rPr>
      </w:pPr>
    </w:p>
    <w:p w14:paraId="7A8A3FE6" w14:textId="77777777" w:rsidR="00A9749E" w:rsidRDefault="00C9177A">
      <w:pPr>
        <w:pStyle w:val="2"/>
      </w:pPr>
      <w:r>
        <w:t>Multi-channel access</w:t>
      </w:r>
    </w:p>
    <w:p w14:paraId="24C24EC5"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4D54AAEA"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442DBA8F"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295ADAD7" w14:textId="77777777" w:rsidR="00A9749E" w:rsidRDefault="00C9177A">
      <w:pPr>
        <w:pStyle w:val="aff2"/>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1D8A2A3F"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588378F2"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14:paraId="46C3AF6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5C2C29C7"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254B95B4"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FBAEF22"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2174D5E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1A3EBDA3"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lastRenderedPageBreak/>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3FDCAF6" w14:textId="77777777" w:rsidR="00A9749E" w:rsidRDefault="00C9177A">
      <w:pPr>
        <w:pStyle w:val="aff2"/>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6A603AC6"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8BB9E11"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20ABA761"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440E65D" w14:textId="77777777" w:rsidR="00A9749E" w:rsidRDefault="00C9177A">
      <w:pPr>
        <w:pStyle w:val="aff2"/>
        <w:numPr>
          <w:ilvl w:val="2"/>
          <w:numId w:val="26"/>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8D26B7A" w14:textId="77777777" w:rsidR="00A9749E" w:rsidRDefault="00C9177A">
      <w:pPr>
        <w:pStyle w:val="aff2"/>
        <w:numPr>
          <w:ilvl w:val="2"/>
          <w:numId w:val="26"/>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B722487"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24F0169A"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99FD755"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41492FF"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5458268A" w14:textId="77777777" w:rsidR="00A9749E" w:rsidRDefault="00C9177A">
      <w:pPr>
        <w:pStyle w:val="aff2"/>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54CB572B"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17DC0110"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E2180A0" w14:textId="77777777" w:rsidR="00A9749E" w:rsidRDefault="00C9177A">
      <w:pPr>
        <w:pStyle w:val="aff2"/>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165074B6"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279A23E4"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5F5F9707"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131C008"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1CA0E09B" w14:textId="77777777" w:rsidR="00A9749E" w:rsidRDefault="00C9177A">
      <w:pPr>
        <w:pStyle w:val="aff2"/>
        <w:numPr>
          <w:ilvl w:val="1"/>
          <w:numId w:val="26"/>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62D54AC9"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BA2EEDE"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24B27911"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DDB406A"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F43080A" w14:textId="77777777" w:rsidR="00A9749E" w:rsidRDefault="00C9177A">
      <w:pPr>
        <w:pStyle w:val="aff2"/>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19981FE8" w14:textId="77777777" w:rsidR="00A9749E" w:rsidRDefault="00C9177A">
      <w:pPr>
        <w:pStyle w:val="aff2"/>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0CCA90" w14:textId="77777777" w:rsidR="00A9749E" w:rsidRDefault="00A9749E">
      <w:pPr>
        <w:rPr>
          <w:rFonts w:asciiTheme="minorHAnsi" w:hAnsiTheme="minorHAnsi" w:cstheme="minorHAnsi"/>
          <w:sz w:val="22"/>
          <w:szCs w:val="28"/>
        </w:rPr>
      </w:pPr>
    </w:p>
    <w:p w14:paraId="11C3FADD"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267BB03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2236C0A"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53F4C1D4"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6FBCC824"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3856FD06" w14:textId="77777777" w:rsidR="00A9749E" w:rsidRDefault="00A9749E"/>
    <w:p w14:paraId="7C35910A" w14:textId="77777777" w:rsidR="00A9749E" w:rsidRDefault="00C9177A">
      <w:pPr>
        <w:pStyle w:val="2"/>
      </w:pPr>
      <w:r>
        <w:t>Multi-consecutive slots transmission (</w:t>
      </w:r>
      <w:proofErr w:type="spellStart"/>
      <w:r>
        <w:t>MCSt</w:t>
      </w:r>
      <w:proofErr w:type="spellEnd"/>
      <w:r>
        <w:t>)</w:t>
      </w:r>
    </w:p>
    <w:p w14:paraId="2E0A1FE0" w14:textId="77777777" w:rsidR="00A9749E" w:rsidRDefault="00C9177A">
      <w:pPr>
        <w:pStyle w:val="aff2"/>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557595F0"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B05EF8E"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rema</w:t>
      </w:r>
      <w:proofErr w:type="spellStart"/>
      <w:r>
        <w:rPr>
          <w:rFonts w:asciiTheme="minorHAnsi" w:hAnsiTheme="minorHAnsi" w:cstheme="minorHAnsi"/>
          <w:sz w:val="22"/>
          <w:szCs w:val="22"/>
          <w:lang w:val="en-US"/>
        </w:rPr>
        <w:t>ining</w:t>
      </w:r>
      <w:proofErr w:type="spellEnd"/>
      <w:r>
        <w:rPr>
          <w:rFonts w:asciiTheme="minorHAnsi" w:hAnsiTheme="minorHAnsi" w:cstheme="minorHAnsi"/>
          <w:sz w:val="22"/>
          <w:szCs w:val="22"/>
          <w:lang w:val="en-US"/>
        </w:rPr>
        <w:t xml:space="preserve">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DC3EC7B"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05418FA"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654F170B"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2633F450"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32306972"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649FFBA"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5FE436B8"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51141ADE" w14:textId="77777777" w:rsidR="00A9749E" w:rsidRDefault="00C9177A">
      <w:pPr>
        <w:pStyle w:val="aff2"/>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0B579151"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396E7BA9"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5E8AD4D0"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F132846" w14:textId="77777777" w:rsidR="00A9749E" w:rsidRDefault="00C9177A">
      <w:pPr>
        <w:pStyle w:val="aff2"/>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6CFCD0CE"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w:t>
      </w:r>
      <w:proofErr w:type="gramStart"/>
      <w:r>
        <w:rPr>
          <w:rFonts w:asciiTheme="minorHAnsi" w:hAnsiTheme="minorHAnsi" w:cstheme="minorHAnsi"/>
          <w:sz w:val="22"/>
          <w:szCs w:val="22"/>
        </w:rPr>
        <w:t>gap</w:t>
      </w:r>
      <w:proofErr w:type="gramEnd"/>
      <w:r>
        <w:rPr>
          <w:rFonts w:asciiTheme="minorHAnsi" w:hAnsiTheme="minorHAnsi" w:cstheme="minorHAnsi"/>
          <w:sz w:val="22"/>
          <w:szCs w:val="22"/>
        </w:rPr>
        <w:t xml:space="preserve"> or the gap is less than 16 us (Type 2C or no LBT is needed) between the two slots by:</w:t>
      </w:r>
    </w:p>
    <w:p w14:paraId="39E364B3"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39AF63A" w14:textId="77777777" w:rsidR="00A9749E" w:rsidRDefault="00C9177A">
      <w:pPr>
        <w:pStyle w:val="aff2"/>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4AE4E8AF"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4ABF64B4" w14:textId="77777777" w:rsidR="00A9749E" w:rsidRDefault="00C9177A">
      <w:pPr>
        <w:pStyle w:val="aff2"/>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2B873325"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C1DF8A" w14:textId="77777777" w:rsidR="00A9749E" w:rsidRDefault="00C9177A">
      <w:pPr>
        <w:pStyle w:val="aff2"/>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34A9ADD1"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C7DE7FD"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w:t>
      </w:r>
      <w:proofErr w:type="gramStart"/>
      <w:r>
        <w:rPr>
          <w:rFonts w:asciiTheme="minorHAnsi" w:hAnsiTheme="minorHAnsi" w:cstheme="minorHAnsi"/>
          <w:color w:val="000000" w:themeColor="text1"/>
          <w:sz w:val="22"/>
          <w:szCs w:val="28"/>
        </w:rPr>
        <w:t>or</w:t>
      </w:r>
      <w:proofErr w:type="gramEnd"/>
      <w:r>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3539D689"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 xml:space="preserve">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06E828E7"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1375E54F"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CEAD4CD" w14:textId="77777777" w:rsidR="00A9749E" w:rsidRDefault="00C9177A">
      <w:pPr>
        <w:pStyle w:val="aff2"/>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47F292CA" w14:textId="77777777" w:rsidR="00A9749E" w:rsidRDefault="00C9177A">
      <w:pPr>
        <w:pStyle w:val="aff2"/>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3FF632D0" w14:textId="77777777" w:rsidR="00A9749E" w:rsidRDefault="00C9177A">
      <w:pPr>
        <w:pStyle w:val="aff2"/>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630830D3" w14:textId="77777777" w:rsidR="00A9749E" w:rsidRDefault="00C9177A">
      <w:pPr>
        <w:pStyle w:val="aff2"/>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4C45F1A2" w14:textId="77777777" w:rsidR="00A9749E" w:rsidRDefault="00C9177A">
      <w:pPr>
        <w:pStyle w:val="aff2"/>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3253ABAB"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EED9477"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0B656ECD"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4D587295" w14:textId="77777777" w:rsidR="00A9749E" w:rsidRDefault="00C9177A">
      <w:pPr>
        <w:pStyle w:val="aff2"/>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55309C3D"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44E6AF65"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60E38A5C"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143FCF01" w14:textId="77777777" w:rsidR="00A9749E" w:rsidRDefault="00C9177A">
      <w:pPr>
        <w:pStyle w:val="aff2"/>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6EF51C32"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4C47AB44"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4822857"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40528D3D" w14:textId="77777777" w:rsidR="00A9749E" w:rsidRDefault="00C9177A">
      <w:pPr>
        <w:pStyle w:val="aff2"/>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3A012BE9"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59FE5FD0"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0EAE840F"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580CF097"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0376B317"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[18/Panasonic]: Each slot has SCI and SCI indicates resource allocation of each slot.</w:t>
      </w:r>
    </w:p>
    <w:p w14:paraId="7BC131D9"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TB</w:t>
      </w:r>
    </w:p>
    <w:p w14:paraId="3DA25063"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6F2B7DD"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8846137"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09926336"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4FF4B534" w14:textId="77777777" w:rsidR="00A9749E" w:rsidRDefault="00C9177A">
      <w:pPr>
        <w:pStyle w:val="aff2"/>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The frequency domain resources are same among the consecutive transmitted </w:t>
      </w:r>
      <w:proofErr w:type="gramStart"/>
      <w:r>
        <w:rPr>
          <w:rFonts w:asciiTheme="minorHAnsi" w:hAnsiTheme="minorHAnsi" w:cstheme="minorHAnsi"/>
          <w:color w:val="000000" w:themeColor="text1"/>
          <w:sz w:val="22"/>
          <w:szCs w:val="28"/>
        </w:rPr>
        <w:t>slots;</w:t>
      </w:r>
      <w:proofErr w:type="gramEnd"/>
    </w:p>
    <w:p w14:paraId="79D87AA2" w14:textId="77777777" w:rsidR="00A9749E" w:rsidRDefault="00C9177A">
      <w:pPr>
        <w:pStyle w:val="aff2"/>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00E58487"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019E346"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3098B1"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6F5EC6B4"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1F9D9A9"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bookmarkStart w:id="62" w:name="_Toc115451911"/>
      <w:bookmarkStart w:id="63"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091FDC06"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26488B6D"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4819A5BF"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1AF85F5D"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bookmarkStart w:id="64"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4"/>
    </w:p>
    <w:p w14:paraId="456F377F"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bookmarkStart w:id="65"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5"/>
    </w:p>
    <w:bookmarkEnd w:id="62"/>
    <w:bookmarkEnd w:id="63"/>
    <w:p w14:paraId="56B0CC44"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57993155"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2B06618C"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2ED8FF44"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55C5B183"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1C37D851"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25725A38"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2EFBD210"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0DB680BD"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regarding</w:t>
      </w:r>
    </w:p>
    <w:p w14:paraId="2D758CBB"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1A4B302"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6741BBB"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5F58C420"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6B68EEBE"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339BD72D"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7C9A9F67"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52E22C40"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9C87A93" w14:textId="77777777" w:rsidR="00A9749E" w:rsidRDefault="00A9749E">
      <w:pPr>
        <w:rPr>
          <w:rFonts w:asciiTheme="minorHAnsi" w:hAnsiTheme="minorHAnsi" w:cstheme="minorHAnsi"/>
          <w:color w:val="FF0000"/>
          <w:sz w:val="22"/>
          <w:szCs w:val="28"/>
        </w:rPr>
      </w:pPr>
    </w:p>
    <w:p w14:paraId="2B1345C0" w14:textId="77777777" w:rsidR="00A9749E" w:rsidRDefault="00C9177A">
      <w:pPr>
        <w:pStyle w:val="aff2"/>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1D67A341"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2BEEB98D"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0510DE6"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8EE275"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44927B4C"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4290DDD6"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A9B42AB" w14:textId="77777777" w:rsidR="00A9749E" w:rsidRDefault="00C9177A">
      <w:pPr>
        <w:pStyle w:val="2"/>
      </w:pPr>
      <w:r>
        <w:t>Resource allocation enhancements in SL-U</w:t>
      </w:r>
    </w:p>
    <w:p w14:paraId="4159717D" w14:textId="77777777" w:rsidR="00A9749E" w:rsidRDefault="00C9177A">
      <w:pPr>
        <w:pStyle w:val="aff2"/>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1F639A4F" w14:textId="77777777" w:rsidR="00A9749E" w:rsidRDefault="00C9177A">
      <w:pPr>
        <w:pStyle w:val="aff2"/>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4B2390A1"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2E7058B7" w14:textId="77777777" w:rsidR="00A9749E" w:rsidRDefault="00C9177A">
      <w:pPr>
        <w:pStyle w:val="aff2"/>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2708315C"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14:paraId="005A57D7"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24E8762D" w14:textId="77777777" w:rsidR="00A9749E" w:rsidRDefault="00C9177A">
      <w:pPr>
        <w:pStyle w:val="aff2"/>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050A5021" w14:textId="77777777" w:rsidR="00A9749E" w:rsidRDefault="00C9177A">
      <w:pPr>
        <w:pStyle w:val="aff2"/>
        <w:numPr>
          <w:ilvl w:val="2"/>
          <w:numId w:val="33"/>
        </w:numPr>
        <w:ind w:leftChars="0"/>
        <w:rPr>
          <w:rFonts w:asciiTheme="minorHAnsi" w:hAnsiTheme="minorHAnsi" w:cstheme="minorHAnsi"/>
          <w:sz w:val="22"/>
          <w:szCs w:val="28"/>
        </w:rPr>
      </w:pP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7B0B131"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508A8F46" w14:textId="77777777" w:rsidR="00A9749E" w:rsidRDefault="00C9177A">
      <w:pPr>
        <w:pStyle w:val="aff2"/>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EA74E9D" w14:textId="77777777" w:rsidR="00A9749E" w:rsidRDefault="00C9177A">
      <w:pPr>
        <w:pStyle w:val="aff2"/>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237FC33D"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771CBB4"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3A0C2B5"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lastRenderedPageBreak/>
        <w:t>[17/Samsung], [24/MediaTek]</w:t>
      </w:r>
    </w:p>
    <w:p w14:paraId="295A7F95"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DD4B34"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379AB5B9"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453A5E03"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14:paraId="6B3570D4"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3669C0"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14:paraId="4E83EAF4" w14:textId="77777777" w:rsidR="00A9749E" w:rsidRDefault="00C9177A">
      <w:pPr>
        <w:pStyle w:val="aff2"/>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35D96463" w14:textId="77777777" w:rsidR="00A9749E" w:rsidRDefault="00C9177A">
      <w:pPr>
        <w:pStyle w:val="aff2"/>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6FED0A52" w14:textId="77777777" w:rsidR="00A9749E" w:rsidRDefault="00C9177A">
      <w:pPr>
        <w:pStyle w:val="aff2"/>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3B1DC41" w14:textId="77777777" w:rsidR="00A9749E" w:rsidRDefault="00C9177A">
      <w:pPr>
        <w:pStyle w:val="aff2"/>
        <w:numPr>
          <w:ilvl w:val="1"/>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95B9C2F" w14:textId="77777777" w:rsidR="00A9749E" w:rsidRDefault="00C9177A">
      <w:pPr>
        <w:pStyle w:val="aff2"/>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1A836036" w14:textId="77777777" w:rsidR="00A9749E" w:rsidRDefault="00C9177A">
      <w:pPr>
        <w:pStyle w:val="aff2"/>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3D0EC6BE"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7AEB39AB"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2D103C60"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2E8EE0A" w14:textId="77777777" w:rsidR="00A9749E" w:rsidRDefault="00A9749E">
      <w:pPr>
        <w:rPr>
          <w:color w:val="000000" w:themeColor="text1"/>
        </w:rPr>
      </w:pPr>
    </w:p>
    <w:p w14:paraId="1D00D432" w14:textId="77777777" w:rsidR="00A9749E" w:rsidRDefault="00C9177A">
      <w:pPr>
        <w:pStyle w:val="3GPPH1"/>
        <w:numPr>
          <w:ilvl w:val="0"/>
          <w:numId w:val="0"/>
        </w:numPr>
        <w:ind w:left="432" w:hanging="432"/>
      </w:pPr>
      <w:r>
        <w:t>References</w:t>
      </w:r>
    </w:p>
    <w:p w14:paraId="43D93E7B" w14:textId="77777777" w:rsidR="00A9749E" w:rsidRDefault="00A539CA">
      <w:pPr>
        <w:pStyle w:val="aff2"/>
        <w:numPr>
          <w:ilvl w:val="0"/>
          <w:numId w:val="34"/>
        </w:numPr>
        <w:tabs>
          <w:tab w:val="left" w:pos="1560"/>
        </w:tabs>
        <w:ind w:leftChars="0" w:left="1560" w:hanging="1560"/>
      </w:pPr>
      <w:hyperlink r:id="rId20" w:history="1">
        <w:r w:rsidR="00C9177A">
          <w:rPr>
            <w:rStyle w:val="aff0"/>
          </w:rPr>
          <w:t>RP-230077</w:t>
        </w:r>
      </w:hyperlink>
      <w:r w:rsidR="00C9177A">
        <w:rPr>
          <w:rFonts w:ascii="Times New Roman" w:hAnsi="Times New Roman"/>
        </w:rPr>
        <w:tab/>
        <w:t xml:space="preserve">WID revision: NR </w:t>
      </w:r>
      <w:proofErr w:type="spellStart"/>
      <w:r w:rsidR="00C9177A">
        <w:rPr>
          <w:rFonts w:ascii="Times New Roman" w:hAnsi="Times New Roman"/>
        </w:rPr>
        <w:t>sidelink</w:t>
      </w:r>
      <w:proofErr w:type="spellEnd"/>
      <w:r w:rsidR="00C9177A">
        <w:rPr>
          <w:rFonts w:ascii="Times New Roman" w:hAnsi="Times New Roman"/>
        </w:rPr>
        <w:t xml:space="preserve"> evolution</w:t>
      </w:r>
      <w:r w:rsidR="00C9177A">
        <w:rPr>
          <w:rFonts w:ascii="Times New Roman" w:hAnsi="Times New Roman"/>
        </w:rPr>
        <w:tab/>
      </w:r>
      <w:r w:rsidR="00C9177A">
        <w:rPr>
          <w:rFonts w:ascii="Times New Roman" w:eastAsia="新細明體" w:hAnsi="Times New Roman"/>
          <w:lang w:eastAsia="zh-TW"/>
        </w:rPr>
        <w:t>OPPO</w:t>
      </w:r>
    </w:p>
    <w:p w14:paraId="003ED6FE" w14:textId="77777777" w:rsidR="00A9749E" w:rsidRDefault="00A539CA">
      <w:pPr>
        <w:pStyle w:val="aff2"/>
        <w:numPr>
          <w:ilvl w:val="0"/>
          <w:numId w:val="34"/>
        </w:numPr>
        <w:tabs>
          <w:tab w:val="left" w:pos="1560"/>
        </w:tabs>
        <w:ind w:leftChars="0"/>
      </w:pPr>
      <w:hyperlink r:id="rId21" w:history="1">
        <w:r w:rsidR="00C9177A">
          <w:rPr>
            <w:rStyle w:val="aff0"/>
          </w:rPr>
          <w:t>R1-2302289</w:t>
        </w:r>
      </w:hyperlink>
      <w:r w:rsidR="00C9177A">
        <w:tab/>
        <w:t>On Channel Access Mechanism for SL-U</w:t>
      </w:r>
      <w:r w:rsidR="00C9177A">
        <w:tab/>
        <w:t>Nokia, Nokia Shanghai Bell</w:t>
      </w:r>
    </w:p>
    <w:p w14:paraId="05CA8DBE" w14:textId="77777777" w:rsidR="00A9749E" w:rsidRDefault="00A539CA">
      <w:pPr>
        <w:pStyle w:val="aff2"/>
        <w:numPr>
          <w:ilvl w:val="0"/>
          <w:numId w:val="34"/>
        </w:numPr>
        <w:tabs>
          <w:tab w:val="left" w:pos="1560"/>
        </w:tabs>
        <w:ind w:leftChars="0"/>
      </w:pPr>
      <w:hyperlink r:id="rId22" w:history="1">
        <w:r w:rsidR="00C9177A">
          <w:rPr>
            <w:rStyle w:val="aff0"/>
          </w:rPr>
          <w:t>R1-2302324</w:t>
        </w:r>
      </w:hyperlink>
      <w:r w:rsidR="00C9177A">
        <w:tab/>
        <w:t xml:space="preserve">Discussion on channel access mechanism for </w:t>
      </w:r>
      <w:proofErr w:type="spellStart"/>
      <w:r w:rsidR="00C9177A">
        <w:t>sidelink</w:t>
      </w:r>
      <w:proofErr w:type="spellEnd"/>
      <w:r w:rsidR="00C9177A">
        <w:t xml:space="preserve"> on unlicensed spectrum</w:t>
      </w:r>
      <w:r w:rsidR="00C9177A">
        <w:tab/>
        <w:t>FUTUREWEI</w:t>
      </w:r>
    </w:p>
    <w:p w14:paraId="46AC5FBB" w14:textId="77777777" w:rsidR="00A9749E" w:rsidRDefault="00A539CA">
      <w:pPr>
        <w:pStyle w:val="aff2"/>
        <w:numPr>
          <w:ilvl w:val="0"/>
          <w:numId w:val="34"/>
        </w:numPr>
        <w:tabs>
          <w:tab w:val="left" w:pos="1560"/>
        </w:tabs>
        <w:ind w:leftChars="0"/>
      </w:pPr>
      <w:hyperlink r:id="rId23" w:history="1">
        <w:r w:rsidR="00C9177A">
          <w:rPr>
            <w:rStyle w:val="aff0"/>
          </w:rPr>
          <w:t>R1-2302353</w:t>
        </w:r>
      </w:hyperlink>
      <w:r w:rsidR="00C9177A">
        <w:tab/>
        <w:t xml:space="preserve">Channel access mechanism and resource allocation for </w:t>
      </w:r>
      <w:proofErr w:type="spellStart"/>
      <w:r w:rsidR="00C9177A">
        <w:t>sidelink</w:t>
      </w:r>
      <w:proofErr w:type="spellEnd"/>
      <w:r w:rsidR="00C9177A">
        <w:t xml:space="preserve"> operation over unlicensed spectrum</w:t>
      </w:r>
      <w:r w:rsidR="00C9177A">
        <w:tab/>
        <w:t xml:space="preserve">Huawei, </w:t>
      </w:r>
      <w:proofErr w:type="spellStart"/>
      <w:r w:rsidR="00C9177A">
        <w:t>HiSilicon</w:t>
      </w:r>
      <w:proofErr w:type="spellEnd"/>
    </w:p>
    <w:p w14:paraId="5DE16980" w14:textId="77777777" w:rsidR="00A9749E" w:rsidRDefault="00A539CA">
      <w:pPr>
        <w:pStyle w:val="aff2"/>
        <w:numPr>
          <w:ilvl w:val="0"/>
          <w:numId w:val="34"/>
        </w:numPr>
        <w:tabs>
          <w:tab w:val="left" w:pos="1560"/>
        </w:tabs>
        <w:ind w:leftChars="0"/>
      </w:pPr>
      <w:hyperlink r:id="rId24" w:history="1">
        <w:r w:rsidR="00C9177A">
          <w:rPr>
            <w:rStyle w:val="aff0"/>
          </w:rPr>
          <w:t>R1-2302486</w:t>
        </w:r>
      </w:hyperlink>
      <w:r w:rsidR="00C9177A">
        <w:tab/>
        <w:t xml:space="preserve">Channel access mechanism for </w:t>
      </w:r>
      <w:proofErr w:type="spellStart"/>
      <w:r w:rsidR="00C9177A">
        <w:t>sidelink</w:t>
      </w:r>
      <w:proofErr w:type="spellEnd"/>
      <w:r w:rsidR="00C9177A">
        <w:t xml:space="preserve"> on unlicensed spectrum</w:t>
      </w:r>
      <w:r w:rsidR="00C9177A">
        <w:tab/>
        <w:t>vivo</w:t>
      </w:r>
    </w:p>
    <w:p w14:paraId="2B994205" w14:textId="77777777" w:rsidR="00A9749E" w:rsidRDefault="00A539CA">
      <w:pPr>
        <w:pStyle w:val="aff2"/>
        <w:numPr>
          <w:ilvl w:val="0"/>
          <w:numId w:val="34"/>
        </w:numPr>
        <w:tabs>
          <w:tab w:val="left" w:pos="1560"/>
        </w:tabs>
        <w:ind w:leftChars="0"/>
      </w:pPr>
      <w:hyperlink r:id="rId25" w:history="1">
        <w:r w:rsidR="00C9177A">
          <w:rPr>
            <w:rStyle w:val="aff0"/>
          </w:rPr>
          <w:t>R1-2302519</w:t>
        </w:r>
      </w:hyperlink>
      <w:r w:rsidR="00C9177A">
        <w:tab/>
      </w:r>
      <w:proofErr w:type="spellStart"/>
      <w:r w:rsidR="00C9177A">
        <w:t>Sidelink</w:t>
      </w:r>
      <w:proofErr w:type="spellEnd"/>
      <w:r w:rsidR="00C9177A">
        <w:t xml:space="preserve"> channel access mechanisms</w:t>
      </w:r>
      <w:r w:rsidR="00C9177A">
        <w:tab/>
        <w:t>National Spectrum Consortium</w:t>
      </w:r>
    </w:p>
    <w:p w14:paraId="31869096" w14:textId="77777777" w:rsidR="00A9749E" w:rsidRDefault="00A539CA">
      <w:pPr>
        <w:pStyle w:val="aff2"/>
        <w:numPr>
          <w:ilvl w:val="0"/>
          <w:numId w:val="34"/>
        </w:numPr>
        <w:tabs>
          <w:tab w:val="left" w:pos="1560"/>
        </w:tabs>
        <w:ind w:leftChars="0"/>
      </w:pPr>
      <w:hyperlink r:id="rId26" w:history="1">
        <w:r w:rsidR="00C9177A">
          <w:rPr>
            <w:rStyle w:val="aff0"/>
          </w:rPr>
          <w:t>R1-2302549</w:t>
        </w:r>
      </w:hyperlink>
      <w:r w:rsidR="00C9177A">
        <w:tab/>
        <w:t>On channel access mechanism and resource allocation for SL-U</w:t>
      </w:r>
      <w:r w:rsidR="00C9177A">
        <w:tab/>
        <w:t>OPPO</w:t>
      </w:r>
    </w:p>
    <w:p w14:paraId="12658B02" w14:textId="77777777" w:rsidR="00A9749E" w:rsidRDefault="00A539CA">
      <w:pPr>
        <w:pStyle w:val="aff2"/>
        <w:numPr>
          <w:ilvl w:val="0"/>
          <w:numId w:val="34"/>
        </w:numPr>
        <w:tabs>
          <w:tab w:val="clear" w:pos="420"/>
          <w:tab w:val="left" w:pos="426"/>
          <w:tab w:val="left" w:pos="1560"/>
        </w:tabs>
        <w:ind w:leftChars="0" w:left="1560" w:hanging="1560"/>
      </w:pPr>
      <w:hyperlink r:id="rId27" w:history="1">
        <w:r w:rsidR="00C9177A">
          <w:rPr>
            <w:rStyle w:val="aff0"/>
          </w:rPr>
          <w:t>R1-2302601</w:t>
        </w:r>
      </w:hyperlink>
      <w:r w:rsidR="00C9177A">
        <w:tab/>
        <w:t xml:space="preserve">Discussion on channel access mechanism for </w:t>
      </w:r>
      <w:proofErr w:type="spellStart"/>
      <w:r w:rsidR="00C9177A">
        <w:t>sidelink</w:t>
      </w:r>
      <w:proofErr w:type="spellEnd"/>
      <w:r w:rsidR="00C9177A">
        <w:t xml:space="preserve"> on unlicensed spectrum</w:t>
      </w:r>
      <w:r w:rsidR="00C9177A">
        <w:tab/>
      </w:r>
      <w:proofErr w:type="spellStart"/>
      <w:r w:rsidR="00C9177A">
        <w:t>Spreadtrum</w:t>
      </w:r>
      <w:proofErr w:type="spellEnd"/>
      <w:r w:rsidR="00C9177A">
        <w:t xml:space="preserve"> Communications</w:t>
      </w:r>
    </w:p>
    <w:p w14:paraId="5C928E43" w14:textId="77777777" w:rsidR="00A9749E" w:rsidRDefault="00A539CA">
      <w:pPr>
        <w:pStyle w:val="aff2"/>
        <w:numPr>
          <w:ilvl w:val="0"/>
          <w:numId w:val="34"/>
        </w:numPr>
        <w:tabs>
          <w:tab w:val="left" w:pos="1560"/>
        </w:tabs>
        <w:ind w:leftChars="0"/>
      </w:pPr>
      <w:hyperlink r:id="rId28" w:history="1">
        <w:r w:rsidR="00C9177A">
          <w:rPr>
            <w:rStyle w:val="aff0"/>
          </w:rPr>
          <w:t>R1-2302704</w:t>
        </w:r>
      </w:hyperlink>
      <w:r w:rsidR="00C9177A">
        <w:tab/>
        <w:t xml:space="preserve">Discussion on channel access mechanism for </w:t>
      </w:r>
      <w:proofErr w:type="spellStart"/>
      <w:r w:rsidR="00C9177A">
        <w:t>sidelink</w:t>
      </w:r>
      <w:proofErr w:type="spellEnd"/>
      <w:r w:rsidR="00C9177A">
        <w:t xml:space="preserve"> on unlicensed spectrum</w:t>
      </w:r>
      <w:r w:rsidR="00C9177A">
        <w:tab/>
        <w:t>CATT, GOHIGH</w:t>
      </w:r>
    </w:p>
    <w:p w14:paraId="7D688591" w14:textId="77777777" w:rsidR="00A9749E" w:rsidRDefault="00A539CA">
      <w:pPr>
        <w:pStyle w:val="aff2"/>
        <w:numPr>
          <w:ilvl w:val="0"/>
          <w:numId w:val="34"/>
        </w:numPr>
        <w:tabs>
          <w:tab w:val="left" w:pos="1560"/>
        </w:tabs>
        <w:ind w:leftChars="0"/>
      </w:pPr>
      <w:hyperlink r:id="rId29" w:history="1">
        <w:r w:rsidR="00C9177A">
          <w:rPr>
            <w:rStyle w:val="aff0"/>
          </w:rPr>
          <w:t>R1-2302797</w:t>
        </w:r>
      </w:hyperlink>
      <w:r w:rsidR="00C9177A">
        <w:tab/>
        <w:t>On the Channel Access Mechanisms for SL Operating in Unlicensed Spectrum</w:t>
      </w:r>
      <w:r w:rsidR="00C9177A">
        <w:tab/>
        <w:t>Intel Corporation</w:t>
      </w:r>
    </w:p>
    <w:p w14:paraId="2DD8F4BA" w14:textId="77777777" w:rsidR="00A9749E" w:rsidRDefault="00A539CA">
      <w:pPr>
        <w:pStyle w:val="aff2"/>
        <w:numPr>
          <w:ilvl w:val="0"/>
          <w:numId w:val="34"/>
        </w:numPr>
        <w:tabs>
          <w:tab w:val="left" w:pos="1560"/>
        </w:tabs>
        <w:ind w:leftChars="0"/>
      </w:pPr>
      <w:hyperlink r:id="rId30" w:history="1">
        <w:r w:rsidR="00C9177A">
          <w:rPr>
            <w:rStyle w:val="aff0"/>
          </w:rPr>
          <w:t>R1-2302847</w:t>
        </w:r>
      </w:hyperlink>
      <w:r w:rsidR="00C9177A">
        <w:tab/>
        <w:t>Discussion on channel access mechanism for SL-unlicensed</w:t>
      </w:r>
      <w:r w:rsidR="00C9177A">
        <w:tab/>
        <w:t>Sony</w:t>
      </w:r>
    </w:p>
    <w:p w14:paraId="77315085" w14:textId="77777777" w:rsidR="00A9749E" w:rsidRDefault="00A539CA">
      <w:pPr>
        <w:pStyle w:val="aff2"/>
        <w:numPr>
          <w:ilvl w:val="0"/>
          <w:numId w:val="34"/>
        </w:numPr>
        <w:tabs>
          <w:tab w:val="left" w:pos="1560"/>
        </w:tabs>
        <w:ind w:leftChars="0"/>
      </w:pPr>
      <w:hyperlink r:id="rId31" w:history="1">
        <w:r w:rsidR="00C9177A">
          <w:rPr>
            <w:rStyle w:val="aff0"/>
          </w:rPr>
          <w:t>R1-2302911</w:t>
        </w:r>
      </w:hyperlink>
      <w:r w:rsidR="00C9177A">
        <w:tab/>
        <w:t>Discussion on channel access mechanism for SL-U</w:t>
      </w:r>
      <w:r w:rsidR="00C9177A">
        <w:tab/>
        <w:t>Fujitsu</w:t>
      </w:r>
    </w:p>
    <w:p w14:paraId="39EAED10" w14:textId="77777777" w:rsidR="00A9749E" w:rsidRDefault="00A539CA">
      <w:pPr>
        <w:pStyle w:val="aff2"/>
        <w:numPr>
          <w:ilvl w:val="0"/>
          <w:numId w:val="34"/>
        </w:numPr>
        <w:tabs>
          <w:tab w:val="left" w:pos="1560"/>
        </w:tabs>
        <w:ind w:leftChars="0"/>
      </w:pPr>
      <w:hyperlink r:id="rId32" w:history="1">
        <w:r w:rsidR="00C9177A">
          <w:rPr>
            <w:rStyle w:val="aff0"/>
          </w:rPr>
          <w:t>R1-2302922</w:t>
        </w:r>
      </w:hyperlink>
      <w:r w:rsidR="00C9177A">
        <w:tab/>
        <w:t xml:space="preserve">Discussion on channel access mechanism for </w:t>
      </w:r>
      <w:proofErr w:type="spellStart"/>
      <w:r w:rsidR="00C9177A">
        <w:t>sidelink</w:t>
      </w:r>
      <w:proofErr w:type="spellEnd"/>
      <w:r w:rsidR="00C9177A">
        <w:t xml:space="preserve"> on unlicensed spectrum</w:t>
      </w:r>
      <w:r w:rsidR="00C9177A">
        <w:tab/>
        <w:t>LG Electronics</w:t>
      </w:r>
    </w:p>
    <w:p w14:paraId="04954446" w14:textId="77777777" w:rsidR="00A9749E" w:rsidRDefault="00A539CA">
      <w:pPr>
        <w:pStyle w:val="aff2"/>
        <w:numPr>
          <w:ilvl w:val="0"/>
          <w:numId w:val="34"/>
        </w:numPr>
        <w:tabs>
          <w:tab w:val="left" w:pos="1560"/>
        </w:tabs>
        <w:ind w:leftChars="0"/>
      </w:pPr>
      <w:hyperlink r:id="rId33" w:history="1">
        <w:r w:rsidR="00C9177A">
          <w:rPr>
            <w:rStyle w:val="aff0"/>
          </w:rPr>
          <w:t>R1-2302951</w:t>
        </w:r>
      </w:hyperlink>
      <w:r w:rsidR="00C9177A">
        <w:tab/>
      </w:r>
      <w:proofErr w:type="spellStart"/>
      <w:r w:rsidR="00C9177A">
        <w:t>Sidelink</w:t>
      </w:r>
      <w:proofErr w:type="spellEnd"/>
      <w:r w:rsidR="00C9177A">
        <w:t xml:space="preserve"> channel access on unlicensed spectrum</w:t>
      </w:r>
      <w:r w:rsidR="00C9177A">
        <w:tab/>
      </w:r>
      <w:proofErr w:type="spellStart"/>
      <w:r w:rsidR="00C9177A">
        <w:t>InterDigital</w:t>
      </w:r>
      <w:proofErr w:type="spellEnd"/>
      <w:r w:rsidR="00C9177A">
        <w:t>, Inc.</w:t>
      </w:r>
    </w:p>
    <w:p w14:paraId="6D68F384" w14:textId="77777777" w:rsidR="00A9749E" w:rsidRDefault="00A539CA">
      <w:pPr>
        <w:pStyle w:val="aff2"/>
        <w:numPr>
          <w:ilvl w:val="0"/>
          <w:numId w:val="34"/>
        </w:numPr>
        <w:tabs>
          <w:tab w:val="left" w:pos="1560"/>
        </w:tabs>
        <w:ind w:leftChars="0"/>
      </w:pPr>
      <w:hyperlink r:id="rId34" w:history="1">
        <w:r w:rsidR="00C9177A">
          <w:rPr>
            <w:rStyle w:val="aff0"/>
          </w:rPr>
          <w:t>R1-2302984</w:t>
        </w:r>
      </w:hyperlink>
      <w:r w:rsidR="00C9177A">
        <w:tab/>
        <w:t xml:space="preserve">Discussion on channel access mechanism for </w:t>
      </w:r>
      <w:proofErr w:type="spellStart"/>
      <w:r w:rsidR="00C9177A">
        <w:t>sidelink</w:t>
      </w:r>
      <w:proofErr w:type="spellEnd"/>
      <w:r w:rsidR="00C9177A">
        <w:t>-unlicensed</w:t>
      </w:r>
      <w:r w:rsidR="00C9177A">
        <w:tab/>
      </w:r>
      <w:proofErr w:type="spellStart"/>
      <w:r w:rsidR="00C9177A">
        <w:t>xiaomi</w:t>
      </w:r>
      <w:proofErr w:type="spellEnd"/>
    </w:p>
    <w:p w14:paraId="6E52F0BB" w14:textId="77777777" w:rsidR="00A9749E" w:rsidRDefault="00A539CA">
      <w:pPr>
        <w:pStyle w:val="aff2"/>
        <w:numPr>
          <w:ilvl w:val="0"/>
          <w:numId w:val="34"/>
        </w:numPr>
        <w:tabs>
          <w:tab w:val="left" w:pos="1560"/>
        </w:tabs>
        <w:ind w:leftChars="0"/>
      </w:pPr>
      <w:hyperlink r:id="rId35" w:history="1">
        <w:r w:rsidR="00C9177A">
          <w:rPr>
            <w:rStyle w:val="aff0"/>
          </w:rPr>
          <w:t>R1-2303002</w:t>
        </w:r>
      </w:hyperlink>
      <w:r w:rsidR="00C9177A">
        <w:tab/>
        <w:t>SL-U Channel Access Mechanism Clarifications</w:t>
      </w:r>
      <w:r w:rsidR="00C9177A">
        <w:tab/>
      </w:r>
      <w:proofErr w:type="spellStart"/>
      <w:r w:rsidR="00C9177A">
        <w:t>CableLabs</w:t>
      </w:r>
      <w:proofErr w:type="spellEnd"/>
    </w:p>
    <w:p w14:paraId="7EEA37C8" w14:textId="77777777" w:rsidR="00A9749E" w:rsidRDefault="00A539CA">
      <w:pPr>
        <w:pStyle w:val="aff2"/>
        <w:numPr>
          <w:ilvl w:val="0"/>
          <w:numId w:val="34"/>
        </w:numPr>
        <w:tabs>
          <w:tab w:val="left" w:pos="1560"/>
        </w:tabs>
        <w:ind w:leftChars="0"/>
      </w:pPr>
      <w:hyperlink r:id="rId36" w:history="1">
        <w:r w:rsidR="00C9177A">
          <w:rPr>
            <w:rStyle w:val="aff0"/>
          </w:rPr>
          <w:t>R1-2303129</w:t>
        </w:r>
      </w:hyperlink>
      <w:r w:rsidR="00C9177A">
        <w:tab/>
        <w:t xml:space="preserve">On channel access mechanism for </w:t>
      </w:r>
      <w:proofErr w:type="spellStart"/>
      <w:r w:rsidR="00C9177A">
        <w:t>sidelink</w:t>
      </w:r>
      <w:proofErr w:type="spellEnd"/>
      <w:r w:rsidR="00C9177A">
        <w:t xml:space="preserve"> on FR1 unlicensed spectrum</w:t>
      </w:r>
      <w:r w:rsidR="00C9177A">
        <w:tab/>
        <w:t>Samsung</w:t>
      </w:r>
    </w:p>
    <w:p w14:paraId="7A6AEB9D" w14:textId="77777777" w:rsidR="00A9749E" w:rsidRDefault="00A539CA">
      <w:pPr>
        <w:pStyle w:val="aff2"/>
        <w:numPr>
          <w:ilvl w:val="0"/>
          <w:numId w:val="34"/>
        </w:numPr>
        <w:tabs>
          <w:tab w:val="left" w:pos="1560"/>
        </w:tabs>
        <w:ind w:leftChars="0"/>
      </w:pPr>
      <w:hyperlink r:id="rId37" w:history="1">
        <w:r w:rsidR="00C9177A">
          <w:rPr>
            <w:rStyle w:val="aff0"/>
          </w:rPr>
          <w:t>R1-2303168</w:t>
        </w:r>
      </w:hyperlink>
      <w:r w:rsidR="00C9177A">
        <w:tab/>
      </w:r>
      <w:proofErr w:type="spellStart"/>
      <w:r w:rsidR="00C9177A">
        <w:t>Sidelink</w:t>
      </w:r>
      <w:proofErr w:type="spellEnd"/>
      <w:r w:rsidR="00C9177A">
        <w:t xml:space="preserve"> channel access on unlicensed spectrum</w:t>
      </w:r>
      <w:r w:rsidR="00C9177A">
        <w:tab/>
        <w:t>Panasonic</w:t>
      </w:r>
    </w:p>
    <w:p w14:paraId="72DDDEE4" w14:textId="77777777" w:rsidR="00A9749E" w:rsidRDefault="00A539CA">
      <w:pPr>
        <w:pStyle w:val="aff2"/>
        <w:numPr>
          <w:ilvl w:val="0"/>
          <w:numId w:val="34"/>
        </w:numPr>
        <w:tabs>
          <w:tab w:val="left" w:pos="1560"/>
        </w:tabs>
        <w:ind w:leftChars="0"/>
      </w:pPr>
      <w:hyperlink r:id="rId38" w:history="1">
        <w:r w:rsidR="00C9177A">
          <w:rPr>
            <w:rStyle w:val="aff0"/>
          </w:rPr>
          <w:t>R1-2303189</w:t>
        </w:r>
      </w:hyperlink>
      <w:r w:rsidR="00C9177A">
        <w:tab/>
        <w:t>Considerations on channel access mechanism of SL-U</w:t>
      </w:r>
      <w:r w:rsidR="00C9177A">
        <w:tab/>
        <w:t>CAICT</w:t>
      </w:r>
    </w:p>
    <w:p w14:paraId="44BCD095" w14:textId="77777777" w:rsidR="00A9749E" w:rsidRDefault="00A539CA">
      <w:pPr>
        <w:pStyle w:val="aff2"/>
        <w:numPr>
          <w:ilvl w:val="0"/>
          <w:numId w:val="34"/>
        </w:numPr>
        <w:tabs>
          <w:tab w:val="left" w:pos="1560"/>
        </w:tabs>
        <w:ind w:leftChars="0"/>
      </w:pPr>
      <w:hyperlink r:id="rId39" w:history="1">
        <w:r w:rsidR="00C9177A">
          <w:rPr>
            <w:rStyle w:val="aff0"/>
          </w:rPr>
          <w:t>R1-2303198</w:t>
        </w:r>
      </w:hyperlink>
      <w:r w:rsidR="00C9177A">
        <w:tab/>
        <w:t xml:space="preserve">Discussion on channel access mechanism for </w:t>
      </w:r>
      <w:proofErr w:type="spellStart"/>
      <w:r w:rsidR="00C9177A">
        <w:t>sidelink</w:t>
      </w:r>
      <w:proofErr w:type="spellEnd"/>
      <w:r w:rsidR="00C9177A">
        <w:t xml:space="preserve"> on unlicensed spectrum</w:t>
      </w:r>
      <w:r w:rsidR="00C9177A">
        <w:tab/>
        <w:t>ETRI</w:t>
      </w:r>
    </w:p>
    <w:p w14:paraId="1A9AB26E" w14:textId="77777777" w:rsidR="00A9749E" w:rsidRDefault="00A539CA">
      <w:pPr>
        <w:pStyle w:val="aff2"/>
        <w:numPr>
          <w:ilvl w:val="0"/>
          <w:numId w:val="34"/>
        </w:numPr>
        <w:tabs>
          <w:tab w:val="left" w:pos="1560"/>
        </w:tabs>
        <w:ind w:leftChars="0"/>
      </w:pPr>
      <w:hyperlink r:id="rId40" w:history="1">
        <w:r w:rsidR="00C9177A">
          <w:rPr>
            <w:rStyle w:val="aff0"/>
          </w:rPr>
          <w:t>R1-2303235</w:t>
        </w:r>
      </w:hyperlink>
      <w:r w:rsidR="00C9177A">
        <w:tab/>
        <w:t xml:space="preserve">Discussion on channel access mechanism for </w:t>
      </w:r>
      <w:proofErr w:type="spellStart"/>
      <w:r w:rsidR="00C9177A">
        <w:t>sidelink</w:t>
      </w:r>
      <w:proofErr w:type="spellEnd"/>
      <w:r w:rsidR="00C9177A">
        <w:t xml:space="preserve"> on unlicensed spectrum</w:t>
      </w:r>
      <w:r w:rsidR="00C9177A">
        <w:tab/>
        <w:t>CMCC</w:t>
      </w:r>
    </w:p>
    <w:p w14:paraId="3BBBF8AF" w14:textId="77777777" w:rsidR="00A9749E" w:rsidRDefault="00A539CA">
      <w:pPr>
        <w:pStyle w:val="aff2"/>
        <w:numPr>
          <w:ilvl w:val="0"/>
          <w:numId w:val="34"/>
        </w:numPr>
        <w:tabs>
          <w:tab w:val="left" w:pos="1560"/>
        </w:tabs>
        <w:ind w:leftChars="0"/>
      </w:pPr>
      <w:hyperlink r:id="rId41" w:history="1">
        <w:r w:rsidR="00C9177A">
          <w:rPr>
            <w:rStyle w:val="aff0"/>
          </w:rPr>
          <w:t>R1-2303313</w:t>
        </w:r>
      </w:hyperlink>
      <w:r w:rsidR="00C9177A">
        <w:tab/>
        <w:t xml:space="preserve">Channel access mechanism for </w:t>
      </w:r>
      <w:proofErr w:type="spellStart"/>
      <w:r w:rsidR="00C9177A">
        <w:t>sidelink</w:t>
      </w:r>
      <w:proofErr w:type="spellEnd"/>
      <w:r w:rsidR="00C9177A">
        <w:t xml:space="preserve"> on FR1 unlicensed spectrum</w:t>
      </w:r>
      <w:r w:rsidR="00C9177A">
        <w:tab/>
        <w:t>Lenovo</w:t>
      </w:r>
    </w:p>
    <w:p w14:paraId="3540196E" w14:textId="77777777" w:rsidR="00A9749E" w:rsidRDefault="00A539CA">
      <w:pPr>
        <w:pStyle w:val="aff2"/>
        <w:numPr>
          <w:ilvl w:val="0"/>
          <w:numId w:val="34"/>
        </w:numPr>
        <w:tabs>
          <w:tab w:val="left" w:pos="1560"/>
        </w:tabs>
        <w:ind w:leftChars="0"/>
      </w:pPr>
      <w:hyperlink r:id="rId42" w:history="1">
        <w:r w:rsidR="00C9177A">
          <w:rPr>
            <w:rStyle w:val="aff0"/>
          </w:rPr>
          <w:t>R1-2303323</w:t>
        </w:r>
      </w:hyperlink>
      <w:r w:rsidR="00C9177A">
        <w:tab/>
        <w:t>Channel access mechanism for SL-U</w:t>
      </w:r>
      <w:r w:rsidR="00C9177A">
        <w:tab/>
        <w:t>Ericsson</w:t>
      </w:r>
    </w:p>
    <w:p w14:paraId="771C7237" w14:textId="77777777" w:rsidR="00A9749E" w:rsidRDefault="00A539CA">
      <w:pPr>
        <w:pStyle w:val="aff2"/>
        <w:numPr>
          <w:ilvl w:val="0"/>
          <w:numId w:val="34"/>
        </w:numPr>
        <w:tabs>
          <w:tab w:val="left" w:pos="1560"/>
        </w:tabs>
        <w:ind w:leftChars="0"/>
      </w:pPr>
      <w:hyperlink r:id="rId43" w:history="1">
        <w:r w:rsidR="00C9177A">
          <w:rPr>
            <w:rStyle w:val="aff0"/>
          </w:rPr>
          <w:t>R1-2303367</w:t>
        </w:r>
      </w:hyperlink>
      <w:r w:rsidR="00C9177A">
        <w:tab/>
        <w:t>Discussion on channel access mechanism</w:t>
      </w:r>
      <w:r w:rsidR="00C9177A">
        <w:tab/>
        <w:t>MediaTek Inc.</w:t>
      </w:r>
    </w:p>
    <w:p w14:paraId="19569F58" w14:textId="77777777" w:rsidR="00A9749E" w:rsidRDefault="00A539CA">
      <w:pPr>
        <w:pStyle w:val="aff2"/>
        <w:numPr>
          <w:ilvl w:val="0"/>
          <w:numId w:val="34"/>
        </w:numPr>
        <w:tabs>
          <w:tab w:val="left" w:pos="1560"/>
        </w:tabs>
        <w:ind w:leftChars="0"/>
      </w:pPr>
      <w:hyperlink r:id="rId44" w:history="1">
        <w:r w:rsidR="00C9177A">
          <w:rPr>
            <w:rStyle w:val="aff0"/>
          </w:rPr>
          <w:t>R1-2303374</w:t>
        </w:r>
      </w:hyperlink>
      <w:r w:rsidR="00C9177A">
        <w:tab/>
        <w:t xml:space="preserve">Discussion of channel access mechanism for </w:t>
      </w:r>
      <w:proofErr w:type="spellStart"/>
      <w:r w:rsidR="00C9177A">
        <w:t>sidelink</w:t>
      </w:r>
      <w:proofErr w:type="spellEnd"/>
      <w:r w:rsidR="00C9177A">
        <w:t xml:space="preserve"> in unlicensed spectrum</w:t>
      </w:r>
      <w:r w:rsidR="00C9177A">
        <w:tab/>
      </w:r>
      <w:proofErr w:type="spellStart"/>
      <w:r w:rsidR="00C9177A">
        <w:t>Transsion</w:t>
      </w:r>
      <w:proofErr w:type="spellEnd"/>
      <w:r w:rsidR="00C9177A">
        <w:t xml:space="preserve"> Holdings</w:t>
      </w:r>
    </w:p>
    <w:p w14:paraId="2B2BB415" w14:textId="77777777" w:rsidR="00A9749E" w:rsidRDefault="00A539CA">
      <w:pPr>
        <w:pStyle w:val="aff2"/>
        <w:numPr>
          <w:ilvl w:val="0"/>
          <w:numId w:val="34"/>
        </w:numPr>
        <w:tabs>
          <w:tab w:val="left" w:pos="1560"/>
        </w:tabs>
        <w:ind w:leftChars="0"/>
      </w:pPr>
      <w:hyperlink r:id="rId45" w:history="1">
        <w:r w:rsidR="00C9177A">
          <w:rPr>
            <w:rStyle w:val="aff0"/>
          </w:rPr>
          <w:t>R1-2303400</w:t>
        </w:r>
      </w:hyperlink>
      <w:r w:rsidR="00C9177A">
        <w:tab/>
        <w:t>Discussion on channel access mechanism for SL-U</w:t>
      </w:r>
      <w:r w:rsidR="00C9177A">
        <w:tab/>
        <w:t xml:space="preserve">ZTE, </w:t>
      </w:r>
      <w:proofErr w:type="spellStart"/>
      <w:r w:rsidR="00C9177A">
        <w:t>Sanechips</w:t>
      </w:r>
      <w:proofErr w:type="spellEnd"/>
    </w:p>
    <w:p w14:paraId="46A85D8C" w14:textId="77777777" w:rsidR="00A9749E" w:rsidRDefault="00A539CA">
      <w:pPr>
        <w:pStyle w:val="aff2"/>
        <w:numPr>
          <w:ilvl w:val="0"/>
          <w:numId w:val="34"/>
        </w:numPr>
        <w:tabs>
          <w:tab w:val="left" w:pos="1560"/>
        </w:tabs>
        <w:ind w:leftChars="0"/>
      </w:pPr>
      <w:hyperlink r:id="rId46" w:history="1">
        <w:r w:rsidR="00C9177A">
          <w:rPr>
            <w:rStyle w:val="aff0"/>
          </w:rPr>
          <w:t>R1-2303484</w:t>
        </w:r>
      </w:hyperlink>
      <w:r w:rsidR="00C9177A">
        <w:tab/>
        <w:t xml:space="preserve">Discussion on channel access mechanism for </w:t>
      </w:r>
      <w:proofErr w:type="spellStart"/>
      <w:r w:rsidR="00C9177A">
        <w:t>sidelink</w:t>
      </w:r>
      <w:proofErr w:type="spellEnd"/>
      <w:r w:rsidR="00C9177A">
        <w:t xml:space="preserve"> on FR1 unlicensed spectrum</w:t>
      </w:r>
      <w:r w:rsidR="00C9177A">
        <w:tab/>
        <w:t>Apple</w:t>
      </w:r>
    </w:p>
    <w:p w14:paraId="4419AE7B" w14:textId="77777777" w:rsidR="00A9749E" w:rsidRDefault="00A539CA">
      <w:pPr>
        <w:pStyle w:val="aff2"/>
        <w:numPr>
          <w:ilvl w:val="0"/>
          <w:numId w:val="34"/>
        </w:numPr>
        <w:tabs>
          <w:tab w:val="left" w:pos="1560"/>
        </w:tabs>
        <w:ind w:leftChars="0"/>
      </w:pPr>
      <w:hyperlink r:id="rId47" w:history="1">
        <w:r w:rsidR="00C9177A">
          <w:rPr>
            <w:rStyle w:val="aff0"/>
          </w:rPr>
          <w:t>R1-2303521</w:t>
        </w:r>
      </w:hyperlink>
      <w:r w:rsidR="00C9177A">
        <w:tab/>
        <w:t>Discussion on Channel Access Mechanisms</w:t>
      </w:r>
      <w:r w:rsidR="00C9177A">
        <w:tab/>
        <w:t>Johns Hopkins University APL</w:t>
      </w:r>
    </w:p>
    <w:p w14:paraId="284790BB" w14:textId="77777777" w:rsidR="00A9749E" w:rsidRDefault="00A539CA">
      <w:pPr>
        <w:pStyle w:val="aff2"/>
        <w:numPr>
          <w:ilvl w:val="0"/>
          <w:numId w:val="34"/>
        </w:numPr>
        <w:tabs>
          <w:tab w:val="left" w:pos="1560"/>
        </w:tabs>
        <w:ind w:leftChars="0"/>
      </w:pPr>
      <w:hyperlink r:id="rId48" w:history="1">
        <w:r w:rsidR="00C9177A">
          <w:rPr>
            <w:rStyle w:val="aff0"/>
          </w:rPr>
          <w:t>R1-2303535</w:t>
        </w:r>
      </w:hyperlink>
      <w:r w:rsidR="00C9177A">
        <w:tab/>
        <w:t xml:space="preserve">NR </w:t>
      </w:r>
      <w:proofErr w:type="spellStart"/>
      <w:r w:rsidR="00C9177A">
        <w:t>Sidelink</w:t>
      </w:r>
      <w:proofErr w:type="spellEnd"/>
      <w:r w:rsidR="00C9177A">
        <w:t xml:space="preserve"> Unlicensed Channel Access Mechanisms</w:t>
      </w:r>
      <w:r w:rsidR="00C9177A">
        <w:tab/>
      </w:r>
      <w:bookmarkStart w:id="66" w:name="_Hlk132305463"/>
      <w:r w:rsidR="00C9177A">
        <w:t xml:space="preserve">Fraunhofer </w:t>
      </w:r>
      <w:bookmarkEnd w:id="66"/>
      <w:r w:rsidR="00C9177A">
        <w:t>HHI, Fraunhofer IIS</w:t>
      </w:r>
    </w:p>
    <w:p w14:paraId="5C882CED" w14:textId="77777777" w:rsidR="00A9749E" w:rsidRDefault="00A539CA">
      <w:pPr>
        <w:pStyle w:val="aff2"/>
        <w:numPr>
          <w:ilvl w:val="0"/>
          <w:numId w:val="34"/>
        </w:numPr>
        <w:tabs>
          <w:tab w:val="left" w:pos="1560"/>
        </w:tabs>
        <w:ind w:leftChars="0"/>
      </w:pPr>
      <w:hyperlink r:id="rId49" w:history="1">
        <w:r w:rsidR="00C9177A">
          <w:rPr>
            <w:rStyle w:val="aff0"/>
          </w:rPr>
          <w:t>R1-2303591</w:t>
        </w:r>
      </w:hyperlink>
      <w:r w:rsidR="00C9177A">
        <w:tab/>
        <w:t xml:space="preserve">Channel Access Mechanism for </w:t>
      </w:r>
      <w:proofErr w:type="spellStart"/>
      <w:r w:rsidR="00C9177A">
        <w:t>Sidelink</w:t>
      </w:r>
      <w:proofErr w:type="spellEnd"/>
      <w:r w:rsidR="00C9177A">
        <w:t xml:space="preserve"> on Unlicensed Spectrum</w:t>
      </w:r>
      <w:r w:rsidR="00C9177A">
        <w:tab/>
        <w:t>Qualcomm Incorporated</w:t>
      </w:r>
    </w:p>
    <w:p w14:paraId="6F305583" w14:textId="77777777" w:rsidR="00A9749E" w:rsidRDefault="00A539CA">
      <w:pPr>
        <w:pStyle w:val="aff2"/>
        <w:numPr>
          <w:ilvl w:val="0"/>
          <w:numId w:val="34"/>
        </w:numPr>
        <w:tabs>
          <w:tab w:val="left" w:pos="1560"/>
        </w:tabs>
        <w:ind w:leftChars="0"/>
      </w:pPr>
      <w:hyperlink r:id="rId50" w:history="1">
        <w:r w:rsidR="00C9177A">
          <w:rPr>
            <w:rStyle w:val="aff0"/>
          </w:rPr>
          <w:t>R1-2303686</w:t>
        </w:r>
      </w:hyperlink>
      <w:r w:rsidR="00C9177A">
        <w:tab/>
        <w:t xml:space="preserve">Channel Access of </w:t>
      </w:r>
      <w:proofErr w:type="spellStart"/>
      <w:r w:rsidR="00C9177A">
        <w:t>Sidelink</w:t>
      </w:r>
      <w:proofErr w:type="spellEnd"/>
      <w:r w:rsidR="00C9177A">
        <w:t xml:space="preserve"> on Unlicensed Spectrum</w:t>
      </w:r>
      <w:r w:rsidR="00C9177A">
        <w:tab/>
        <w:t>NEC</w:t>
      </w:r>
    </w:p>
    <w:p w14:paraId="2C4D857E" w14:textId="77777777" w:rsidR="00A9749E" w:rsidRDefault="00A539CA">
      <w:pPr>
        <w:pStyle w:val="aff2"/>
        <w:numPr>
          <w:ilvl w:val="0"/>
          <w:numId w:val="34"/>
        </w:numPr>
        <w:tabs>
          <w:tab w:val="left" w:pos="1560"/>
        </w:tabs>
        <w:ind w:leftChars="0"/>
      </w:pPr>
      <w:hyperlink r:id="rId51" w:history="1">
        <w:r w:rsidR="00C9177A">
          <w:rPr>
            <w:rStyle w:val="aff0"/>
          </w:rPr>
          <w:t>R1-2303713</w:t>
        </w:r>
      </w:hyperlink>
      <w:r w:rsidR="00C9177A">
        <w:tab/>
        <w:t>Discussion on channel access mechanism in SL-U</w:t>
      </w:r>
      <w:r w:rsidR="00C9177A">
        <w:tab/>
        <w:t>NTT DOCOMO, INC.</w:t>
      </w:r>
    </w:p>
    <w:p w14:paraId="3506F2D7" w14:textId="77777777" w:rsidR="00A9749E" w:rsidRDefault="00A539CA">
      <w:pPr>
        <w:pStyle w:val="aff2"/>
        <w:numPr>
          <w:ilvl w:val="0"/>
          <w:numId w:val="34"/>
        </w:numPr>
        <w:tabs>
          <w:tab w:val="left" w:pos="1560"/>
        </w:tabs>
        <w:ind w:leftChars="0"/>
      </w:pPr>
      <w:hyperlink r:id="rId52" w:history="1">
        <w:r w:rsidR="00C9177A">
          <w:rPr>
            <w:rStyle w:val="aff0"/>
          </w:rPr>
          <w:t>R1-2303768</w:t>
        </w:r>
      </w:hyperlink>
      <w:r w:rsidR="00C9177A">
        <w:tab/>
        <w:t xml:space="preserve">Discussion on channel access mechanism for NR </w:t>
      </w:r>
      <w:proofErr w:type="spellStart"/>
      <w:r w:rsidR="00C9177A">
        <w:t>sidelink</w:t>
      </w:r>
      <w:proofErr w:type="spellEnd"/>
      <w:r w:rsidR="00C9177A">
        <w:t xml:space="preserve"> evolution</w:t>
      </w:r>
      <w:r w:rsidR="00C9177A">
        <w:tab/>
        <w:t>Sharp</w:t>
      </w:r>
    </w:p>
    <w:p w14:paraId="669EE131" w14:textId="77777777" w:rsidR="00A9749E" w:rsidRDefault="00A539CA">
      <w:pPr>
        <w:pStyle w:val="aff2"/>
        <w:numPr>
          <w:ilvl w:val="0"/>
          <w:numId w:val="34"/>
        </w:numPr>
        <w:tabs>
          <w:tab w:val="left" w:pos="1560"/>
        </w:tabs>
        <w:ind w:leftChars="0"/>
      </w:pPr>
      <w:hyperlink r:id="rId53" w:history="1">
        <w:r w:rsidR="00C9177A">
          <w:rPr>
            <w:rStyle w:val="aff0"/>
          </w:rPr>
          <w:t>R1-2303819</w:t>
        </w:r>
      </w:hyperlink>
      <w:r w:rsidR="00C9177A">
        <w:tab/>
        <w:t>Channel Access Mechanism for SL-U</w:t>
      </w:r>
      <w:r w:rsidR="00C9177A">
        <w:tab/>
        <w:t>ITL</w:t>
      </w:r>
    </w:p>
    <w:p w14:paraId="783212C1" w14:textId="77777777" w:rsidR="00A9749E" w:rsidRDefault="00A539CA">
      <w:pPr>
        <w:pStyle w:val="aff2"/>
        <w:numPr>
          <w:ilvl w:val="0"/>
          <w:numId w:val="34"/>
        </w:numPr>
        <w:tabs>
          <w:tab w:val="left" w:pos="1560"/>
        </w:tabs>
        <w:ind w:leftChars="0"/>
      </w:pPr>
      <w:hyperlink r:id="rId54" w:history="1">
        <w:r w:rsidR="00C9177A">
          <w:rPr>
            <w:rStyle w:val="aff0"/>
          </w:rPr>
          <w:t>R1-2303832</w:t>
        </w:r>
      </w:hyperlink>
      <w:r w:rsidR="00C9177A">
        <w:tab/>
        <w:t>Discussion on channel access mechanism for SL-U</w:t>
      </w:r>
      <w:r w:rsidR="00C9177A">
        <w:tab/>
        <w:t>WILUS Inc.</w:t>
      </w:r>
    </w:p>
    <w:p w14:paraId="34065CEA" w14:textId="77777777" w:rsidR="00A9749E" w:rsidRDefault="00A9749E">
      <w:pPr>
        <w:tabs>
          <w:tab w:val="left" w:pos="1560"/>
        </w:tabs>
      </w:pPr>
    </w:p>
    <w:p w14:paraId="73275EF0" w14:textId="77777777" w:rsidR="00A9749E" w:rsidRDefault="00A539CA">
      <w:pPr>
        <w:pStyle w:val="aff2"/>
        <w:numPr>
          <w:ilvl w:val="0"/>
          <w:numId w:val="34"/>
        </w:numPr>
        <w:tabs>
          <w:tab w:val="left" w:pos="1560"/>
        </w:tabs>
        <w:ind w:leftChars="0"/>
      </w:pPr>
      <w:hyperlink r:id="rId55" w:history="1">
        <w:r w:rsidR="00C9177A">
          <w:rPr>
            <w:rStyle w:val="aff0"/>
          </w:rPr>
          <w:t>R1-2302278</w:t>
        </w:r>
      </w:hyperlink>
      <w:r w:rsidR="00C9177A">
        <w:tab/>
        <w:t>LS to RAN1 on SL resource (re)selection</w:t>
      </w:r>
      <w:r w:rsidR="00C9177A">
        <w:tab/>
        <w:t>RAN2, Lenovo</w:t>
      </w:r>
    </w:p>
    <w:p w14:paraId="48720689" w14:textId="77777777" w:rsidR="00A9749E" w:rsidRDefault="00A539CA">
      <w:pPr>
        <w:pStyle w:val="aff2"/>
        <w:numPr>
          <w:ilvl w:val="0"/>
          <w:numId w:val="34"/>
        </w:numPr>
        <w:tabs>
          <w:tab w:val="left" w:pos="1560"/>
        </w:tabs>
        <w:ind w:leftChars="0"/>
      </w:pPr>
      <w:hyperlink r:id="rId56" w:history="1">
        <w:r w:rsidR="00C9177A">
          <w:rPr>
            <w:rStyle w:val="aff0"/>
          </w:rPr>
          <w:t>R1-2302444</w:t>
        </w:r>
      </w:hyperlink>
      <w:r w:rsidR="00C9177A">
        <w:tab/>
        <w:t xml:space="preserve">Draft </w:t>
      </w:r>
      <w:proofErr w:type="gramStart"/>
      <w:r w:rsidR="00C9177A">
        <w:t>reply</w:t>
      </w:r>
      <w:proofErr w:type="gramEnd"/>
      <w:r w:rsidR="00C9177A">
        <w:t xml:space="preserve"> LS to RAN2 on SL resource (re)selection</w:t>
      </w:r>
      <w:r w:rsidR="00C9177A">
        <w:tab/>
        <w:t>vivo</w:t>
      </w:r>
    </w:p>
    <w:p w14:paraId="59719E98" w14:textId="77777777" w:rsidR="00A9749E" w:rsidRDefault="00A539CA">
      <w:pPr>
        <w:pStyle w:val="aff2"/>
        <w:numPr>
          <w:ilvl w:val="0"/>
          <w:numId w:val="34"/>
        </w:numPr>
        <w:tabs>
          <w:tab w:val="left" w:pos="1560"/>
        </w:tabs>
        <w:ind w:leftChars="0"/>
      </w:pPr>
      <w:hyperlink r:id="rId57" w:history="1">
        <w:r w:rsidR="00C9177A">
          <w:rPr>
            <w:rStyle w:val="aff0"/>
          </w:rPr>
          <w:t>R1-2303319</w:t>
        </w:r>
      </w:hyperlink>
      <w:r w:rsidR="00C9177A">
        <w:tab/>
        <w:t>[Draft] Reply LS on SL resource (re)selection</w:t>
      </w:r>
      <w:r w:rsidR="00C9177A">
        <w:tab/>
        <w:t>Ericsson</w:t>
      </w:r>
    </w:p>
    <w:p w14:paraId="76DE0B7A" w14:textId="77777777" w:rsidR="00A9749E" w:rsidRDefault="00A539CA">
      <w:pPr>
        <w:pStyle w:val="aff2"/>
        <w:numPr>
          <w:ilvl w:val="0"/>
          <w:numId w:val="34"/>
        </w:numPr>
        <w:tabs>
          <w:tab w:val="left" w:pos="1560"/>
        </w:tabs>
        <w:ind w:leftChars="0"/>
      </w:pPr>
      <w:hyperlink r:id="rId58" w:history="1">
        <w:r w:rsidR="00C9177A">
          <w:rPr>
            <w:rStyle w:val="aff0"/>
          </w:rPr>
          <w:t>R1-2303320</w:t>
        </w:r>
      </w:hyperlink>
      <w:r w:rsidR="00C9177A">
        <w:tab/>
        <w:t>Discussion on Reply LS on SL resource (re)selection</w:t>
      </w:r>
      <w:r w:rsidR="00C9177A">
        <w:tab/>
        <w:t>Ericsson</w:t>
      </w:r>
    </w:p>
    <w:p w14:paraId="3F6B347E" w14:textId="77777777" w:rsidR="00A9749E" w:rsidRDefault="00A539CA">
      <w:pPr>
        <w:pStyle w:val="aff2"/>
        <w:numPr>
          <w:ilvl w:val="0"/>
          <w:numId w:val="34"/>
        </w:numPr>
        <w:tabs>
          <w:tab w:val="left" w:pos="1560"/>
        </w:tabs>
        <w:ind w:leftChars="0"/>
      </w:pPr>
      <w:hyperlink r:id="rId59" w:history="1">
        <w:r w:rsidR="00C9177A">
          <w:rPr>
            <w:rStyle w:val="aff0"/>
          </w:rPr>
          <w:t>R1-2303370</w:t>
        </w:r>
      </w:hyperlink>
      <w:r w:rsidR="00C9177A">
        <w:tab/>
        <w:t>Discussion on RAN2 LS on SL resource (re)selection</w:t>
      </w:r>
      <w:r w:rsidR="00C9177A">
        <w:tab/>
        <w:t>MediaTek Inc.</w:t>
      </w:r>
    </w:p>
    <w:p w14:paraId="0EC99247" w14:textId="77777777" w:rsidR="00A9749E" w:rsidRDefault="00A539CA">
      <w:pPr>
        <w:pStyle w:val="aff2"/>
        <w:numPr>
          <w:ilvl w:val="0"/>
          <w:numId w:val="34"/>
        </w:numPr>
        <w:tabs>
          <w:tab w:val="left" w:pos="1560"/>
        </w:tabs>
        <w:ind w:leftChars="0"/>
      </w:pPr>
      <w:hyperlink r:id="rId60" w:history="1">
        <w:r w:rsidR="00C9177A">
          <w:rPr>
            <w:rStyle w:val="aff0"/>
          </w:rPr>
          <w:t>R1-2303395</w:t>
        </w:r>
      </w:hyperlink>
      <w:r w:rsidR="00C9177A">
        <w:tab/>
        <w:t xml:space="preserve">Draft </w:t>
      </w:r>
      <w:proofErr w:type="gramStart"/>
      <w:r w:rsidR="00C9177A">
        <w:t>reply</w:t>
      </w:r>
      <w:proofErr w:type="gramEnd"/>
      <w:r w:rsidR="00C9177A">
        <w:t xml:space="preserve"> LS to RAN2 on SL resource (re)selection</w:t>
      </w:r>
      <w:r w:rsidR="00C9177A">
        <w:tab/>
        <w:t xml:space="preserve">ZTE, </w:t>
      </w:r>
      <w:proofErr w:type="spellStart"/>
      <w:r w:rsidR="00C9177A">
        <w:t>Sanechips</w:t>
      </w:r>
      <w:proofErr w:type="spellEnd"/>
    </w:p>
    <w:p w14:paraId="65FD72BA" w14:textId="77777777" w:rsidR="00A9749E" w:rsidRDefault="00A539CA">
      <w:pPr>
        <w:pStyle w:val="aff2"/>
        <w:numPr>
          <w:ilvl w:val="0"/>
          <w:numId w:val="34"/>
        </w:numPr>
        <w:tabs>
          <w:tab w:val="left" w:pos="1560"/>
        </w:tabs>
        <w:ind w:leftChars="0"/>
      </w:pPr>
      <w:hyperlink r:id="rId61" w:history="1">
        <w:r w:rsidR="00C9177A">
          <w:rPr>
            <w:rStyle w:val="aff0"/>
          </w:rPr>
          <w:t>R1-2303557</w:t>
        </w:r>
      </w:hyperlink>
      <w:r w:rsidR="00C9177A">
        <w:tab/>
        <w:t>Draft Reply to RAN2 LS on SL resource (re)selection</w:t>
      </w:r>
      <w:r w:rsidR="00C9177A">
        <w:tab/>
        <w:t>Qualcomm Incorporated</w:t>
      </w:r>
    </w:p>
    <w:p w14:paraId="4727279B" w14:textId="77777777" w:rsidR="00A9749E" w:rsidRDefault="00A539CA">
      <w:pPr>
        <w:pStyle w:val="aff2"/>
        <w:numPr>
          <w:ilvl w:val="0"/>
          <w:numId w:val="34"/>
        </w:numPr>
        <w:tabs>
          <w:tab w:val="left" w:pos="1560"/>
        </w:tabs>
        <w:ind w:leftChars="0"/>
      </w:pPr>
      <w:hyperlink r:id="rId62" w:history="1">
        <w:r w:rsidR="00C9177A">
          <w:rPr>
            <w:rStyle w:val="aff0"/>
          </w:rPr>
          <w:t>R1-2303855</w:t>
        </w:r>
      </w:hyperlink>
      <w:r w:rsidR="00C9177A">
        <w:tab/>
        <w:t>Discussion on RAN2 LS on SL resource (re)selection</w:t>
      </w:r>
      <w:r w:rsidR="00C9177A">
        <w:tab/>
        <w:t xml:space="preserve">Huawei, </w:t>
      </w:r>
      <w:proofErr w:type="spellStart"/>
      <w:r w:rsidR="00C9177A">
        <w:t>HiSilicon</w:t>
      </w:r>
      <w:proofErr w:type="spellEnd"/>
    </w:p>
    <w:p w14:paraId="44273D93" w14:textId="77777777" w:rsidR="00A9749E" w:rsidRDefault="00A9749E">
      <w:pPr>
        <w:tabs>
          <w:tab w:val="left" w:pos="1560"/>
        </w:tabs>
      </w:pPr>
    </w:p>
    <w:p w14:paraId="30720932" w14:textId="77777777" w:rsidR="00A9749E" w:rsidRDefault="00A539CA">
      <w:pPr>
        <w:pStyle w:val="aff2"/>
        <w:numPr>
          <w:ilvl w:val="0"/>
          <w:numId w:val="34"/>
        </w:numPr>
        <w:tabs>
          <w:tab w:val="left" w:pos="1560"/>
        </w:tabs>
        <w:ind w:leftChars="0"/>
      </w:pPr>
      <w:hyperlink r:id="rId63" w:history="1">
        <w:r w:rsidR="00C9177A">
          <w:rPr>
            <w:rStyle w:val="aff0"/>
          </w:rPr>
          <w:t>R1-2302283</w:t>
        </w:r>
      </w:hyperlink>
      <w:r w:rsidR="00C9177A">
        <w:tab/>
        <w:t>LS on LBT and SL resource (re)selection</w:t>
      </w:r>
      <w:r w:rsidR="00C9177A">
        <w:tab/>
        <w:t>RAN2, Nokia</w:t>
      </w:r>
    </w:p>
    <w:p w14:paraId="21D78002" w14:textId="77777777" w:rsidR="00A9749E" w:rsidRDefault="00A539CA">
      <w:pPr>
        <w:pStyle w:val="aff2"/>
        <w:numPr>
          <w:ilvl w:val="0"/>
          <w:numId w:val="34"/>
        </w:numPr>
        <w:tabs>
          <w:tab w:val="left" w:pos="1560"/>
        </w:tabs>
        <w:ind w:leftChars="0"/>
      </w:pPr>
      <w:hyperlink r:id="rId64" w:history="1">
        <w:r w:rsidR="00C9177A">
          <w:rPr>
            <w:rStyle w:val="aff0"/>
          </w:rPr>
          <w:t>R1-2302644</w:t>
        </w:r>
      </w:hyperlink>
      <w:r w:rsidR="00C9177A">
        <w:tab/>
        <w:t xml:space="preserve">Draft </w:t>
      </w:r>
      <w:proofErr w:type="gramStart"/>
      <w:r w:rsidR="00C9177A">
        <w:t>reply</w:t>
      </w:r>
      <w:proofErr w:type="gramEnd"/>
      <w:r w:rsidR="00C9177A">
        <w:t xml:space="preserve"> LS on LBT and SL resource (re)selection</w:t>
      </w:r>
      <w:r w:rsidR="00C9177A">
        <w:tab/>
        <w:t>CATT, GOHIGH</w:t>
      </w:r>
    </w:p>
    <w:p w14:paraId="63569315" w14:textId="77777777" w:rsidR="00A9749E" w:rsidRDefault="00A539CA">
      <w:pPr>
        <w:pStyle w:val="aff2"/>
        <w:numPr>
          <w:ilvl w:val="0"/>
          <w:numId w:val="34"/>
        </w:numPr>
        <w:tabs>
          <w:tab w:val="left" w:pos="1560"/>
        </w:tabs>
        <w:ind w:leftChars="0"/>
      </w:pPr>
      <w:hyperlink r:id="rId65" w:history="1">
        <w:r w:rsidR="00C9177A">
          <w:rPr>
            <w:rStyle w:val="aff0"/>
          </w:rPr>
          <w:t>R1-2303397</w:t>
        </w:r>
      </w:hyperlink>
      <w:r w:rsidR="00C9177A">
        <w:tab/>
        <w:t>About LS on LBT and SL resource (re)selection</w:t>
      </w:r>
      <w:r w:rsidR="00C9177A">
        <w:tab/>
        <w:t xml:space="preserve">ZTE, </w:t>
      </w:r>
      <w:proofErr w:type="spellStart"/>
      <w:r w:rsidR="00C9177A">
        <w:t>Sanechips</w:t>
      </w:r>
      <w:proofErr w:type="spellEnd"/>
    </w:p>
    <w:p w14:paraId="0B557BFA" w14:textId="77777777" w:rsidR="00A9749E" w:rsidRDefault="00C9177A">
      <w:r>
        <w:br w:type="page"/>
      </w:r>
    </w:p>
    <w:p w14:paraId="6981D626" w14:textId="77777777" w:rsidR="00A9749E" w:rsidRDefault="00C9177A">
      <w:pPr>
        <w:pStyle w:val="3GPPH1"/>
      </w:pPr>
      <w:r>
        <w:lastRenderedPageBreak/>
        <w:t>Contact information</w:t>
      </w:r>
    </w:p>
    <w:p w14:paraId="35014FB7" w14:textId="77777777" w:rsidR="00A9749E" w:rsidRDefault="00C9177A">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0E5BE624" w14:textId="77777777" w:rsidR="00A9749E" w:rsidRDefault="00A9749E">
      <w:pPr>
        <w:tabs>
          <w:tab w:val="left" w:pos="1560"/>
        </w:tabs>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A9749E" w14:paraId="3D265A0D" w14:textId="77777777">
        <w:tc>
          <w:tcPr>
            <w:tcW w:w="1980" w:type="dxa"/>
          </w:tcPr>
          <w:p w14:paraId="7698B191" w14:textId="77777777" w:rsidR="00A9749E" w:rsidRDefault="00C9177A">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5AE0F43F" w14:textId="77777777" w:rsidR="00A9749E" w:rsidRDefault="00C9177A">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0306F65F" w14:textId="77777777" w:rsidR="00A9749E" w:rsidRDefault="00C9177A">
            <w:pPr>
              <w:autoSpaceDE w:val="0"/>
              <w:autoSpaceDN w:val="0"/>
              <w:jc w:val="both"/>
              <w:rPr>
                <w:rFonts w:ascii="Calibri" w:hAnsi="Calibri" w:cs="Calibri"/>
                <w:b/>
                <w:bCs/>
                <w:sz w:val="22"/>
              </w:rPr>
            </w:pPr>
            <w:r>
              <w:rPr>
                <w:rFonts w:ascii="Calibri" w:hAnsi="Calibri" w:cs="Calibri"/>
                <w:b/>
                <w:bCs/>
                <w:sz w:val="22"/>
              </w:rPr>
              <w:t>Email address(es)</w:t>
            </w:r>
          </w:p>
        </w:tc>
      </w:tr>
      <w:tr w:rsidR="00A9749E" w14:paraId="55B33417" w14:textId="77777777">
        <w:tc>
          <w:tcPr>
            <w:tcW w:w="1980" w:type="dxa"/>
          </w:tcPr>
          <w:p w14:paraId="03597FC4" w14:textId="77777777" w:rsidR="00A9749E" w:rsidRDefault="00C9177A">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B8740EC" w14:textId="77777777" w:rsidR="00A9749E" w:rsidRDefault="00C9177A">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2ED2527C" w14:textId="77777777" w:rsidR="00A9749E" w:rsidRDefault="00C9177A">
            <w:pPr>
              <w:autoSpaceDE w:val="0"/>
              <w:autoSpaceDN w:val="0"/>
              <w:jc w:val="both"/>
              <w:rPr>
                <w:rFonts w:ascii="Calibri" w:hAnsi="Calibri" w:cs="Calibri"/>
                <w:sz w:val="22"/>
              </w:rPr>
            </w:pPr>
            <w:r>
              <w:rPr>
                <w:rFonts w:ascii="Calibri" w:hAnsi="Calibri" w:cs="Calibri"/>
                <w:sz w:val="22"/>
              </w:rPr>
              <w:t>aata.elhamss@interdigital.com</w:t>
            </w:r>
          </w:p>
        </w:tc>
      </w:tr>
      <w:tr w:rsidR="00A9749E" w14:paraId="61333D68" w14:textId="77777777">
        <w:tc>
          <w:tcPr>
            <w:tcW w:w="1980" w:type="dxa"/>
          </w:tcPr>
          <w:p w14:paraId="56E2366A" w14:textId="77777777" w:rsidR="00A9749E" w:rsidRDefault="00C9177A">
            <w:pPr>
              <w:autoSpaceDE w:val="0"/>
              <w:autoSpaceDN w:val="0"/>
              <w:jc w:val="both"/>
              <w:rPr>
                <w:rFonts w:ascii="Calibri" w:hAnsi="Calibri" w:cs="Calibri"/>
                <w:sz w:val="22"/>
              </w:rPr>
            </w:pPr>
            <w:r>
              <w:rPr>
                <w:rFonts w:ascii="Calibri" w:hAnsi="Calibri" w:cs="Calibri"/>
                <w:sz w:val="22"/>
              </w:rPr>
              <w:t>Intel</w:t>
            </w:r>
          </w:p>
        </w:tc>
        <w:tc>
          <w:tcPr>
            <w:tcW w:w="2693" w:type="dxa"/>
          </w:tcPr>
          <w:p w14:paraId="3F4E551A" w14:textId="77777777" w:rsidR="00A9749E" w:rsidRDefault="00C9177A">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3B23A30F" w14:textId="77777777" w:rsidR="00A9749E" w:rsidRDefault="00C9177A">
            <w:pPr>
              <w:autoSpaceDE w:val="0"/>
              <w:autoSpaceDN w:val="0"/>
              <w:jc w:val="both"/>
              <w:rPr>
                <w:rFonts w:ascii="Calibri" w:hAnsi="Calibri" w:cs="Calibri"/>
                <w:sz w:val="22"/>
              </w:rPr>
            </w:pPr>
            <w:r>
              <w:rPr>
                <w:rFonts w:ascii="Calibri" w:hAnsi="Calibri" w:cs="Calibri"/>
                <w:sz w:val="22"/>
              </w:rPr>
              <w:t>salvatore.talarico@intel.com</w:t>
            </w:r>
          </w:p>
        </w:tc>
      </w:tr>
      <w:tr w:rsidR="00A9749E" w14:paraId="6116D88C" w14:textId="77777777">
        <w:tc>
          <w:tcPr>
            <w:tcW w:w="1980" w:type="dxa"/>
          </w:tcPr>
          <w:p w14:paraId="05C79926" w14:textId="77777777" w:rsidR="00A9749E" w:rsidRDefault="00C9177A">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54AFC87" w14:textId="77777777" w:rsidR="00A9749E" w:rsidRDefault="00C9177A">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8C6A9F3" w14:textId="77777777" w:rsidR="00A9749E" w:rsidRDefault="00C9177A">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3872A020" w14:textId="77777777" w:rsidR="00A9749E" w:rsidRDefault="00C9177A">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2075C517" w14:textId="77777777"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A9749E" w14:paraId="2EBD9880" w14:textId="77777777">
        <w:tc>
          <w:tcPr>
            <w:tcW w:w="1980" w:type="dxa"/>
          </w:tcPr>
          <w:p w14:paraId="447E60DB" w14:textId="77777777" w:rsidR="00A9749E" w:rsidRDefault="00C917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F567DE9"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4293101"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6B49D9A3" w14:textId="77777777" w:rsidR="00A9749E" w:rsidRDefault="00A539CA">
            <w:pPr>
              <w:autoSpaceDE w:val="0"/>
              <w:autoSpaceDN w:val="0"/>
              <w:jc w:val="both"/>
              <w:rPr>
                <w:rFonts w:ascii="Calibri" w:eastAsiaTheme="minorEastAsia" w:hAnsi="Calibri" w:cs="Calibri"/>
                <w:sz w:val="22"/>
                <w:lang w:eastAsia="zh-CN"/>
              </w:rPr>
            </w:pPr>
            <w:hyperlink r:id="rId66" w:history="1">
              <w:r w:rsidR="00C9177A">
                <w:rPr>
                  <w:rStyle w:val="aff0"/>
                  <w:rFonts w:ascii="Calibri" w:eastAsiaTheme="minorEastAsia" w:hAnsi="Calibri" w:cs="Calibri"/>
                  <w:sz w:val="22"/>
                  <w:lang w:eastAsia="zh-CN"/>
                </w:rPr>
                <w:t>kevin.lin@oppo.com</w:t>
              </w:r>
            </w:hyperlink>
          </w:p>
          <w:p w14:paraId="0B2F402C" w14:textId="77777777" w:rsidR="00A9749E" w:rsidRDefault="00A539CA">
            <w:pPr>
              <w:autoSpaceDE w:val="0"/>
              <w:autoSpaceDN w:val="0"/>
              <w:jc w:val="both"/>
              <w:rPr>
                <w:rFonts w:ascii="Calibri" w:hAnsi="Calibri" w:cs="Calibri"/>
                <w:sz w:val="22"/>
              </w:rPr>
            </w:pPr>
            <w:hyperlink r:id="rId67" w:history="1">
              <w:r w:rsidR="00C9177A">
                <w:rPr>
                  <w:rStyle w:val="aff0"/>
                  <w:rFonts w:ascii="Calibri" w:eastAsiaTheme="minorEastAsia" w:hAnsi="Calibri" w:cs="Calibri" w:hint="eastAsia"/>
                  <w:sz w:val="22"/>
                  <w:lang w:eastAsia="zh-CN"/>
                </w:rPr>
                <w:t>z</w:t>
              </w:r>
              <w:r w:rsidR="00C9177A">
                <w:rPr>
                  <w:rStyle w:val="aff0"/>
                  <w:rFonts w:ascii="Calibri" w:eastAsiaTheme="minorEastAsia" w:hAnsi="Calibri" w:cs="Calibri"/>
                  <w:sz w:val="22"/>
                  <w:lang w:eastAsia="zh-CN"/>
                </w:rPr>
                <w:t>haozhenshan@oppo.com</w:t>
              </w:r>
            </w:hyperlink>
          </w:p>
        </w:tc>
      </w:tr>
      <w:tr w:rsidR="00A9749E" w14:paraId="4742063D" w14:textId="77777777">
        <w:tc>
          <w:tcPr>
            <w:tcW w:w="1980" w:type="dxa"/>
          </w:tcPr>
          <w:p w14:paraId="3A902909"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4783237F"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 xml:space="preserve">George </w:t>
            </w:r>
            <w:proofErr w:type="spellStart"/>
            <w:r>
              <w:rPr>
                <w:rFonts w:ascii="Calibri" w:hAnsi="Calibri" w:cs="Calibri"/>
                <w:sz w:val="22"/>
              </w:rPr>
              <w:t>Calcev</w:t>
            </w:r>
            <w:proofErr w:type="spellEnd"/>
          </w:p>
        </w:tc>
        <w:tc>
          <w:tcPr>
            <w:tcW w:w="5103" w:type="dxa"/>
          </w:tcPr>
          <w:p w14:paraId="0CF5A831" w14:textId="77777777" w:rsidR="00A9749E" w:rsidRDefault="00A539CA">
            <w:pPr>
              <w:autoSpaceDE w:val="0"/>
              <w:autoSpaceDN w:val="0"/>
              <w:jc w:val="both"/>
              <w:rPr>
                <w:rFonts w:ascii="Calibri" w:eastAsiaTheme="minorEastAsia" w:hAnsi="Calibri" w:cs="Calibri"/>
                <w:sz w:val="22"/>
                <w:lang w:eastAsia="zh-CN"/>
              </w:rPr>
            </w:pPr>
            <w:hyperlink r:id="rId68" w:history="1">
              <w:r w:rsidR="00C9177A">
                <w:rPr>
                  <w:rStyle w:val="aff0"/>
                  <w:rFonts w:ascii="Calibri" w:hAnsi="Calibri" w:cs="Calibri"/>
                  <w:sz w:val="22"/>
                </w:rPr>
                <w:t>gcalcev@futurewei.com</w:t>
              </w:r>
            </w:hyperlink>
            <w:r w:rsidR="00C9177A">
              <w:rPr>
                <w:rFonts w:ascii="Calibri" w:hAnsi="Calibri" w:cs="Calibri"/>
                <w:sz w:val="22"/>
              </w:rPr>
              <w:t xml:space="preserve"> </w:t>
            </w:r>
          </w:p>
        </w:tc>
      </w:tr>
      <w:tr w:rsidR="00A9749E" w14:paraId="40B8FF4E" w14:textId="77777777">
        <w:tc>
          <w:tcPr>
            <w:tcW w:w="1980" w:type="dxa"/>
          </w:tcPr>
          <w:p w14:paraId="4AF632F8" w14:textId="77777777" w:rsidR="00A9749E" w:rsidRDefault="00C9177A">
            <w:pPr>
              <w:autoSpaceDE w:val="0"/>
              <w:autoSpaceDN w:val="0"/>
              <w:jc w:val="both"/>
              <w:rPr>
                <w:rFonts w:ascii="Calibri" w:hAnsi="Calibri" w:cs="Calibri"/>
                <w:sz w:val="22"/>
              </w:rPr>
            </w:pPr>
            <w:r>
              <w:rPr>
                <w:rFonts w:ascii="Calibri" w:hAnsi="Calibri" w:cs="Calibri"/>
                <w:sz w:val="22"/>
              </w:rPr>
              <w:t>Qualcomm</w:t>
            </w:r>
          </w:p>
        </w:tc>
        <w:tc>
          <w:tcPr>
            <w:tcW w:w="2693" w:type="dxa"/>
          </w:tcPr>
          <w:p w14:paraId="620E21A5" w14:textId="77777777" w:rsidR="00A9749E" w:rsidRDefault="00C9177A">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532D90B4" w14:textId="77777777" w:rsidR="00A9749E" w:rsidRDefault="00C9177A">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16153A76" w14:textId="77777777" w:rsidR="00A9749E" w:rsidRDefault="00A539CA">
            <w:pPr>
              <w:autoSpaceDE w:val="0"/>
              <w:autoSpaceDN w:val="0"/>
              <w:jc w:val="both"/>
              <w:rPr>
                <w:rFonts w:ascii="Calibri" w:hAnsi="Calibri" w:cs="Calibri"/>
                <w:sz w:val="22"/>
              </w:rPr>
            </w:pPr>
            <w:hyperlink r:id="rId69" w:history="1">
              <w:r w:rsidR="00C9177A">
                <w:rPr>
                  <w:rStyle w:val="aff0"/>
                  <w:rFonts w:ascii="Calibri" w:hAnsi="Calibri" w:cs="Calibri"/>
                  <w:sz w:val="22"/>
                </w:rPr>
                <w:t>gchisci@qti.qualcomm.com</w:t>
              </w:r>
            </w:hyperlink>
          </w:p>
          <w:p w14:paraId="47707804" w14:textId="77777777" w:rsidR="00A9749E" w:rsidRDefault="00A539CA">
            <w:pPr>
              <w:autoSpaceDE w:val="0"/>
              <w:autoSpaceDN w:val="0"/>
              <w:jc w:val="both"/>
              <w:rPr>
                <w:rFonts w:ascii="Calibri" w:hAnsi="Calibri" w:cs="Calibri"/>
                <w:sz w:val="22"/>
              </w:rPr>
            </w:pPr>
            <w:hyperlink r:id="rId70" w:history="1">
              <w:r w:rsidR="00C9177A">
                <w:rPr>
                  <w:rStyle w:val="aff0"/>
                  <w:rFonts w:ascii="Calibri" w:hAnsi="Calibri" w:cs="Calibri"/>
                  <w:sz w:val="22"/>
                </w:rPr>
                <w:t>sstefana@qti.qualcomm.com</w:t>
              </w:r>
            </w:hyperlink>
          </w:p>
        </w:tc>
      </w:tr>
      <w:tr w:rsidR="00A9749E" w14:paraId="5D4B18E3" w14:textId="77777777">
        <w:tc>
          <w:tcPr>
            <w:tcW w:w="1980" w:type="dxa"/>
          </w:tcPr>
          <w:p w14:paraId="1427229D"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679B41"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6DBBEB9F" w14:textId="77777777" w:rsidR="00A9749E" w:rsidRDefault="00C9177A">
            <w:pPr>
              <w:autoSpaceDE w:val="0"/>
              <w:autoSpaceDN w:val="0"/>
              <w:jc w:val="both"/>
              <w:rPr>
                <w:rFonts w:eastAsia="MS Mincho"/>
                <w:lang w:eastAsia="ja-JP"/>
              </w:rPr>
            </w:pPr>
            <w:r>
              <w:rPr>
                <w:rFonts w:ascii="Calibri" w:hAnsi="Calibri" w:cs="Calibri"/>
                <w:sz w:val="22"/>
                <w:lang w:eastAsia="ko-KR"/>
              </w:rPr>
              <w:t>iwata.ayako@jp.panasonic.com</w:t>
            </w:r>
          </w:p>
        </w:tc>
      </w:tr>
      <w:tr w:rsidR="00A9749E" w14:paraId="2817BF86" w14:textId="77777777">
        <w:tc>
          <w:tcPr>
            <w:tcW w:w="1980" w:type="dxa"/>
          </w:tcPr>
          <w:p w14:paraId="2506AC7C"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C13D9BB"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09495C0"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0F41D725" w14:textId="77777777" w:rsidR="00A9749E" w:rsidRDefault="00A539CA">
            <w:pPr>
              <w:autoSpaceDE w:val="0"/>
              <w:autoSpaceDN w:val="0"/>
              <w:jc w:val="both"/>
              <w:rPr>
                <w:rFonts w:ascii="Calibri" w:eastAsiaTheme="minorEastAsia" w:hAnsi="Calibri" w:cs="Calibri"/>
                <w:sz w:val="22"/>
                <w:lang w:eastAsia="zh-CN"/>
              </w:rPr>
            </w:pPr>
            <w:hyperlink r:id="rId71" w:history="1">
              <w:r w:rsidR="00C9177A">
                <w:rPr>
                  <w:rStyle w:val="aff0"/>
                  <w:rFonts w:ascii="Calibri" w:eastAsiaTheme="minorEastAsia" w:hAnsi="Calibri" w:cs="Calibri" w:hint="eastAsia"/>
                  <w:sz w:val="22"/>
                  <w:lang w:eastAsia="zh-CN"/>
                </w:rPr>
                <w:t>j</w:t>
              </w:r>
              <w:r w:rsidR="00C9177A">
                <w:rPr>
                  <w:rStyle w:val="aff0"/>
                  <w:rFonts w:ascii="Calibri" w:eastAsiaTheme="minorEastAsia" w:hAnsi="Calibri" w:cs="Calibri"/>
                  <w:sz w:val="22"/>
                  <w:lang w:eastAsia="zh-CN"/>
                </w:rPr>
                <w:t>ipengyu@chinamobile.com</w:t>
              </w:r>
            </w:hyperlink>
          </w:p>
          <w:p w14:paraId="6BE76B99" w14:textId="77777777" w:rsidR="00A9749E" w:rsidRDefault="00C9177A">
            <w:pPr>
              <w:autoSpaceDE w:val="0"/>
              <w:autoSpaceDN w:val="0"/>
              <w:jc w:val="both"/>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A9749E" w14:paraId="362B15E4" w14:textId="77777777">
        <w:tc>
          <w:tcPr>
            <w:tcW w:w="1980" w:type="dxa"/>
          </w:tcPr>
          <w:p w14:paraId="321B43BC"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5B0244C8"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0115A36C" w14:textId="77777777" w:rsidR="00A9749E" w:rsidRDefault="00C9177A">
            <w:pPr>
              <w:autoSpaceDE w:val="0"/>
              <w:autoSpaceDN w:val="0"/>
              <w:jc w:val="both"/>
              <w:rPr>
                <w:rFonts w:eastAsiaTheme="minorEastAsia"/>
                <w:lang w:eastAsia="zh-CN"/>
              </w:rPr>
            </w:pPr>
            <w:r>
              <w:rPr>
                <w:rFonts w:eastAsiaTheme="minorEastAsia" w:hint="eastAsia"/>
                <w:lang w:eastAsia="zh-CN"/>
              </w:rPr>
              <w:t>hu.yuzhou@zte.com.cn</w:t>
            </w:r>
          </w:p>
        </w:tc>
      </w:tr>
      <w:tr w:rsidR="00A9749E" w14:paraId="68A6E7E2" w14:textId="77777777">
        <w:tc>
          <w:tcPr>
            <w:tcW w:w="1980" w:type="dxa"/>
          </w:tcPr>
          <w:p w14:paraId="2DF39363"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46A0DCF"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23A0BE07" w14:textId="77777777" w:rsidR="00A9749E" w:rsidRDefault="00C9177A">
            <w:pPr>
              <w:autoSpaceDE w:val="0"/>
              <w:autoSpaceDN w:val="0"/>
              <w:jc w:val="both"/>
            </w:pPr>
            <w:r>
              <w:rPr>
                <w:rFonts w:ascii="Calibri" w:hAnsi="Calibri" w:cs="Calibri"/>
                <w:sz w:val="22"/>
              </w:rPr>
              <w:t>chao.luo@cn.sharp-world.com</w:t>
            </w:r>
          </w:p>
        </w:tc>
      </w:tr>
      <w:tr w:rsidR="00A9749E" w14:paraId="19443E92" w14:textId="77777777">
        <w:tc>
          <w:tcPr>
            <w:tcW w:w="1980" w:type="dxa"/>
          </w:tcPr>
          <w:p w14:paraId="661AC508"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2C05AE62"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70FF9D58" w14:textId="77777777" w:rsidR="00A9749E" w:rsidRDefault="00C9177A">
            <w:pPr>
              <w:autoSpaceDE w:val="0"/>
              <w:autoSpaceDN w:val="0"/>
              <w:jc w:val="both"/>
              <w:rPr>
                <w:rFonts w:ascii="Calibri" w:hAnsi="Calibri" w:cs="Calibri"/>
                <w:sz w:val="22"/>
              </w:rPr>
            </w:pPr>
            <w:r>
              <w:rPr>
                <w:rFonts w:ascii="Calibri" w:hAnsi="Calibri" w:cs="Calibri"/>
                <w:sz w:val="22"/>
              </w:rPr>
              <w:t>d.viorel@cablelabs.com</w:t>
            </w:r>
          </w:p>
        </w:tc>
      </w:tr>
      <w:tr w:rsidR="00A9749E" w14:paraId="3C08ABA5" w14:textId="77777777">
        <w:trPr>
          <w:trHeight w:val="450"/>
        </w:trPr>
        <w:tc>
          <w:tcPr>
            <w:tcW w:w="1980" w:type="dxa"/>
          </w:tcPr>
          <w:p w14:paraId="6A21156B" w14:textId="77777777" w:rsidR="00A9749E" w:rsidRDefault="00C9177A">
            <w:pPr>
              <w:rPr>
                <w:rFonts w:ascii="Calibri" w:hAnsi="Calibri" w:cs="Calibri"/>
                <w:sz w:val="22"/>
              </w:rPr>
            </w:pPr>
            <w:proofErr w:type="spellStart"/>
            <w:r>
              <w:rPr>
                <w:rFonts w:ascii="Calibri" w:hAnsi="Calibri" w:cs="Calibri"/>
                <w:sz w:val="22"/>
              </w:rPr>
              <w:t>xiaomi</w:t>
            </w:r>
            <w:proofErr w:type="spellEnd"/>
          </w:p>
        </w:tc>
        <w:tc>
          <w:tcPr>
            <w:tcW w:w="2693" w:type="dxa"/>
          </w:tcPr>
          <w:p w14:paraId="123F946C" w14:textId="77777777" w:rsidR="00A9749E" w:rsidRDefault="00C9177A">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2C2DB1F3" w14:textId="77777777" w:rsidR="00A9749E" w:rsidRDefault="00C9177A">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0109263" w14:textId="77777777" w:rsidR="00A9749E" w:rsidRDefault="00C9177A">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6CCDB5F" w14:textId="77777777" w:rsidR="00A9749E" w:rsidRDefault="00C9177A">
            <w:pPr>
              <w:rPr>
                <w:rFonts w:ascii="Calibri" w:hAnsi="Calibri" w:cs="Calibri"/>
                <w:sz w:val="22"/>
              </w:rPr>
            </w:pPr>
            <w:r>
              <w:rPr>
                <w:rFonts w:ascii="Calibri" w:hAnsi="Calibri" w:cs="Calibri"/>
                <w:sz w:val="22"/>
              </w:rPr>
              <w:t>zhaoqun1@xiaomi.com</w:t>
            </w:r>
          </w:p>
        </w:tc>
      </w:tr>
      <w:tr w:rsidR="00A9749E" w:rsidRPr="005E281F" w14:paraId="5BC4190B" w14:textId="77777777">
        <w:trPr>
          <w:trHeight w:val="450"/>
        </w:trPr>
        <w:tc>
          <w:tcPr>
            <w:tcW w:w="1980" w:type="dxa"/>
          </w:tcPr>
          <w:p w14:paraId="33ADB481" w14:textId="77777777" w:rsidR="00A9749E" w:rsidRDefault="00C9177A">
            <w:pPr>
              <w:rPr>
                <w:rFonts w:ascii="Calibri" w:hAnsi="Calibri" w:cs="Calibri"/>
                <w:sz w:val="22"/>
              </w:rPr>
            </w:pPr>
            <w:r>
              <w:rPr>
                <w:rFonts w:ascii="Calibri" w:eastAsia="MS Mincho" w:hAnsi="Calibri" w:cs="Calibri"/>
                <w:sz w:val="22"/>
                <w:lang w:eastAsia="ja-JP"/>
              </w:rPr>
              <w:t>Lenovo</w:t>
            </w:r>
          </w:p>
        </w:tc>
        <w:tc>
          <w:tcPr>
            <w:tcW w:w="2693" w:type="dxa"/>
          </w:tcPr>
          <w:p w14:paraId="29F2915B"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59BF1764"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12F12E2C" w14:textId="77777777" w:rsidR="00A9749E" w:rsidRDefault="00C9177A">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49851577" w14:textId="77777777" w:rsidR="00A9749E" w:rsidRDefault="00A539CA">
            <w:pPr>
              <w:autoSpaceDE w:val="0"/>
              <w:autoSpaceDN w:val="0"/>
              <w:jc w:val="both"/>
              <w:rPr>
                <w:rFonts w:ascii="Calibri" w:hAnsi="Calibri" w:cs="Calibri"/>
                <w:sz w:val="22"/>
                <w:lang w:val="de-DE" w:eastAsia="ko-KR"/>
              </w:rPr>
            </w:pPr>
            <w:hyperlink r:id="rId72" w:history="1">
              <w:r w:rsidR="00C9177A">
                <w:rPr>
                  <w:rStyle w:val="aff0"/>
                  <w:rFonts w:ascii="Calibri" w:hAnsi="Calibri" w:cs="Calibri"/>
                  <w:sz w:val="22"/>
                  <w:lang w:val="de-DE" w:eastAsia="ko-KR"/>
                </w:rPr>
                <w:t>kganesan@lenovo.com</w:t>
              </w:r>
            </w:hyperlink>
          </w:p>
          <w:p w14:paraId="11955B03" w14:textId="77777777" w:rsidR="00A9749E" w:rsidRDefault="00A539CA">
            <w:pPr>
              <w:autoSpaceDE w:val="0"/>
              <w:autoSpaceDN w:val="0"/>
              <w:jc w:val="both"/>
              <w:rPr>
                <w:rFonts w:ascii="Calibri" w:hAnsi="Calibri" w:cs="Calibri"/>
                <w:sz w:val="22"/>
                <w:lang w:val="de-DE" w:eastAsia="ko-KR"/>
              </w:rPr>
            </w:pPr>
            <w:hyperlink r:id="rId73" w:history="1">
              <w:r w:rsidR="00C9177A">
                <w:rPr>
                  <w:rStyle w:val="aff0"/>
                  <w:rFonts w:ascii="Calibri" w:hAnsi="Calibri" w:cs="Calibri"/>
                  <w:sz w:val="22"/>
                  <w:lang w:val="de-DE" w:eastAsia="ko-KR"/>
                </w:rPr>
                <w:t>aelbwart@lenovo.com</w:t>
              </w:r>
            </w:hyperlink>
          </w:p>
          <w:p w14:paraId="29D14155" w14:textId="77777777" w:rsidR="00A9749E" w:rsidRDefault="00C9177A">
            <w:pPr>
              <w:rPr>
                <w:rFonts w:ascii="Calibri" w:hAnsi="Calibri" w:cs="Calibri"/>
                <w:sz w:val="22"/>
                <w:lang w:val="de-DE"/>
              </w:rPr>
            </w:pPr>
            <w:r>
              <w:rPr>
                <w:rFonts w:ascii="Calibri" w:hAnsi="Calibri" w:cs="Calibri"/>
                <w:sz w:val="22"/>
                <w:lang w:val="de-DE" w:eastAsia="ko-KR"/>
              </w:rPr>
              <w:t>leihp1@lenovo.com</w:t>
            </w:r>
          </w:p>
        </w:tc>
      </w:tr>
      <w:tr w:rsidR="00A9749E" w14:paraId="57A6108E" w14:textId="77777777">
        <w:tc>
          <w:tcPr>
            <w:tcW w:w="1980" w:type="dxa"/>
          </w:tcPr>
          <w:p w14:paraId="0D01998F"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116CBF45"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F27603"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A9749E" w:rsidRPr="005E281F" w14:paraId="11DAFB1F" w14:textId="77777777">
        <w:trPr>
          <w:trHeight w:val="450"/>
        </w:trPr>
        <w:tc>
          <w:tcPr>
            <w:tcW w:w="1980" w:type="dxa"/>
          </w:tcPr>
          <w:p w14:paraId="18D5EBA8" w14:textId="77777777" w:rsidR="00A9749E" w:rsidRDefault="00C9177A">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61BE5E3A" w14:textId="77777777" w:rsidR="00A9749E" w:rsidRDefault="00C9177A">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F31BAE0" w14:textId="77777777" w:rsidR="00A9749E" w:rsidRDefault="00C9177A">
            <w:pPr>
              <w:autoSpaceDE w:val="0"/>
              <w:autoSpaceDN w:val="0"/>
              <w:jc w:val="both"/>
              <w:rPr>
                <w:lang w:val="de-DE"/>
              </w:rPr>
            </w:pPr>
            <w:r>
              <w:rPr>
                <w:rFonts w:ascii="Calibri" w:eastAsiaTheme="minorEastAsia" w:hAnsi="Calibri" w:cs="Calibri"/>
                <w:sz w:val="22"/>
                <w:lang w:val="de-DE" w:eastAsia="zh-CN"/>
              </w:rPr>
              <w:t>mimi.chen@unisoc.com</w:t>
            </w:r>
          </w:p>
        </w:tc>
      </w:tr>
      <w:tr w:rsidR="00A9749E" w14:paraId="43406E4B" w14:textId="77777777">
        <w:trPr>
          <w:trHeight w:val="450"/>
        </w:trPr>
        <w:tc>
          <w:tcPr>
            <w:tcW w:w="1980" w:type="dxa"/>
          </w:tcPr>
          <w:p w14:paraId="18E07C47"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70C631E"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1436000"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00C69B46" w14:textId="77777777" w:rsidR="00A9749E" w:rsidRDefault="00A539CA">
            <w:pPr>
              <w:autoSpaceDE w:val="0"/>
              <w:autoSpaceDN w:val="0"/>
              <w:jc w:val="both"/>
              <w:rPr>
                <w:rFonts w:eastAsiaTheme="minorEastAsia"/>
                <w:lang w:eastAsia="zh-CN"/>
              </w:rPr>
            </w:pPr>
            <w:hyperlink r:id="rId74" w:history="1">
              <w:r w:rsidR="00C9177A">
                <w:rPr>
                  <w:rStyle w:val="aff0"/>
                  <w:rFonts w:eastAsiaTheme="minorEastAsia" w:hint="eastAsia"/>
                  <w:lang w:eastAsia="zh-CN"/>
                </w:rPr>
                <w:t>w</w:t>
              </w:r>
              <w:r w:rsidR="00C9177A">
                <w:rPr>
                  <w:rStyle w:val="aff0"/>
                  <w:rFonts w:eastAsiaTheme="minorEastAsia"/>
                  <w:lang w:eastAsia="zh-CN"/>
                </w:rPr>
                <w:t>anghuan@vivo.com</w:t>
              </w:r>
            </w:hyperlink>
          </w:p>
          <w:p w14:paraId="5E3F738A" w14:textId="77777777" w:rsidR="00A9749E" w:rsidRDefault="00A539CA">
            <w:pPr>
              <w:autoSpaceDE w:val="0"/>
              <w:autoSpaceDN w:val="0"/>
              <w:jc w:val="both"/>
              <w:rPr>
                <w:rFonts w:ascii="Calibri" w:eastAsiaTheme="minorEastAsia" w:hAnsi="Calibri" w:cs="Calibri"/>
                <w:sz w:val="22"/>
                <w:lang w:eastAsia="zh-CN"/>
              </w:rPr>
            </w:pPr>
            <w:hyperlink r:id="rId75" w:history="1">
              <w:r w:rsidR="00C9177A">
                <w:rPr>
                  <w:rStyle w:val="aff0"/>
                  <w:rFonts w:eastAsiaTheme="minorEastAsia"/>
                  <w:lang w:eastAsia="zh-CN"/>
                </w:rPr>
                <w:t>jizichao@vivo.com</w:t>
              </w:r>
            </w:hyperlink>
            <w:r w:rsidR="00C9177A">
              <w:rPr>
                <w:rFonts w:eastAsiaTheme="minorEastAsia"/>
                <w:lang w:eastAsia="zh-CN"/>
              </w:rPr>
              <w:t xml:space="preserve"> </w:t>
            </w:r>
          </w:p>
        </w:tc>
      </w:tr>
      <w:tr w:rsidR="00A9749E" w:rsidRPr="005E281F" w14:paraId="66768E52" w14:textId="77777777">
        <w:trPr>
          <w:trHeight w:val="450"/>
        </w:trPr>
        <w:tc>
          <w:tcPr>
            <w:tcW w:w="1980" w:type="dxa"/>
          </w:tcPr>
          <w:p w14:paraId="19D40D8A" w14:textId="77777777" w:rsidR="00A9749E" w:rsidRDefault="00C9177A">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71815E3"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20C8C7D" w14:textId="77777777" w:rsidR="00A9749E" w:rsidRDefault="00C9177A">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A9749E" w:rsidRPr="005E281F" w14:paraId="35FE79F8" w14:textId="77777777">
        <w:trPr>
          <w:trHeight w:val="450"/>
        </w:trPr>
        <w:tc>
          <w:tcPr>
            <w:tcW w:w="1980" w:type="dxa"/>
          </w:tcPr>
          <w:p w14:paraId="6D3EC3D1" w14:textId="77777777" w:rsidR="00A9749E" w:rsidRDefault="00C9177A">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BEB1593"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4A76A91"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45AFFF10"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0BD8E01C"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1A1A36BD"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AB2BCB6"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A9749E" w:rsidRPr="005E281F" w14:paraId="61B5B6F1" w14:textId="77777777">
        <w:trPr>
          <w:trHeight w:val="450"/>
        </w:trPr>
        <w:tc>
          <w:tcPr>
            <w:tcW w:w="1980" w:type="dxa"/>
          </w:tcPr>
          <w:p w14:paraId="7E99EFA3" w14:textId="77777777" w:rsidR="00A9749E" w:rsidRDefault="00C9177A">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28B4A88"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64B7293B"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A9749E" w14:paraId="3A5CD86D" w14:textId="77777777">
        <w:tc>
          <w:tcPr>
            <w:tcW w:w="1980" w:type="dxa"/>
          </w:tcPr>
          <w:p w14:paraId="133814B8" w14:textId="77777777" w:rsidR="00A9749E" w:rsidRDefault="00C9177A">
            <w:pPr>
              <w:autoSpaceDE w:val="0"/>
              <w:autoSpaceDN w:val="0"/>
              <w:jc w:val="both"/>
              <w:rPr>
                <w:rFonts w:ascii="Calibri" w:hAnsi="Calibri" w:cs="Calibri"/>
                <w:sz w:val="22"/>
              </w:rPr>
            </w:pPr>
            <w:r>
              <w:rPr>
                <w:rFonts w:ascii="Calibri" w:hAnsi="Calibri" w:cs="Calibri"/>
                <w:sz w:val="22"/>
              </w:rPr>
              <w:t>Nokia</w:t>
            </w:r>
          </w:p>
        </w:tc>
        <w:tc>
          <w:tcPr>
            <w:tcW w:w="2693" w:type="dxa"/>
          </w:tcPr>
          <w:p w14:paraId="697F9029" w14:textId="77777777" w:rsidR="00A9749E" w:rsidRDefault="00C9177A">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5DCA735F" w14:textId="77777777" w:rsidR="00A9749E" w:rsidRDefault="00C9177A">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3AB8F4BB" w14:textId="77777777" w:rsidR="00A9749E" w:rsidRDefault="00A539CA">
            <w:pPr>
              <w:autoSpaceDE w:val="0"/>
              <w:autoSpaceDN w:val="0"/>
              <w:jc w:val="both"/>
              <w:rPr>
                <w:rFonts w:ascii="Calibri" w:hAnsi="Calibri" w:cs="Calibri"/>
                <w:sz w:val="22"/>
              </w:rPr>
            </w:pPr>
            <w:hyperlink r:id="rId76" w:history="1">
              <w:r w:rsidR="00C9177A">
                <w:rPr>
                  <w:rStyle w:val="aff0"/>
                  <w:rFonts w:ascii="Calibri" w:hAnsi="Calibri" w:cs="Calibri"/>
                  <w:sz w:val="22"/>
                </w:rPr>
                <w:t>timo.lunttila@nokia.com</w:t>
              </w:r>
            </w:hyperlink>
          </w:p>
          <w:p w14:paraId="64916F04" w14:textId="77777777" w:rsidR="00A9749E" w:rsidRDefault="00A539CA">
            <w:pPr>
              <w:autoSpaceDE w:val="0"/>
              <w:autoSpaceDN w:val="0"/>
              <w:jc w:val="both"/>
              <w:rPr>
                <w:rFonts w:ascii="Calibri" w:hAnsi="Calibri" w:cs="Calibri"/>
                <w:sz w:val="22"/>
              </w:rPr>
            </w:pPr>
            <w:hyperlink r:id="rId77" w:history="1">
              <w:r w:rsidR="00C9177A">
                <w:rPr>
                  <w:rStyle w:val="aff0"/>
                  <w:rFonts w:ascii="Calibri" w:hAnsi="Calibri" w:cs="Calibri"/>
                  <w:sz w:val="22"/>
                </w:rPr>
                <w:t>Torsten.wildschek@nokia.com</w:t>
              </w:r>
            </w:hyperlink>
          </w:p>
        </w:tc>
      </w:tr>
      <w:tr w:rsidR="00A9749E" w14:paraId="54C5F639" w14:textId="77777777">
        <w:tc>
          <w:tcPr>
            <w:tcW w:w="1980" w:type="dxa"/>
          </w:tcPr>
          <w:p w14:paraId="16E79DA0" w14:textId="77777777" w:rsidR="00A9749E" w:rsidRDefault="00C9177A">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4E96B64D" w14:textId="77777777" w:rsidR="00A9749E" w:rsidRDefault="00A539CA">
            <w:pPr>
              <w:autoSpaceDE w:val="0"/>
              <w:autoSpaceDN w:val="0"/>
              <w:jc w:val="both"/>
              <w:rPr>
                <w:rFonts w:ascii="Calibri" w:hAnsi="Calibri" w:cs="Calibri"/>
                <w:sz w:val="22"/>
              </w:rPr>
            </w:pPr>
            <w:hyperlink r:id="rId78" w:history="1">
              <w:r w:rsidR="00C9177A">
                <w:rPr>
                  <w:rFonts w:ascii="Calibri" w:hAnsi="Calibri" w:cs="Calibri"/>
                  <w:sz w:val="22"/>
                </w:rPr>
                <w:t>Naizheng Zheng</w:t>
              </w:r>
            </w:hyperlink>
          </w:p>
        </w:tc>
        <w:tc>
          <w:tcPr>
            <w:tcW w:w="5103" w:type="dxa"/>
          </w:tcPr>
          <w:p w14:paraId="06DC8423" w14:textId="77777777" w:rsidR="00A9749E" w:rsidRDefault="00C9177A">
            <w:pPr>
              <w:autoSpaceDE w:val="0"/>
              <w:autoSpaceDN w:val="0"/>
              <w:jc w:val="both"/>
              <w:rPr>
                <w:rFonts w:ascii="Calibri" w:hAnsi="Calibri" w:cs="Calibri"/>
                <w:sz w:val="22"/>
              </w:rPr>
            </w:pPr>
            <w:r>
              <w:rPr>
                <w:rFonts w:ascii="Calibri" w:hAnsi="Calibri" w:cs="Calibri"/>
                <w:sz w:val="22"/>
              </w:rPr>
              <w:t>naizheng.zheng@nokia-sbell.com</w:t>
            </w:r>
          </w:p>
        </w:tc>
      </w:tr>
      <w:tr w:rsidR="00A9749E" w14:paraId="7696FCAA" w14:textId="77777777">
        <w:tc>
          <w:tcPr>
            <w:tcW w:w="1980" w:type="dxa"/>
          </w:tcPr>
          <w:p w14:paraId="4983DBCC"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293FAF2" w14:textId="77777777" w:rsidR="00A9749E" w:rsidRDefault="00C9177A">
            <w:pPr>
              <w:autoSpaceDE w:val="0"/>
              <w:autoSpaceDN w:val="0"/>
              <w:jc w:val="both"/>
            </w:pPr>
            <w:r>
              <w:rPr>
                <w:rFonts w:ascii="Calibri" w:eastAsiaTheme="minorEastAsia" w:hAnsi="Calibri" w:cs="Calibri"/>
                <w:sz w:val="22"/>
                <w:lang w:eastAsia="zh-CN"/>
              </w:rPr>
              <w:t>Tom Wirth</w:t>
            </w:r>
          </w:p>
        </w:tc>
        <w:tc>
          <w:tcPr>
            <w:tcW w:w="5103" w:type="dxa"/>
          </w:tcPr>
          <w:p w14:paraId="620F0DF3" w14:textId="77777777" w:rsidR="00A9749E" w:rsidRDefault="00C9177A">
            <w:pPr>
              <w:autoSpaceDE w:val="0"/>
              <w:autoSpaceDN w:val="0"/>
              <w:jc w:val="both"/>
              <w:rPr>
                <w:rFonts w:ascii="Calibri" w:hAnsi="Calibri" w:cs="Calibri"/>
                <w:sz w:val="22"/>
              </w:rPr>
            </w:pPr>
            <w:r>
              <w:rPr>
                <w:rFonts w:ascii="Calibri" w:hAnsi="Calibri" w:cs="Calibri"/>
                <w:sz w:val="22"/>
              </w:rPr>
              <w:t>thomas.wirth@HHI.FRAUNHOFER.DE</w:t>
            </w:r>
          </w:p>
        </w:tc>
      </w:tr>
      <w:tr w:rsidR="00A9749E" w14:paraId="0C6AF9FB" w14:textId="77777777">
        <w:tc>
          <w:tcPr>
            <w:tcW w:w="1980" w:type="dxa"/>
          </w:tcPr>
          <w:p w14:paraId="1967FA59"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4FBF416"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10CFBBF9" w14:textId="77777777" w:rsidR="00A9749E" w:rsidRDefault="00C9177A">
            <w:pPr>
              <w:autoSpaceDE w:val="0"/>
              <w:autoSpaceDN w:val="0"/>
              <w:jc w:val="both"/>
            </w:pPr>
            <w:r>
              <w:rPr>
                <w:rFonts w:ascii="Calibri" w:eastAsia="SimSun" w:hAnsi="Calibri" w:cs="Calibri" w:hint="eastAsia"/>
                <w:sz w:val="22"/>
                <w:lang w:val="en-US" w:eastAsia="zh-CN"/>
              </w:rPr>
              <w:t>xingya.shen@transsion.com</w:t>
            </w:r>
          </w:p>
        </w:tc>
      </w:tr>
      <w:tr w:rsidR="00A9749E" w:rsidRPr="005E281F" w14:paraId="15033A5A" w14:textId="77777777">
        <w:tc>
          <w:tcPr>
            <w:tcW w:w="1980" w:type="dxa"/>
          </w:tcPr>
          <w:p w14:paraId="7F04C056" w14:textId="77777777" w:rsidR="00A9749E" w:rsidRDefault="00C9177A">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4539F3F"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Ratheesh Kumar Mungara</w:t>
            </w:r>
          </w:p>
          <w:p w14:paraId="47112567"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7D4C172" w14:textId="77777777" w:rsidR="00A9749E" w:rsidRDefault="00A539CA">
            <w:pPr>
              <w:autoSpaceDE w:val="0"/>
              <w:autoSpaceDN w:val="0"/>
              <w:jc w:val="both"/>
              <w:rPr>
                <w:rFonts w:ascii="Calibri" w:hAnsi="Calibri" w:cs="Calibri"/>
                <w:sz w:val="22"/>
                <w:lang w:val="it-IT"/>
              </w:rPr>
            </w:pPr>
            <w:hyperlink r:id="rId79" w:history="1">
              <w:r w:rsidR="00C9177A">
                <w:rPr>
                  <w:rStyle w:val="aff0"/>
                  <w:rFonts w:ascii="Calibri" w:hAnsi="Calibri" w:cs="Calibri"/>
                  <w:sz w:val="22"/>
                  <w:lang w:val="it-IT"/>
                </w:rPr>
                <w:t>ratheesh.kumar.mungara@ericsson.com</w:t>
              </w:r>
            </w:hyperlink>
            <w:r w:rsidR="00C9177A">
              <w:rPr>
                <w:rFonts w:ascii="Calibri" w:hAnsi="Calibri" w:cs="Calibri"/>
                <w:sz w:val="22"/>
                <w:lang w:val="it-IT"/>
              </w:rPr>
              <w:t xml:space="preserve"> </w:t>
            </w:r>
          </w:p>
          <w:p w14:paraId="380E3B3C" w14:textId="77777777" w:rsidR="00A9749E" w:rsidRDefault="00A539CA">
            <w:pPr>
              <w:autoSpaceDE w:val="0"/>
              <w:autoSpaceDN w:val="0"/>
              <w:jc w:val="both"/>
              <w:rPr>
                <w:rFonts w:ascii="Calibri" w:hAnsi="Calibri" w:cs="Calibri"/>
                <w:sz w:val="22"/>
                <w:lang w:val="it-IT"/>
              </w:rPr>
            </w:pPr>
            <w:hyperlink r:id="rId80" w:history="1">
              <w:r w:rsidR="00C9177A">
                <w:rPr>
                  <w:rStyle w:val="aff0"/>
                  <w:rFonts w:ascii="Calibri" w:hAnsi="Calibri" w:cs="Calibri"/>
                  <w:sz w:val="22"/>
                  <w:lang w:val="it-IT"/>
                </w:rPr>
                <w:t>ricardo.blasco@ericsson.com</w:t>
              </w:r>
            </w:hyperlink>
            <w:r w:rsidR="00C9177A">
              <w:rPr>
                <w:rFonts w:ascii="Calibri" w:hAnsi="Calibri" w:cs="Calibri"/>
                <w:sz w:val="22"/>
                <w:lang w:val="it-IT"/>
              </w:rPr>
              <w:t xml:space="preserve"> </w:t>
            </w:r>
          </w:p>
        </w:tc>
      </w:tr>
      <w:tr w:rsidR="00A9749E" w14:paraId="1FED44D6" w14:textId="77777777">
        <w:tc>
          <w:tcPr>
            <w:tcW w:w="1980" w:type="dxa"/>
          </w:tcPr>
          <w:p w14:paraId="37E24219" w14:textId="77777777"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E0E83C8" w14:textId="77777777" w:rsidR="00A9749E" w:rsidRDefault="00C9177A">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0DE29389" w14:textId="77777777" w:rsidR="00A9749E" w:rsidRDefault="00C9177A">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48429642"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3D8B3140" w14:textId="77777777" w:rsidR="00A9749E" w:rsidRDefault="00A539CA">
            <w:pPr>
              <w:autoSpaceDE w:val="0"/>
              <w:autoSpaceDN w:val="0"/>
              <w:jc w:val="both"/>
              <w:rPr>
                <w:rFonts w:ascii="Calibri" w:hAnsi="Calibri" w:cs="Calibri"/>
                <w:sz w:val="22"/>
              </w:rPr>
            </w:pPr>
            <w:hyperlink r:id="rId81" w:history="1">
              <w:r w:rsidR="00C9177A">
                <w:rPr>
                  <w:rStyle w:val="aff0"/>
                  <w:rFonts w:ascii="Times New Roman" w:eastAsiaTheme="minorEastAsia" w:hAnsi="Times New Roman"/>
                  <w:sz w:val="22"/>
                  <w:lang w:eastAsia="zh-CN"/>
                </w:rPr>
                <w:t>miao_zhaobang@nec.cn</w:t>
              </w:r>
            </w:hyperlink>
          </w:p>
        </w:tc>
      </w:tr>
      <w:tr w:rsidR="00A9749E" w14:paraId="6AFBA6AB" w14:textId="77777777">
        <w:tc>
          <w:tcPr>
            <w:tcW w:w="1980" w:type="dxa"/>
          </w:tcPr>
          <w:p w14:paraId="6C767E63"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18DB8218"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381A9C60"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FEDD78E" w14:textId="77777777" w:rsidR="00A9749E" w:rsidRDefault="00A539CA">
            <w:pPr>
              <w:autoSpaceDE w:val="0"/>
              <w:autoSpaceDN w:val="0"/>
              <w:jc w:val="both"/>
              <w:rPr>
                <w:rFonts w:ascii="Times New Roman" w:eastAsiaTheme="minorEastAsia" w:hAnsi="Times New Roman"/>
                <w:sz w:val="22"/>
                <w:lang w:eastAsia="zh-CN"/>
              </w:rPr>
            </w:pPr>
            <w:hyperlink r:id="rId82" w:history="1">
              <w:r w:rsidR="00C9177A">
                <w:rPr>
                  <w:rStyle w:val="aff0"/>
                  <w:rFonts w:ascii="Times New Roman" w:eastAsiaTheme="minorEastAsia" w:hAnsi="Times New Roman"/>
                  <w:sz w:val="22"/>
                  <w:lang w:eastAsia="zh-CN"/>
                </w:rPr>
                <w:t>Tao.chen@mediatek.com</w:t>
              </w:r>
            </w:hyperlink>
          </w:p>
          <w:p w14:paraId="127343C5"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A9749E" w14:paraId="0F47661E" w14:textId="77777777">
        <w:trPr>
          <w:trHeight w:val="158"/>
        </w:trPr>
        <w:tc>
          <w:tcPr>
            <w:tcW w:w="1980" w:type="dxa"/>
          </w:tcPr>
          <w:p w14:paraId="5335E09C" w14:textId="77777777" w:rsidR="00A9749E" w:rsidRDefault="00C9177A">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54F6AF7D" w14:textId="77777777" w:rsidR="00A9749E" w:rsidRDefault="00C9177A">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16B7410E" w14:textId="77777777" w:rsidR="00A9749E" w:rsidRDefault="00C9177A">
            <w:pPr>
              <w:rPr>
                <w:rFonts w:ascii="Calibri" w:hAnsi="Calibri" w:cs="Calibri"/>
                <w:sz w:val="22"/>
                <w:lang w:eastAsia="zh-CN"/>
              </w:rPr>
            </w:pPr>
            <w:r>
              <w:rPr>
                <w:rFonts w:ascii="Calibri" w:hAnsi="Calibri" w:cs="Calibri"/>
                <w:sz w:val="22"/>
                <w:lang w:eastAsia="zh-CN"/>
              </w:rPr>
              <w:t>james.yangfan@huawei.com</w:t>
            </w:r>
          </w:p>
        </w:tc>
      </w:tr>
      <w:tr w:rsidR="00A9749E" w14:paraId="29A6D034" w14:textId="77777777">
        <w:trPr>
          <w:trHeight w:val="158"/>
        </w:trPr>
        <w:tc>
          <w:tcPr>
            <w:tcW w:w="1980" w:type="dxa"/>
          </w:tcPr>
          <w:p w14:paraId="412550EF" w14:textId="77777777" w:rsidR="00A9749E" w:rsidRDefault="00C9177A">
            <w:pPr>
              <w:rPr>
                <w:rFonts w:ascii="Calibri" w:hAnsi="Calibri" w:cs="Calibri"/>
                <w:sz w:val="22"/>
                <w:lang w:val="en-US" w:eastAsia="zh-CN"/>
              </w:rPr>
            </w:pPr>
            <w:r>
              <w:rPr>
                <w:rFonts w:ascii="Calibri" w:hAnsi="Calibri" w:cs="Calibri"/>
                <w:sz w:val="22"/>
                <w:lang w:val="en-US" w:eastAsia="zh-CN"/>
              </w:rPr>
              <w:t>Huawei</w:t>
            </w:r>
          </w:p>
        </w:tc>
        <w:tc>
          <w:tcPr>
            <w:tcW w:w="2693" w:type="dxa"/>
          </w:tcPr>
          <w:p w14:paraId="4F9EB7F7" w14:textId="77777777" w:rsidR="00A9749E" w:rsidRDefault="00C9177A">
            <w:pPr>
              <w:rPr>
                <w:rFonts w:ascii="Calibri" w:hAnsi="Calibri" w:cs="Calibri"/>
                <w:sz w:val="22"/>
                <w:lang w:val="en-US" w:eastAsia="zh-CN"/>
              </w:rPr>
            </w:pPr>
            <w:r>
              <w:rPr>
                <w:rFonts w:ascii="Calibri" w:hAnsi="Calibri" w:cs="Calibri"/>
                <w:sz w:val="22"/>
                <w:lang w:val="en-US" w:eastAsia="zh-CN"/>
              </w:rPr>
              <w:t>Xiang Mi</w:t>
            </w:r>
          </w:p>
          <w:p w14:paraId="17046217" w14:textId="77777777" w:rsidR="00A9749E" w:rsidRDefault="00C9177A">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1E33BA4A" w14:textId="77777777" w:rsidR="00A9749E" w:rsidRDefault="00C9177A">
            <w:pPr>
              <w:rPr>
                <w:rFonts w:ascii="Calibri" w:hAnsi="Calibri" w:cs="Calibri"/>
                <w:sz w:val="22"/>
                <w:lang w:eastAsia="zh-CN"/>
              </w:rPr>
            </w:pPr>
            <w:r>
              <w:rPr>
                <w:rFonts w:ascii="Calibri" w:hAnsi="Calibri" w:cs="Calibri"/>
                <w:sz w:val="22"/>
                <w:lang w:eastAsia="zh-CN"/>
              </w:rPr>
              <w:t>shawn.mixiang@huawei.com</w:t>
            </w:r>
          </w:p>
          <w:p w14:paraId="417E699F" w14:textId="77777777" w:rsidR="00A9749E" w:rsidRDefault="00C9177A">
            <w:pPr>
              <w:rPr>
                <w:rFonts w:ascii="Calibri" w:hAnsi="Calibri" w:cs="Calibri"/>
                <w:sz w:val="22"/>
                <w:lang w:eastAsia="zh-CN"/>
              </w:rPr>
            </w:pPr>
            <w:r>
              <w:rPr>
                <w:rFonts w:ascii="Calibri" w:hAnsi="Calibri" w:cs="Calibri"/>
                <w:sz w:val="22"/>
                <w:lang w:eastAsia="zh-CN"/>
              </w:rPr>
              <w:t>sarun.selvanesan@huawei.com</w:t>
            </w:r>
          </w:p>
        </w:tc>
      </w:tr>
      <w:tr w:rsidR="00A9749E" w14:paraId="0AF104A0" w14:textId="77777777">
        <w:trPr>
          <w:trHeight w:val="158"/>
        </w:trPr>
        <w:tc>
          <w:tcPr>
            <w:tcW w:w="1980" w:type="dxa"/>
          </w:tcPr>
          <w:p w14:paraId="7F8E33C1" w14:textId="77777777" w:rsidR="00A9749E" w:rsidRDefault="00C9177A">
            <w:pPr>
              <w:rPr>
                <w:rFonts w:ascii="Calibri" w:hAnsi="Calibri" w:cs="Calibri"/>
                <w:sz w:val="22"/>
                <w:lang w:val="en-US" w:eastAsia="zh-CN"/>
              </w:rPr>
            </w:pPr>
            <w:r>
              <w:rPr>
                <w:rFonts w:ascii="Calibri" w:hAnsi="Calibri" w:cs="Calibri"/>
                <w:sz w:val="22"/>
                <w:lang w:val="en-US" w:eastAsia="zh-CN"/>
              </w:rPr>
              <w:t>Apple</w:t>
            </w:r>
          </w:p>
        </w:tc>
        <w:tc>
          <w:tcPr>
            <w:tcW w:w="2693" w:type="dxa"/>
          </w:tcPr>
          <w:p w14:paraId="0D645D4A" w14:textId="77777777" w:rsidR="00A9749E" w:rsidRDefault="00C9177A">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E5BA231" w14:textId="77777777" w:rsidR="00A9749E" w:rsidRDefault="00C9177A">
            <w:pPr>
              <w:rPr>
                <w:rFonts w:ascii="Calibri" w:hAnsi="Calibri" w:cs="Calibri"/>
                <w:sz w:val="22"/>
                <w:lang w:val="en-US" w:eastAsia="zh-CN"/>
              </w:rPr>
            </w:pPr>
            <w:proofErr w:type="spellStart"/>
            <w:r>
              <w:rPr>
                <w:rFonts w:ascii="Calibri" w:hAnsi="Calibri" w:cs="Calibri"/>
                <w:sz w:val="22"/>
                <w:lang w:val="en-US" w:eastAsia="zh-CN"/>
              </w:rPr>
              <w:lastRenderedPageBreak/>
              <w:t>Chunxuan</w:t>
            </w:r>
            <w:proofErr w:type="spellEnd"/>
            <w:r>
              <w:rPr>
                <w:rFonts w:ascii="Calibri" w:hAnsi="Calibri" w:cs="Calibri"/>
                <w:sz w:val="22"/>
                <w:lang w:val="en-US" w:eastAsia="zh-CN"/>
              </w:rPr>
              <w:t xml:space="preserve"> Ye</w:t>
            </w:r>
          </w:p>
        </w:tc>
        <w:tc>
          <w:tcPr>
            <w:tcW w:w="5103" w:type="dxa"/>
          </w:tcPr>
          <w:p w14:paraId="7C6A287C" w14:textId="77777777" w:rsidR="00A9749E" w:rsidRDefault="00A539CA">
            <w:pPr>
              <w:rPr>
                <w:rFonts w:ascii="Calibri" w:hAnsi="Calibri" w:cs="Calibri"/>
                <w:sz w:val="22"/>
                <w:lang w:eastAsia="zh-CN"/>
              </w:rPr>
            </w:pPr>
            <w:hyperlink r:id="rId83" w:history="1">
              <w:r w:rsidR="00C9177A">
                <w:rPr>
                  <w:rStyle w:val="aff0"/>
                  <w:rFonts w:ascii="Calibri" w:hAnsi="Calibri" w:cs="Calibri"/>
                  <w:sz w:val="22"/>
                  <w:lang w:eastAsia="zh-CN"/>
                </w:rPr>
                <w:t>Huaning_niu@apple.com</w:t>
              </w:r>
            </w:hyperlink>
          </w:p>
          <w:p w14:paraId="0FA01276" w14:textId="77777777" w:rsidR="00A9749E" w:rsidRDefault="00C9177A">
            <w:pPr>
              <w:rPr>
                <w:rFonts w:ascii="Calibri" w:hAnsi="Calibri" w:cs="Calibri"/>
                <w:sz w:val="22"/>
                <w:lang w:eastAsia="zh-CN"/>
              </w:rPr>
            </w:pPr>
            <w:r>
              <w:rPr>
                <w:rFonts w:ascii="Calibri" w:hAnsi="Calibri" w:cs="Calibri"/>
                <w:sz w:val="22"/>
                <w:lang w:eastAsia="zh-CN"/>
              </w:rPr>
              <w:lastRenderedPageBreak/>
              <w:t>Chunxuan_ye@apple.com</w:t>
            </w:r>
          </w:p>
        </w:tc>
      </w:tr>
      <w:tr w:rsidR="00A9749E" w14:paraId="58AD3E18" w14:textId="77777777">
        <w:trPr>
          <w:trHeight w:val="158"/>
        </w:trPr>
        <w:tc>
          <w:tcPr>
            <w:tcW w:w="1980" w:type="dxa"/>
          </w:tcPr>
          <w:p w14:paraId="5B4B13BD" w14:textId="77777777" w:rsidR="00A9749E" w:rsidRDefault="00C9177A">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6A411A8A" w14:textId="77777777" w:rsidR="00A9749E" w:rsidRDefault="00C9177A">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5EA41B03" w14:textId="77777777" w:rsidR="00A9749E" w:rsidRDefault="00C9177A">
            <w:r>
              <w:rPr>
                <w:rFonts w:ascii="Calibri" w:hAnsi="Calibri" w:cs="Calibri"/>
                <w:sz w:val="22"/>
                <w:lang w:eastAsia="ko-KR"/>
              </w:rPr>
              <w:t>minseok.noh@wilusgroup.com</w:t>
            </w:r>
          </w:p>
        </w:tc>
      </w:tr>
      <w:tr w:rsidR="00A9749E" w14:paraId="3F247E44" w14:textId="77777777">
        <w:trPr>
          <w:trHeight w:val="158"/>
        </w:trPr>
        <w:tc>
          <w:tcPr>
            <w:tcW w:w="1980" w:type="dxa"/>
          </w:tcPr>
          <w:p w14:paraId="0934102A" w14:textId="77777777" w:rsidR="00A9749E" w:rsidRDefault="00C9177A">
            <w:pPr>
              <w:rPr>
                <w:rFonts w:ascii="Calibri" w:hAnsi="Calibri" w:cs="Calibri"/>
                <w:sz w:val="22"/>
                <w:lang w:val="en-US" w:eastAsia="zh-CN"/>
              </w:rPr>
            </w:pPr>
            <w:r>
              <w:rPr>
                <w:rFonts w:ascii="Calibri" w:hAnsi="Calibri" w:cs="Calibri"/>
                <w:sz w:val="22"/>
                <w:lang w:val="en-US" w:eastAsia="zh-CN"/>
              </w:rPr>
              <w:t>Bosch</w:t>
            </w:r>
          </w:p>
        </w:tc>
        <w:tc>
          <w:tcPr>
            <w:tcW w:w="2693" w:type="dxa"/>
          </w:tcPr>
          <w:p w14:paraId="2D5CCEE3" w14:textId="77777777" w:rsidR="00A9749E" w:rsidRDefault="00C9177A">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5C7993B5" w14:textId="77777777" w:rsidR="00A9749E" w:rsidRDefault="00C9177A">
            <w:pPr>
              <w:rPr>
                <w:rFonts w:ascii="Calibri" w:hAnsi="Calibri" w:cs="Calibri"/>
                <w:sz w:val="22"/>
                <w:lang w:eastAsia="ko-KR"/>
              </w:rPr>
            </w:pPr>
            <w:r>
              <w:rPr>
                <w:rFonts w:ascii="Calibri" w:hAnsi="Calibri" w:cs="Calibri"/>
                <w:sz w:val="22"/>
                <w:lang w:eastAsia="ko-KR"/>
              </w:rPr>
              <w:t>Khaled.hassan@de.bosch.com</w:t>
            </w:r>
          </w:p>
        </w:tc>
      </w:tr>
      <w:tr w:rsidR="00A9749E" w14:paraId="2FB458C9" w14:textId="77777777">
        <w:trPr>
          <w:trHeight w:val="158"/>
        </w:trPr>
        <w:tc>
          <w:tcPr>
            <w:tcW w:w="1980" w:type="dxa"/>
          </w:tcPr>
          <w:p w14:paraId="760CC5AD" w14:textId="77777777" w:rsidR="00A9749E" w:rsidRDefault="00C9177A">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630868EB"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54ADEEF0"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A9749E" w14:paraId="4A5D7EDD" w14:textId="77777777">
        <w:trPr>
          <w:trHeight w:val="158"/>
        </w:trPr>
        <w:tc>
          <w:tcPr>
            <w:tcW w:w="1980" w:type="dxa"/>
          </w:tcPr>
          <w:p w14:paraId="34BEEA91" w14:textId="77777777" w:rsidR="00A9749E" w:rsidRDefault="00C9177A">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1B398476"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089B56CC" w14:textId="77777777" w:rsidR="00A9749E" w:rsidRDefault="00C9177A">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A9749E" w14:paraId="22CED5A8" w14:textId="77777777">
        <w:trPr>
          <w:trHeight w:val="158"/>
        </w:trPr>
        <w:tc>
          <w:tcPr>
            <w:tcW w:w="1980" w:type="dxa"/>
          </w:tcPr>
          <w:p w14:paraId="7FD8CB4F" w14:textId="77777777" w:rsidR="00A9749E" w:rsidRDefault="00C9177A">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AFC8C89"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5A840E9"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A9749E" w14:paraId="14F70E50" w14:textId="77777777">
        <w:trPr>
          <w:trHeight w:val="158"/>
        </w:trPr>
        <w:tc>
          <w:tcPr>
            <w:tcW w:w="1980" w:type="dxa"/>
          </w:tcPr>
          <w:p w14:paraId="73E74B8B" w14:textId="77777777" w:rsidR="00A9749E" w:rsidRDefault="00C9177A">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0B4A1893"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49D634B"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64ECD346" w14:textId="77777777" w:rsidR="00A9749E" w:rsidRDefault="00A9749E">
      <w:pPr>
        <w:tabs>
          <w:tab w:val="left" w:pos="1560"/>
        </w:tabs>
        <w:rPr>
          <w:rFonts w:asciiTheme="minorHAnsi" w:hAnsiTheme="minorHAnsi" w:cstheme="minorHAnsi"/>
          <w:sz w:val="22"/>
          <w:szCs w:val="28"/>
        </w:rPr>
      </w:pPr>
    </w:p>
    <w:p w14:paraId="6C7217D1" w14:textId="77777777" w:rsidR="00A9749E" w:rsidRDefault="00C9177A">
      <w:pPr>
        <w:rPr>
          <w:rFonts w:asciiTheme="minorHAnsi" w:hAnsiTheme="minorHAnsi" w:cstheme="minorHAnsi"/>
          <w:sz w:val="22"/>
          <w:szCs w:val="28"/>
        </w:rPr>
      </w:pPr>
      <w:r>
        <w:rPr>
          <w:rFonts w:asciiTheme="minorHAnsi" w:hAnsiTheme="minorHAnsi" w:cstheme="minorHAnsi"/>
          <w:sz w:val="22"/>
          <w:szCs w:val="28"/>
        </w:rPr>
        <w:br w:type="page"/>
      </w:r>
    </w:p>
    <w:p w14:paraId="7008A2A3" w14:textId="77777777" w:rsidR="00A9749E" w:rsidRDefault="00C9177A">
      <w:pPr>
        <w:pStyle w:val="3GPPH1"/>
      </w:pPr>
      <w:r>
        <w:lastRenderedPageBreak/>
        <w:t>Appendix (outcomes of past meetings)</w:t>
      </w:r>
    </w:p>
    <w:p w14:paraId="16542ED8" w14:textId="77777777" w:rsidR="00A9749E" w:rsidRDefault="00C9177A">
      <w:pPr>
        <w:pStyle w:val="2"/>
      </w:pPr>
      <w:r>
        <w:t>RAN1#109-e (09 – 20 May 2022)</w:t>
      </w:r>
    </w:p>
    <w:p w14:paraId="3695D00A" w14:textId="77777777" w:rsidR="00A9749E" w:rsidRDefault="00C9177A">
      <w:pPr>
        <w:autoSpaceDE w:val="0"/>
        <w:autoSpaceDN w:val="0"/>
        <w:jc w:val="both"/>
        <w:rPr>
          <w:rFonts w:cs="Times"/>
          <w:b/>
          <w:bCs/>
        </w:rPr>
      </w:pPr>
      <w:r>
        <w:rPr>
          <w:rFonts w:cs="Times"/>
          <w:b/>
          <w:bCs/>
          <w:highlight w:val="green"/>
        </w:rPr>
        <w:t>Agreement</w:t>
      </w:r>
    </w:p>
    <w:p w14:paraId="2C5AD29F" w14:textId="77777777" w:rsidR="00A9749E" w:rsidRDefault="00C9177A">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334EE013" w14:textId="77777777" w:rsidR="00A9749E" w:rsidRDefault="00C9177A">
      <w:pPr>
        <w:pStyle w:val="aff2"/>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3F70939" w14:textId="77777777" w:rsidR="00A9749E" w:rsidRDefault="00C9177A">
      <w:pPr>
        <w:pStyle w:val="aff2"/>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6729C51E" w14:textId="77777777" w:rsidR="00A9749E" w:rsidRDefault="00C9177A">
      <w:pPr>
        <w:pStyle w:val="aff2"/>
        <w:numPr>
          <w:ilvl w:val="1"/>
          <w:numId w:val="13"/>
        </w:numPr>
        <w:autoSpaceDE w:val="0"/>
        <w:autoSpaceDN w:val="0"/>
        <w:ind w:leftChars="0"/>
        <w:jc w:val="both"/>
        <w:rPr>
          <w:rFonts w:cs="Times"/>
        </w:rPr>
      </w:pPr>
      <w:r>
        <w:rPr>
          <w:rFonts w:cs="Times"/>
        </w:rPr>
        <w:t>FFS how the channel access priority classes apply to each SL channel and signal</w:t>
      </w:r>
    </w:p>
    <w:p w14:paraId="487C0204" w14:textId="77777777" w:rsidR="00A9749E" w:rsidRDefault="00C9177A">
      <w:pPr>
        <w:pStyle w:val="aff2"/>
        <w:numPr>
          <w:ilvl w:val="1"/>
          <w:numId w:val="13"/>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58661F6E" w14:textId="77777777" w:rsidR="00A9749E" w:rsidRDefault="00A9749E">
      <w:pPr>
        <w:autoSpaceDE w:val="0"/>
        <w:autoSpaceDN w:val="0"/>
        <w:jc w:val="both"/>
        <w:rPr>
          <w:rFonts w:cs="Times"/>
          <w:b/>
          <w:bCs/>
          <w:highlight w:val="green"/>
        </w:rPr>
      </w:pPr>
    </w:p>
    <w:p w14:paraId="60D09FD7" w14:textId="77777777" w:rsidR="00A9749E" w:rsidRDefault="00C9177A">
      <w:pPr>
        <w:autoSpaceDE w:val="0"/>
        <w:autoSpaceDN w:val="0"/>
        <w:jc w:val="both"/>
        <w:rPr>
          <w:rFonts w:cs="Times"/>
          <w:b/>
          <w:bCs/>
        </w:rPr>
      </w:pPr>
      <w:r>
        <w:rPr>
          <w:rFonts w:cs="Times"/>
          <w:b/>
          <w:bCs/>
          <w:highlight w:val="green"/>
        </w:rPr>
        <w:t>Agreement</w:t>
      </w:r>
    </w:p>
    <w:p w14:paraId="3E90F5FD" w14:textId="77777777" w:rsidR="00A9749E" w:rsidRDefault="00C9177A">
      <w:pPr>
        <w:pStyle w:val="aff2"/>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5A39C08D" w14:textId="77777777" w:rsidR="00A9749E" w:rsidRDefault="00C9177A">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49CD2A9" w14:textId="77777777" w:rsidR="00A9749E" w:rsidRDefault="00C9177A">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3F4A9DBF" w14:textId="77777777" w:rsidR="00A9749E" w:rsidRDefault="00C9177A">
      <w:pPr>
        <w:pStyle w:val="aff2"/>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2C928812" w14:textId="77777777" w:rsidR="00A9749E" w:rsidRDefault="00C9177A">
      <w:pPr>
        <w:pStyle w:val="aff2"/>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0C7AF2A9" w14:textId="77777777" w:rsidR="00A9749E" w:rsidRDefault="00A9749E">
      <w:pPr>
        <w:rPr>
          <w:rFonts w:cs="Times"/>
          <w:sz w:val="16"/>
        </w:rPr>
      </w:pPr>
    </w:p>
    <w:p w14:paraId="63BBE1E2" w14:textId="77777777" w:rsidR="00A9749E" w:rsidRDefault="00C9177A">
      <w:pPr>
        <w:autoSpaceDE w:val="0"/>
        <w:autoSpaceDN w:val="0"/>
        <w:jc w:val="both"/>
        <w:rPr>
          <w:rFonts w:cs="Times"/>
          <w:b/>
          <w:bCs/>
        </w:rPr>
      </w:pPr>
      <w:r>
        <w:rPr>
          <w:rFonts w:cs="Times"/>
          <w:b/>
          <w:bCs/>
          <w:highlight w:val="green"/>
        </w:rPr>
        <w:t>Agreement</w:t>
      </w:r>
    </w:p>
    <w:p w14:paraId="39D5868D" w14:textId="77777777" w:rsidR="00A9749E" w:rsidRDefault="00C9177A">
      <w:pPr>
        <w:pStyle w:val="aff2"/>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4F9794D5" w14:textId="77777777" w:rsidR="00A9749E" w:rsidRDefault="00C9177A">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05357F68" w14:textId="77777777" w:rsidR="00A9749E" w:rsidRDefault="00A9749E"/>
    <w:p w14:paraId="70656BF4" w14:textId="77777777" w:rsidR="00A9749E" w:rsidRDefault="00C9177A">
      <w:pPr>
        <w:autoSpaceDE w:val="0"/>
        <w:autoSpaceDN w:val="0"/>
        <w:jc w:val="both"/>
        <w:rPr>
          <w:rFonts w:cs="Times"/>
          <w:b/>
          <w:bCs/>
        </w:rPr>
      </w:pPr>
      <w:r>
        <w:rPr>
          <w:rFonts w:cs="Times"/>
          <w:b/>
          <w:bCs/>
          <w:highlight w:val="green"/>
        </w:rPr>
        <w:t>Agreement</w:t>
      </w:r>
    </w:p>
    <w:p w14:paraId="7DEB722A"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4C879F48"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09F667E6"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CFC94C2"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0E3A4C8"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08353904"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D9164E"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2F39B5F5"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4064926" w14:textId="77777777" w:rsidR="00A9749E" w:rsidRDefault="00A9749E">
      <w:pPr>
        <w:autoSpaceDE w:val="0"/>
        <w:autoSpaceDN w:val="0"/>
        <w:jc w:val="both"/>
        <w:rPr>
          <w:rFonts w:ascii="Times New Roman" w:eastAsia="Times New Roman" w:hAnsi="Times New Roman"/>
          <w:color w:val="000000"/>
          <w:sz w:val="22"/>
          <w:szCs w:val="22"/>
        </w:rPr>
      </w:pPr>
    </w:p>
    <w:p w14:paraId="10312C25" w14:textId="77777777" w:rsidR="00A9749E" w:rsidRDefault="00C9177A">
      <w:pPr>
        <w:pStyle w:val="2"/>
      </w:pPr>
      <w:r>
        <w:t>RAN1#110 (22 – 26 August 2022)</w:t>
      </w:r>
    </w:p>
    <w:p w14:paraId="49774C27"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00B13D4D" w14:textId="77777777" w:rsidR="00A9749E" w:rsidRDefault="00C9177A">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A89713D"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5CA08D3"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62C17FEC"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34556D4E" w14:textId="77777777" w:rsidR="00A9749E" w:rsidRDefault="00C9177A">
      <w:pPr>
        <w:pStyle w:val="aff2"/>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C4F2ABE" w14:textId="77777777" w:rsidR="00A9749E" w:rsidRDefault="00C9177A">
      <w:pPr>
        <w:pStyle w:val="aff2"/>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29F587EB" wp14:editId="4B6BFB8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142799F6" w14:textId="77777777" w:rsidR="00A9749E" w:rsidRDefault="00C9177A">
      <w:pPr>
        <w:pStyle w:val="aff2"/>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4E4A2B2A"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E66B7F6"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15AC19B5"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0662F738"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1DB2D73E"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0F82C54"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BC9854D"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D0BE5A9"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4C768CFD" w14:textId="77777777" w:rsidR="00A9749E" w:rsidRDefault="00C9177A">
      <w:pPr>
        <w:pStyle w:val="aff2"/>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B0BA4D7"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8BFD1A2" w14:textId="77777777" w:rsidR="00A9749E" w:rsidRDefault="00C9177A">
      <w:pPr>
        <w:pStyle w:val="aff2"/>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41D9DB57" w14:textId="77777777" w:rsidR="00A9749E" w:rsidRDefault="00C9177A">
      <w:pPr>
        <w:pStyle w:val="aff2"/>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5DC067E1" w14:textId="77777777" w:rsidR="00A9749E" w:rsidRDefault="00C9177A">
      <w:pPr>
        <w:pStyle w:val="aff2"/>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089DCDAE" wp14:editId="28E838F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95E0352" w14:textId="77777777" w:rsidR="00A9749E" w:rsidRDefault="00C9177A">
      <w:pPr>
        <w:pStyle w:val="aff2"/>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66B23FCC" w14:textId="77777777" w:rsidR="00A9749E" w:rsidRDefault="00C9177A">
      <w:pPr>
        <w:pStyle w:val="aff2"/>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5F465B3C"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No overlapping among the N clusters</w:t>
      </w:r>
    </w:p>
    <w:p w14:paraId="2926FCBE"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57BAC6BC"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3366FF9A"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1168809A"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11A5CA0"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1B60474F"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579C6BCD"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26E089F7"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BO Low load: 10%~25%</w:t>
      </w:r>
    </w:p>
    <w:p w14:paraId="0F199130"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BO Mid load: 35%~50%</w:t>
      </w:r>
    </w:p>
    <w:p w14:paraId="62E3AAB6"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BO High load: above 55%</w:t>
      </w:r>
    </w:p>
    <w:p w14:paraId="531904DF"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01DCC96A"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0E27984A"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200A0BE1"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3C767BAC"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28735385"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6B57ED94"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274245EC"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34812BA7"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5A7472FE"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6C657F"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197E9035"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276EF747"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67113735" w14:textId="77777777" w:rsidR="00A9749E" w:rsidRDefault="00A9749E">
      <w:pPr>
        <w:rPr>
          <w:rFonts w:ascii="Times New Roman" w:hAnsi="Times New Roman"/>
          <w:szCs w:val="20"/>
        </w:rPr>
      </w:pPr>
    </w:p>
    <w:p w14:paraId="1A7FD2FC"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4CDC226"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549DF2E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A7CBCF2"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2E6963C3"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C24ED22"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4FA9FB28" w14:textId="77777777" w:rsidR="00A9749E" w:rsidRDefault="00A9749E">
      <w:pPr>
        <w:autoSpaceDE w:val="0"/>
        <w:autoSpaceDN w:val="0"/>
        <w:jc w:val="both"/>
        <w:rPr>
          <w:rFonts w:ascii="Times New Roman" w:hAnsi="Times New Roman"/>
          <w:b/>
          <w:bCs/>
          <w:szCs w:val="20"/>
          <w:highlight w:val="yellow"/>
        </w:rPr>
      </w:pPr>
    </w:p>
    <w:p w14:paraId="4715042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0C4CFEC0"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00D5B02B"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0D41FBD"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04D25F6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15A25A7B"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1075E608"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16068BBA"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42B0CF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529E20C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175BA8AE"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3262D01D"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3D6A528"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2C8AA0F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5D4EB8E4"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3017D866"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1DD5852B" w14:textId="77777777" w:rsidR="00A9749E" w:rsidRDefault="00A9749E">
      <w:pPr>
        <w:rPr>
          <w:rFonts w:ascii="Times New Roman" w:hAnsi="Times New Roman"/>
          <w:szCs w:val="20"/>
        </w:rPr>
      </w:pPr>
    </w:p>
    <w:p w14:paraId="23627A5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13FD4763" w14:textId="77777777" w:rsidR="00A9749E" w:rsidRDefault="00C9177A">
      <w:pPr>
        <w:pStyle w:val="aff2"/>
        <w:autoSpaceDE w:val="0"/>
        <w:autoSpaceDN w:val="0"/>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76A84F44"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31F5EDA6" w14:textId="77777777" w:rsidR="00A9749E" w:rsidRDefault="00A9749E">
      <w:pPr>
        <w:rPr>
          <w:rFonts w:ascii="Times New Roman" w:hAnsi="Times New Roman"/>
          <w:szCs w:val="20"/>
        </w:rPr>
      </w:pPr>
    </w:p>
    <w:p w14:paraId="42AABC37"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B036BB0"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3D471362"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6ABF654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B9D23F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667AA0E3"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97B0799"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FDF37F9"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4173188F"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781FC4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0B7A022"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8713B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6C0B30E2" w14:textId="77777777" w:rsidR="00A9749E" w:rsidRDefault="00C9177A">
      <w:pPr>
        <w:pStyle w:val="aff2"/>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045F482A"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566022B0" w14:textId="77777777" w:rsidR="00A9749E" w:rsidRDefault="00A9749E">
      <w:pPr>
        <w:autoSpaceDE w:val="0"/>
        <w:autoSpaceDN w:val="0"/>
        <w:jc w:val="both"/>
        <w:rPr>
          <w:rFonts w:ascii="Times New Roman" w:hAnsi="Times New Roman"/>
          <w:szCs w:val="20"/>
        </w:rPr>
      </w:pPr>
    </w:p>
    <w:p w14:paraId="411F92F4" w14:textId="77777777" w:rsidR="00A9749E" w:rsidRDefault="00C9177A">
      <w:pPr>
        <w:pStyle w:val="2"/>
      </w:pPr>
      <w:r>
        <w:t>RAN1#110bis-e (10 – 19 October 2022)</w:t>
      </w:r>
    </w:p>
    <w:p w14:paraId="73556C62" w14:textId="77777777" w:rsidR="00A9749E" w:rsidRDefault="00C9177A">
      <w:pPr>
        <w:autoSpaceDE w:val="0"/>
        <w:autoSpaceDN w:val="0"/>
        <w:jc w:val="both"/>
        <w:rPr>
          <w:szCs w:val="20"/>
        </w:rPr>
      </w:pPr>
      <w:r>
        <w:rPr>
          <w:b/>
          <w:bCs/>
          <w:iCs/>
          <w:szCs w:val="20"/>
          <w:highlight w:val="green"/>
          <w:u w:val="single"/>
        </w:rPr>
        <w:t>Agreement</w:t>
      </w:r>
    </w:p>
    <w:p w14:paraId="2F2BF253"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43FC2468"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3B0D83D8"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1087DC0C"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47118563"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0636F651"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0594429E"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23CC5BED"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1EF533C"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5591139" w14:textId="77777777" w:rsidR="00A9749E" w:rsidRDefault="00A9749E">
      <w:pPr>
        <w:rPr>
          <w:szCs w:val="20"/>
        </w:rPr>
      </w:pPr>
    </w:p>
    <w:p w14:paraId="44F664E4" w14:textId="77777777" w:rsidR="00A9749E" w:rsidRDefault="00C9177A">
      <w:pPr>
        <w:autoSpaceDE w:val="0"/>
        <w:autoSpaceDN w:val="0"/>
        <w:jc w:val="both"/>
        <w:rPr>
          <w:szCs w:val="20"/>
        </w:rPr>
      </w:pPr>
      <w:r>
        <w:rPr>
          <w:b/>
          <w:bCs/>
          <w:iCs/>
          <w:szCs w:val="20"/>
          <w:highlight w:val="green"/>
          <w:u w:val="single"/>
        </w:rPr>
        <w:t>Agreement</w:t>
      </w:r>
    </w:p>
    <w:p w14:paraId="3B89469C" w14:textId="77777777" w:rsidR="00A9749E" w:rsidRDefault="00C9177A">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1C66A8F7"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296CBA7D"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B3B0E13"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3397BF60"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5F95A2DC"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A95BBB9"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2D4F6DF7"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5B3A7AB0"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D81A998"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22542F7F"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12AED79B"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58921F30"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8C35205"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82E84FF"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2BB11C28"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4491E533" w14:textId="77777777" w:rsidR="00A9749E" w:rsidRDefault="00A9749E">
      <w:pPr>
        <w:rPr>
          <w:szCs w:val="20"/>
        </w:rPr>
      </w:pPr>
    </w:p>
    <w:p w14:paraId="2C12B7FC" w14:textId="77777777" w:rsidR="00A9749E" w:rsidRDefault="00C9177A">
      <w:pPr>
        <w:autoSpaceDE w:val="0"/>
        <w:autoSpaceDN w:val="0"/>
        <w:jc w:val="both"/>
        <w:rPr>
          <w:szCs w:val="20"/>
        </w:rPr>
      </w:pPr>
      <w:r>
        <w:rPr>
          <w:b/>
          <w:bCs/>
          <w:iCs/>
          <w:szCs w:val="20"/>
          <w:highlight w:val="green"/>
          <w:u w:val="single"/>
        </w:rPr>
        <w:t>Agreement</w:t>
      </w:r>
    </w:p>
    <w:p w14:paraId="65290BF2" w14:textId="77777777" w:rsidR="00A9749E" w:rsidRDefault="00C9177A">
      <w:pPr>
        <w:rPr>
          <w:szCs w:val="20"/>
        </w:rPr>
      </w:pPr>
      <w:r>
        <w:rPr>
          <w:szCs w:val="20"/>
        </w:rPr>
        <w:t>For dynamic channel access mode with multi-channel case in SL-U, NR-U UL channel access procedure is considered as baseline for transmission on multiple channels</w:t>
      </w:r>
    </w:p>
    <w:p w14:paraId="72BC351A"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94E1FC1"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05250BF4" w14:textId="77777777" w:rsidR="00A9749E" w:rsidRDefault="00A9749E">
      <w:pPr>
        <w:rPr>
          <w:szCs w:val="20"/>
        </w:rPr>
      </w:pPr>
    </w:p>
    <w:p w14:paraId="79484523" w14:textId="77777777" w:rsidR="00A9749E" w:rsidRDefault="00C9177A">
      <w:pPr>
        <w:autoSpaceDE w:val="0"/>
        <w:autoSpaceDN w:val="0"/>
        <w:jc w:val="both"/>
        <w:rPr>
          <w:szCs w:val="20"/>
          <w:u w:val="single"/>
        </w:rPr>
      </w:pPr>
      <w:r>
        <w:rPr>
          <w:b/>
          <w:bCs/>
          <w:szCs w:val="20"/>
          <w:highlight w:val="green"/>
          <w:u w:val="single"/>
        </w:rPr>
        <w:lastRenderedPageBreak/>
        <w:t>Agreement</w:t>
      </w:r>
    </w:p>
    <w:p w14:paraId="64914414" w14:textId="77777777" w:rsidR="00A9749E" w:rsidRDefault="00C9177A">
      <w:pPr>
        <w:autoSpaceDE w:val="0"/>
        <w:autoSpaceDN w:val="0"/>
        <w:jc w:val="both"/>
        <w:rPr>
          <w:szCs w:val="20"/>
        </w:rPr>
      </w:pPr>
      <w:r>
        <w:rPr>
          <w:szCs w:val="20"/>
        </w:rPr>
        <w:t xml:space="preserve">In Type 1 SL channel access procedure, the following table is adopted for channel access priority class (CAPC) for SL. </w:t>
      </w:r>
    </w:p>
    <w:p w14:paraId="33ED908D"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3BCF5088"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3D060D67"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1B514D0C" w14:textId="77777777"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9057E75" w14:textId="77777777"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2D111B8"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9A170B3"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6D46FE"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93F16"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14:paraId="2267B61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CFD2A" w14:textId="77777777" w:rsidR="00A9749E" w:rsidRDefault="00C9177A">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8F871"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FEC21" w14:textId="77777777" w:rsidR="00A9749E" w:rsidRDefault="00C9177A">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428919" w14:textId="77777777" w:rsidR="00A9749E" w:rsidRDefault="00C9177A">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27F7E" w14:textId="77777777" w:rsidR="00A9749E" w:rsidRDefault="00C9177A">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1BE8B" w14:textId="77777777" w:rsidR="00A9749E" w:rsidRDefault="00C9177A">
            <w:pPr>
              <w:pStyle w:val="TAC"/>
            </w:pPr>
            <w:r>
              <w:t>{3,7}</w:t>
            </w:r>
          </w:p>
        </w:tc>
      </w:tr>
      <w:tr w:rsidR="00A9749E" w14:paraId="390DDF7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C035F0" w14:textId="77777777" w:rsidR="00A9749E" w:rsidRDefault="00C9177A">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E225E3"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425F1" w14:textId="77777777" w:rsidR="00A9749E" w:rsidRDefault="00C9177A">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C07C65" w14:textId="77777777" w:rsidR="00A9749E" w:rsidRDefault="00C9177A">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1139F" w14:textId="77777777" w:rsidR="00A9749E" w:rsidRDefault="00C9177A">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A87F1" w14:textId="77777777" w:rsidR="00A9749E" w:rsidRDefault="00C9177A">
            <w:pPr>
              <w:pStyle w:val="TAC"/>
            </w:pPr>
            <w:r>
              <w:t>{7,15}</w:t>
            </w:r>
          </w:p>
        </w:tc>
      </w:tr>
      <w:tr w:rsidR="00A9749E" w14:paraId="74E315D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430444" w14:textId="77777777" w:rsidR="00A9749E" w:rsidRDefault="00C9177A">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78056" w14:textId="77777777" w:rsidR="00A9749E" w:rsidRDefault="00C9177A">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36911"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2748A"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D90ED" w14:textId="77777777" w:rsidR="00A9749E" w:rsidRDefault="00C9177A">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D8FD0" w14:textId="77777777" w:rsidR="00A9749E" w:rsidRDefault="00C9177A">
            <w:pPr>
              <w:pStyle w:val="TAC"/>
            </w:pPr>
            <w:r>
              <w:t>{15,31,63,127,255,511,1023}</w:t>
            </w:r>
          </w:p>
        </w:tc>
      </w:tr>
      <w:tr w:rsidR="00A9749E" w14:paraId="312D108B"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CA0644" w14:textId="77777777" w:rsidR="00A9749E" w:rsidRDefault="00C9177A">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5F2FDA" w14:textId="77777777" w:rsidR="00A9749E" w:rsidRDefault="00C9177A">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B8D2C"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395B1"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3296CB" w14:textId="77777777" w:rsidR="00A9749E" w:rsidRDefault="00C9177A">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FCE61" w14:textId="77777777" w:rsidR="00A9749E" w:rsidRDefault="00C9177A">
            <w:pPr>
              <w:pStyle w:val="TAC"/>
            </w:pPr>
            <w:r>
              <w:t>{15,31,63,127,255,511,1023}</w:t>
            </w:r>
          </w:p>
        </w:tc>
      </w:tr>
      <w:tr w:rsidR="00A9749E" w14:paraId="23DD7B4C"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E06BE8" w14:textId="77777777" w:rsidR="00A9749E" w:rsidRDefault="00C9177A">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4985ABA"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2CFD167" w14:textId="77777777" w:rsidR="00A9749E" w:rsidRDefault="00A9749E">
      <w:pPr>
        <w:pStyle w:val="0Maintext"/>
      </w:pPr>
    </w:p>
    <w:p w14:paraId="79A11822" w14:textId="77777777" w:rsidR="00A9749E" w:rsidRDefault="00C9177A">
      <w:pPr>
        <w:autoSpaceDE w:val="0"/>
        <w:autoSpaceDN w:val="0"/>
        <w:jc w:val="both"/>
        <w:rPr>
          <w:szCs w:val="20"/>
          <w:u w:val="single"/>
        </w:rPr>
      </w:pPr>
      <w:r>
        <w:rPr>
          <w:b/>
          <w:bCs/>
          <w:szCs w:val="20"/>
          <w:highlight w:val="green"/>
          <w:u w:val="single"/>
        </w:rPr>
        <w:t>Agreement</w:t>
      </w:r>
    </w:p>
    <w:p w14:paraId="3427C7A4"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522AFB9"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4EBC418B"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72B5CB8"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590D5E9"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06B2808"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09EB9353"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D7F9784"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2E47DEB"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62BF677A"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63F19B9E"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6EBF69B"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5607BF6"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1807C89"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9366A62"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79C30E8"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0CFF22"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3A4A6CC"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E9FCC3A"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036AD166"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33EFE124"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49CE691"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245FCE6"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203F48C"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5CC97566"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7A9C264"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0693453B"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5AD3A62C" w14:textId="77777777" w:rsidR="00A9749E" w:rsidRDefault="00A9749E">
      <w:pPr>
        <w:autoSpaceDE w:val="0"/>
        <w:autoSpaceDN w:val="0"/>
        <w:jc w:val="both"/>
        <w:rPr>
          <w:rFonts w:ascii="Times New Roman" w:hAnsi="Times New Roman"/>
          <w:szCs w:val="20"/>
        </w:rPr>
      </w:pPr>
    </w:p>
    <w:p w14:paraId="049AD99A" w14:textId="77777777" w:rsidR="00A9749E" w:rsidRDefault="00C9177A">
      <w:pPr>
        <w:pStyle w:val="2"/>
      </w:pPr>
      <w:r>
        <w:t>RAN1#111 (14 – 18 November 2022)</w:t>
      </w:r>
    </w:p>
    <w:p w14:paraId="439AA6D6"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1EFF3AEF" w14:textId="77777777" w:rsidR="00A9749E" w:rsidRDefault="00C9177A">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40849879"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39DA35E5"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0352672A"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0B4C68FD"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0D646445" w14:textId="77777777" w:rsidR="00A9749E" w:rsidRDefault="00C9177A">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F675192" w14:textId="77777777" w:rsidR="00A9749E" w:rsidRDefault="00A9749E">
      <w:pPr>
        <w:autoSpaceDE w:val="0"/>
        <w:autoSpaceDN w:val="0"/>
        <w:jc w:val="both"/>
        <w:rPr>
          <w:rFonts w:ascii="Times New Roman" w:hAnsi="Times New Roman"/>
          <w:szCs w:val="20"/>
          <w:highlight w:val="green"/>
        </w:rPr>
      </w:pPr>
    </w:p>
    <w:p w14:paraId="19B12692"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C2166A3" w14:textId="77777777" w:rsidR="00A9749E" w:rsidRDefault="00C9177A">
      <w:pPr>
        <w:pStyle w:val="3GPPAgreements"/>
        <w:rPr>
          <w:sz w:val="20"/>
        </w:rPr>
      </w:pPr>
      <w:r>
        <w:rPr>
          <w:sz w:val="20"/>
          <w:lang w:val="en-AU"/>
        </w:rPr>
        <w:t>Performance metric, company to report which one of the following options is evaluated in their simulation results.</w:t>
      </w:r>
    </w:p>
    <w:p w14:paraId="686B4C83" w14:textId="77777777" w:rsidR="00A9749E" w:rsidRDefault="00C9177A">
      <w:pPr>
        <w:pStyle w:val="3GPPAgreements"/>
        <w:numPr>
          <w:ilvl w:val="1"/>
          <w:numId w:val="6"/>
        </w:numPr>
        <w:rPr>
          <w:sz w:val="20"/>
        </w:rPr>
      </w:pPr>
      <w:r>
        <w:rPr>
          <w:sz w:val="20"/>
        </w:rPr>
        <w:t>Option 1:</w:t>
      </w:r>
    </w:p>
    <w:p w14:paraId="77631A7F" w14:textId="77777777" w:rsidR="00A9749E" w:rsidRDefault="00C9177A">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FFC8355" w14:textId="77777777" w:rsidR="00A9749E" w:rsidRDefault="00C9177A">
      <w:pPr>
        <w:pStyle w:val="3GPPAgreements"/>
        <w:numPr>
          <w:ilvl w:val="1"/>
          <w:numId w:val="6"/>
        </w:numPr>
        <w:rPr>
          <w:sz w:val="20"/>
        </w:rPr>
      </w:pPr>
      <w:r>
        <w:rPr>
          <w:sz w:val="20"/>
        </w:rPr>
        <w:t>Option 2:</w:t>
      </w:r>
    </w:p>
    <w:p w14:paraId="05471DD6" w14:textId="77777777" w:rsidR="00A9749E" w:rsidRDefault="00C9177A">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145058F0" w14:textId="77777777" w:rsidR="00A9749E" w:rsidRDefault="00C9177A">
      <w:pPr>
        <w:pStyle w:val="3GPPAgreements"/>
        <w:numPr>
          <w:ilvl w:val="2"/>
          <w:numId w:val="6"/>
        </w:numPr>
        <w:rPr>
          <w:sz w:val="20"/>
        </w:rPr>
      </w:pPr>
      <w:r>
        <w:rPr>
          <w:sz w:val="20"/>
          <w:lang w:val="en-GB"/>
        </w:rPr>
        <w:t>For BC, UPT and latency for a packet are measured for each RX separately.</w:t>
      </w:r>
    </w:p>
    <w:p w14:paraId="69709985" w14:textId="77777777" w:rsidR="00A9749E" w:rsidRDefault="00C9177A">
      <w:pPr>
        <w:pStyle w:val="3GPPAgreements"/>
        <w:numPr>
          <w:ilvl w:val="1"/>
          <w:numId w:val="6"/>
        </w:numPr>
        <w:rPr>
          <w:sz w:val="20"/>
        </w:rPr>
      </w:pPr>
      <w:r>
        <w:rPr>
          <w:sz w:val="20"/>
          <w:lang w:val="en-GB"/>
        </w:rPr>
        <w:t xml:space="preserve">Option 3: </w:t>
      </w:r>
    </w:p>
    <w:p w14:paraId="1FBE7536" w14:textId="77777777" w:rsidR="00A9749E" w:rsidRDefault="00C9177A">
      <w:pPr>
        <w:pStyle w:val="3GPPAgreements"/>
        <w:numPr>
          <w:ilvl w:val="2"/>
          <w:numId w:val="6"/>
        </w:numPr>
        <w:rPr>
          <w:sz w:val="20"/>
        </w:rPr>
      </w:pPr>
      <w:r>
        <w:rPr>
          <w:sz w:val="20"/>
        </w:rPr>
        <w:t>For GC and BC, UPT, latency and PRR are measured from the perspective of each RX UE</w:t>
      </w:r>
    </w:p>
    <w:p w14:paraId="68A34FB0" w14:textId="77777777" w:rsidR="00A9749E" w:rsidRDefault="00A9749E">
      <w:pPr>
        <w:rPr>
          <w:rStyle w:val="afd"/>
          <w:rFonts w:ascii="Times New Roman" w:hAnsi="Times New Roman"/>
          <w:szCs w:val="20"/>
          <w:highlight w:val="green"/>
        </w:rPr>
      </w:pPr>
    </w:p>
    <w:p w14:paraId="5C35002E"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7854DE77" w14:textId="77777777" w:rsidR="00A9749E" w:rsidRDefault="00C9177A">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AE781CD" w14:textId="77777777" w:rsidR="00A9749E" w:rsidRDefault="00C9177A">
      <w:pPr>
        <w:pStyle w:val="aff2"/>
        <w:numPr>
          <w:ilvl w:val="1"/>
          <w:numId w:val="13"/>
        </w:numPr>
        <w:autoSpaceDE w:val="0"/>
        <w:autoSpaceDN w:val="0"/>
        <w:ind w:leftChars="0"/>
        <w:jc w:val="both"/>
      </w:pPr>
      <w:r>
        <w:t>FFS: the case for S-SSB if agreed to transmit S-SSB (or S-SSB can be (pre-)configured) in more than one RB set</w:t>
      </w:r>
    </w:p>
    <w:p w14:paraId="4E6B7801" w14:textId="77777777" w:rsidR="00A9749E" w:rsidRDefault="00C9177A">
      <w:pPr>
        <w:pStyle w:val="aff2"/>
        <w:numPr>
          <w:ilvl w:val="1"/>
          <w:numId w:val="13"/>
        </w:numPr>
        <w:autoSpaceDE w:val="0"/>
        <w:autoSpaceDN w:val="0"/>
        <w:ind w:leftChars="0"/>
        <w:jc w:val="both"/>
      </w:pPr>
      <w:r>
        <w:t>FFS: whether type A or type B or both will be supported for this case for PSFCH</w:t>
      </w:r>
    </w:p>
    <w:p w14:paraId="0BE792D0" w14:textId="77777777" w:rsidR="00A9749E" w:rsidRDefault="00C9177A">
      <w:pPr>
        <w:pStyle w:val="aff2"/>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4DF7DDE0" w14:textId="77777777" w:rsidR="00A9749E" w:rsidRDefault="00C9177A">
      <w:pPr>
        <w:rPr>
          <w:rFonts w:ascii="Times New Roman" w:hAnsi="Times New Roman"/>
          <w:szCs w:val="20"/>
          <w:lang w:eastAsia="zh-CN"/>
        </w:rPr>
      </w:pPr>
      <w:r>
        <w:rPr>
          <w:rStyle w:val="afd"/>
          <w:rFonts w:ascii="Times New Roman" w:hAnsi="Times New Roman"/>
          <w:szCs w:val="20"/>
          <w:highlight w:val="green"/>
        </w:rPr>
        <w:lastRenderedPageBreak/>
        <w:t>Agreement</w:t>
      </w:r>
    </w:p>
    <w:p w14:paraId="3907A993"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6014603"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29E7EA9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11F3BF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64BFA12"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C57D1A"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325D0BE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369DDB3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60EF4EA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57A8502D"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6F18B872"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68CF0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9DBCCE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050E068"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69BDE6D9"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54DF06B" w14:textId="77777777" w:rsidR="00A9749E" w:rsidRDefault="00A9749E">
      <w:pPr>
        <w:autoSpaceDE w:val="0"/>
        <w:autoSpaceDN w:val="0"/>
        <w:jc w:val="both"/>
        <w:rPr>
          <w:rFonts w:ascii="Times New Roman" w:hAnsi="Times New Roman"/>
          <w:szCs w:val="20"/>
          <w:highlight w:val="green"/>
        </w:rPr>
      </w:pPr>
    </w:p>
    <w:p w14:paraId="0A0D0DB2"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1D30A74" w14:textId="77777777" w:rsidR="00A9749E" w:rsidRDefault="00C9177A">
      <w:pPr>
        <w:pStyle w:val="0Maintext"/>
        <w:numPr>
          <w:ilvl w:val="0"/>
          <w:numId w:val="16"/>
        </w:numPr>
        <w:spacing w:after="0" w:afterAutospacing="0" w:line="240" w:lineRule="auto"/>
        <w:ind w:hanging="357"/>
        <w:rPr>
          <w:lang w:val="en-US" w:eastAsia="zh-CN"/>
        </w:rPr>
      </w:pPr>
      <w:r>
        <w:rPr>
          <w:lang w:eastAsia="zh-CN"/>
        </w:rPr>
        <w:t xml:space="preserve">A CPE is transmitted from a CPE starting position before SL transmission within a COT, select one or </w:t>
      </w:r>
      <w:proofErr w:type="gramStart"/>
      <w:r>
        <w:rPr>
          <w:lang w:eastAsia="zh-CN"/>
        </w:rPr>
        <w:t>both of the two</w:t>
      </w:r>
      <w:proofErr w:type="gramEnd"/>
      <w:r>
        <w:rPr>
          <w:lang w:eastAsia="zh-CN"/>
        </w:rPr>
        <w:t xml:space="preserve"> options:</w:t>
      </w:r>
    </w:p>
    <w:p w14:paraId="0844E51A"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5615CB92" w14:textId="77777777" w:rsidR="00A9749E" w:rsidRDefault="00C9177A">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1D2F7190"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0246CC4"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06D71AB"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11AE9E7E" w14:textId="77777777" w:rsidR="00A9749E" w:rsidRDefault="00C9177A">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302F46E"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536803B1"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58626E26" w14:textId="77777777"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53288145" w14:textId="77777777" w:rsidR="00A9749E" w:rsidRDefault="00C9177A">
      <w:pPr>
        <w:pStyle w:val="0Maintext"/>
        <w:numPr>
          <w:ilvl w:val="0"/>
          <w:numId w:val="16"/>
        </w:numPr>
        <w:spacing w:after="0" w:afterAutospacing="0" w:line="240" w:lineRule="auto"/>
        <w:rPr>
          <w:lang w:val="en-US" w:eastAsia="zh-CN"/>
        </w:rPr>
      </w:pPr>
      <w:r>
        <w:rPr>
          <w:lang w:eastAsia="zh-CN"/>
        </w:rPr>
        <w:t>At least one CPE starting position for S-SSB</w:t>
      </w:r>
    </w:p>
    <w:p w14:paraId="53F40942"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541416F8" w14:textId="77777777" w:rsidR="00A9749E" w:rsidRDefault="00C9177A">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21C21AD0"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2E8B5490" w14:textId="77777777"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3237D83A" w14:textId="77777777" w:rsidR="00A9749E" w:rsidRDefault="00C9177A">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236F0097" w14:textId="77777777" w:rsidR="00A9749E" w:rsidRDefault="00C9177A">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4765A53" w14:textId="77777777" w:rsidR="00A9749E" w:rsidRDefault="00C9177A">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B740834" w14:textId="77777777" w:rsidR="00A9749E" w:rsidRDefault="00C9177A">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D6B9C04" w14:textId="77777777" w:rsidR="00A9749E" w:rsidRDefault="00C9177A">
      <w:pPr>
        <w:pStyle w:val="0Maintext"/>
        <w:numPr>
          <w:ilvl w:val="1"/>
          <w:numId w:val="16"/>
        </w:numPr>
        <w:spacing w:after="0" w:afterAutospacing="0" w:line="240" w:lineRule="auto"/>
        <w:rPr>
          <w:lang w:val="en-US" w:eastAsia="zh-CN"/>
        </w:rPr>
      </w:pPr>
      <w:r>
        <w:rPr>
          <w:lang w:val="en-US" w:eastAsia="zh-CN"/>
        </w:rPr>
        <w:t>FFS other details</w:t>
      </w:r>
    </w:p>
    <w:p w14:paraId="144D194D" w14:textId="77777777" w:rsidR="00A9749E" w:rsidRDefault="00A9749E">
      <w:pPr>
        <w:autoSpaceDE w:val="0"/>
        <w:autoSpaceDN w:val="0"/>
        <w:jc w:val="both"/>
        <w:rPr>
          <w:rFonts w:ascii="Times New Roman" w:hAnsi="Times New Roman"/>
          <w:szCs w:val="22"/>
          <w:highlight w:val="green"/>
        </w:rPr>
      </w:pPr>
    </w:p>
    <w:p w14:paraId="6CD05C43"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10706683"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43195FEB"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F819A48"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6A0882D0"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638F4A6A"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0B26B115"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6642DAC"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2C38FE6C"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21852E08" w14:textId="77777777" w:rsidR="00A9749E" w:rsidRDefault="00A9749E">
      <w:pPr>
        <w:autoSpaceDE w:val="0"/>
        <w:autoSpaceDN w:val="0"/>
        <w:jc w:val="both"/>
        <w:rPr>
          <w:rFonts w:ascii="Times New Roman" w:hAnsi="Times New Roman"/>
          <w:szCs w:val="22"/>
          <w:highlight w:val="green"/>
        </w:rPr>
      </w:pPr>
    </w:p>
    <w:p w14:paraId="0D43B69C"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79C14002" w14:textId="77777777" w:rsidR="00A9749E" w:rsidRDefault="00C9177A">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the n</w:t>
      </w:r>
      <w:proofErr w:type="spellStart"/>
      <w:r>
        <w:rPr>
          <w:rFonts w:ascii="Times New Roman" w:hAnsi="Times New Roman"/>
          <w:bCs/>
          <w:iCs/>
          <w:szCs w:val="22"/>
          <w:lang w:val="en-US" w:eastAsia="ko-KR"/>
        </w:rPr>
        <w:t>ext</w:t>
      </w:r>
      <w:proofErr w:type="spellEnd"/>
      <w:r>
        <w:rPr>
          <w:rFonts w:ascii="Times New Roman" w:hAnsi="Times New Roman"/>
          <w:bCs/>
          <w:iCs/>
          <w:szCs w:val="22"/>
          <w:lang w:val="en-US" w:eastAsia="ko-KR"/>
        </w:rPr>
        <w:t xml:space="preserve">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05C1758E" w14:textId="77777777" w:rsidR="00A9749E" w:rsidRDefault="00C9177A">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9C7808E" w14:textId="77777777" w:rsidR="00A9749E" w:rsidRDefault="00A9749E">
      <w:pPr>
        <w:autoSpaceDE w:val="0"/>
        <w:autoSpaceDN w:val="0"/>
        <w:jc w:val="both"/>
        <w:rPr>
          <w:rFonts w:ascii="Times New Roman" w:hAnsi="Times New Roman"/>
          <w:szCs w:val="20"/>
        </w:rPr>
      </w:pPr>
    </w:p>
    <w:p w14:paraId="259BBBBA" w14:textId="77777777" w:rsidR="00A9749E" w:rsidRDefault="00C9177A">
      <w:pPr>
        <w:pStyle w:val="2"/>
      </w:pPr>
      <w:r>
        <w:t>RAN1#112 (February 27th – March 03rd, 2023)</w:t>
      </w:r>
    </w:p>
    <w:p w14:paraId="627D96E0" w14:textId="77777777" w:rsidR="00A9749E" w:rsidRDefault="00C9177A">
      <w:pPr>
        <w:rPr>
          <w:szCs w:val="20"/>
          <w:lang w:eastAsia="zh-CN"/>
        </w:rPr>
      </w:pPr>
      <w:r>
        <w:rPr>
          <w:rStyle w:val="afd"/>
          <w:rFonts w:eastAsia="MS Mincho"/>
          <w:szCs w:val="20"/>
          <w:highlight w:val="green"/>
        </w:rPr>
        <w:t>Agreement</w:t>
      </w:r>
    </w:p>
    <w:p w14:paraId="0711F415" w14:textId="77777777" w:rsidR="00A9749E" w:rsidRDefault="00C9177A">
      <w:pPr>
        <w:spacing w:line="276" w:lineRule="auto"/>
        <w:rPr>
          <w:szCs w:val="20"/>
          <w:lang w:eastAsia="zh-CN"/>
        </w:rPr>
      </w:pPr>
      <w:r>
        <w:rPr>
          <w:szCs w:val="20"/>
          <w:lang w:eastAsia="zh-CN"/>
        </w:rPr>
        <w:t>The CAPC level that should be used for S-SSB transmissions:</w:t>
      </w:r>
    </w:p>
    <w:p w14:paraId="56CD81E6" w14:textId="77777777" w:rsidR="00A9749E" w:rsidRDefault="00C9177A">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24FD3E35" w14:textId="77777777" w:rsidR="00A9749E" w:rsidRDefault="00A9749E">
      <w:pPr>
        <w:autoSpaceDE w:val="0"/>
        <w:autoSpaceDN w:val="0"/>
        <w:spacing w:line="276" w:lineRule="auto"/>
        <w:rPr>
          <w:szCs w:val="20"/>
        </w:rPr>
      </w:pPr>
    </w:p>
    <w:p w14:paraId="22482F14" w14:textId="77777777" w:rsidR="00A9749E" w:rsidRDefault="00C9177A">
      <w:pPr>
        <w:rPr>
          <w:rStyle w:val="afd"/>
          <w:rFonts w:eastAsia="MS Mincho"/>
          <w:szCs w:val="20"/>
          <w:highlight w:val="green"/>
        </w:rPr>
      </w:pPr>
      <w:r>
        <w:rPr>
          <w:rStyle w:val="afd"/>
          <w:rFonts w:eastAsia="MS Mincho"/>
          <w:szCs w:val="20"/>
          <w:highlight w:val="green"/>
        </w:rPr>
        <w:t>Agreement</w:t>
      </w:r>
    </w:p>
    <w:p w14:paraId="4642D21B" w14:textId="77777777" w:rsidR="00A9749E" w:rsidRDefault="00C9177A">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0C83265C" w14:textId="77777777" w:rsidR="00A9749E" w:rsidRDefault="00A9749E">
      <w:pPr>
        <w:spacing w:line="276" w:lineRule="auto"/>
        <w:rPr>
          <w:szCs w:val="20"/>
          <w:lang w:eastAsia="zh-CN"/>
        </w:rPr>
      </w:pPr>
    </w:p>
    <w:p w14:paraId="1E635504" w14:textId="77777777" w:rsidR="00A9749E" w:rsidRDefault="00C9177A">
      <w:pPr>
        <w:rPr>
          <w:szCs w:val="20"/>
          <w:lang w:eastAsia="zh-CN"/>
        </w:rPr>
      </w:pPr>
      <w:r>
        <w:rPr>
          <w:rStyle w:val="afd"/>
          <w:rFonts w:eastAsia="MS Mincho"/>
          <w:szCs w:val="20"/>
          <w:highlight w:val="green"/>
        </w:rPr>
        <w:t>Agreement</w:t>
      </w:r>
    </w:p>
    <w:p w14:paraId="63C139C4" w14:textId="77777777" w:rsidR="00A9749E" w:rsidRDefault="00C9177A">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06D200B4" w14:textId="77777777" w:rsidR="00A9749E" w:rsidRDefault="00C9177A">
      <w:pPr>
        <w:numPr>
          <w:ilvl w:val="0"/>
          <w:numId w:val="13"/>
        </w:numPr>
        <w:autoSpaceDE w:val="0"/>
        <w:autoSpaceDN w:val="0"/>
        <w:spacing w:line="276" w:lineRule="auto"/>
        <w:rPr>
          <w:szCs w:val="20"/>
        </w:rPr>
      </w:pPr>
      <w:r>
        <w:rPr>
          <w:szCs w:val="20"/>
        </w:rPr>
        <w:t>Option 1a</w:t>
      </w:r>
    </w:p>
    <w:p w14:paraId="4171AD77" w14:textId="77777777" w:rsidR="00A9749E" w:rsidRDefault="00C9177A">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41189149" w14:textId="77777777" w:rsidR="00A9749E" w:rsidRDefault="00C9177A">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668A7C4D" w14:textId="77777777" w:rsidR="00A9749E" w:rsidRDefault="00C9177A">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w:t>
      </w:r>
      <w:proofErr w:type="spellStart"/>
      <w:r>
        <w:rPr>
          <w:szCs w:val="20"/>
        </w:rPr>
        <w:t>MCSt</w:t>
      </w:r>
      <w:proofErr w:type="spellEnd"/>
      <w:r>
        <w:rPr>
          <w:szCs w:val="20"/>
        </w:rPr>
        <w:t xml:space="preserve"> if needed</w:t>
      </w:r>
    </w:p>
    <w:p w14:paraId="69CF8D8E" w14:textId="77777777" w:rsidR="00A9749E" w:rsidRDefault="00C9177A">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5A767CE4" w14:textId="77777777" w:rsidR="00A9749E" w:rsidRDefault="00A9749E">
      <w:pPr>
        <w:autoSpaceDE w:val="0"/>
        <w:autoSpaceDN w:val="0"/>
        <w:spacing w:line="276" w:lineRule="auto"/>
        <w:rPr>
          <w:szCs w:val="20"/>
        </w:rPr>
      </w:pPr>
    </w:p>
    <w:p w14:paraId="0EA21DC8" w14:textId="77777777" w:rsidR="00A9749E" w:rsidRDefault="00C9177A">
      <w:pPr>
        <w:autoSpaceDE w:val="0"/>
        <w:autoSpaceDN w:val="0"/>
        <w:jc w:val="both"/>
        <w:rPr>
          <w:szCs w:val="20"/>
        </w:rPr>
      </w:pPr>
      <w:r>
        <w:rPr>
          <w:b/>
          <w:bCs/>
          <w:szCs w:val="20"/>
          <w:highlight w:val="green"/>
        </w:rPr>
        <w:t>Agreement</w:t>
      </w:r>
    </w:p>
    <w:p w14:paraId="7C5D4B28" w14:textId="77777777" w:rsidR="00A9749E" w:rsidRDefault="00C9177A">
      <w:pPr>
        <w:pStyle w:val="0Maintext"/>
        <w:spacing w:after="0" w:afterAutospacing="0"/>
        <w:rPr>
          <w:lang w:val="en-US" w:eastAsia="zh-CN"/>
        </w:rPr>
      </w:pPr>
      <w:r>
        <w:rPr>
          <w:lang w:val="en-US" w:eastAsia="zh-CN"/>
        </w:rPr>
        <w:t>A CPE can be transmitted from a CPE starting position before SL transmission for the following two options:</w:t>
      </w:r>
    </w:p>
    <w:p w14:paraId="22194501" w14:textId="77777777" w:rsidR="00A9749E" w:rsidRDefault="00C9177A">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3E78FA6D" w14:textId="77777777" w:rsidR="00A9749E" w:rsidRDefault="00C9177A">
      <w:pPr>
        <w:numPr>
          <w:ilvl w:val="0"/>
          <w:numId w:val="13"/>
        </w:numPr>
        <w:autoSpaceDE w:val="0"/>
        <w:autoSpaceDN w:val="0"/>
        <w:spacing w:line="276" w:lineRule="auto"/>
        <w:rPr>
          <w:szCs w:val="20"/>
          <w:lang w:eastAsia="zh-CN"/>
        </w:rPr>
      </w:pPr>
      <w:r>
        <w:rPr>
          <w:szCs w:val="20"/>
          <w:lang w:eastAsia="zh-CN"/>
        </w:rPr>
        <w:t xml:space="preserve">Option 2: </w:t>
      </w:r>
    </w:p>
    <w:p w14:paraId="422BF0E1" w14:textId="77777777" w:rsidR="00A9749E" w:rsidRDefault="00C9177A">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2AC4B3F1" w14:textId="77777777" w:rsidR="00A9749E" w:rsidRDefault="00C9177A">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5737F3F9" w14:textId="77777777" w:rsidR="00A9749E" w:rsidRDefault="00C9177A">
      <w:pPr>
        <w:numPr>
          <w:ilvl w:val="0"/>
          <w:numId w:val="13"/>
        </w:numPr>
        <w:autoSpaceDE w:val="0"/>
        <w:autoSpaceDN w:val="0"/>
        <w:spacing w:line="276" w:lineRule="auto"/>
        <w:rPr>
          <w:szCs w:val="20"/>
          <w:lang w:eastAsia="zh-CN"/>
        </w:rPr>
      </w:pPr>
      <w:r>
        <w:rPr>
          <w:szCs w:val="20"/>
          <w:lang w:eastAsia="zh-CN"/>
        </w:rPr>
        <w:t>FFS applicable scenario(s), condition(s</w:t>
      </w:r>
      <w:proofErr w:type="gramStart"/>
      <w:r>
        <w:rPr>
          <w:szCs w:val="20"/>
          <w:lang w:eastAsia="zh-CN"/>
        </w:rPr>
        <w:t>)</w:t>
      </w:r>
      <w:proofErr w:type="gramEnd"/>
      <w:r>
        <w:rPr>
          <w:szCs w:val="20"/>
          <w:lang w:eastAsia="zh-CN"/>
        </w:rPr>
        <w:t xml:space="preserve"> and channel type(s) to apply Option 1 or Option 2</w:t>
      </w:r>
    </w:p>
    <w:p w14:paraId="189785FB" w14:textId="77777777" w:rsidR="00A9749E" w:rsidRDefault="00A9749E">
      <w:pPr>
        <w:autoSpaceDE w:val="0"/>
        <w:autoSpaceDN w:val="0"/>
        <w:spacing w:line="276" w:lineRule="auto"/>
        <w:rPr>
          <w:szCs w:val="20"/>
          <w:lang w:eastAsia="zh-CN"/>
        </w:rPr>
      </w:pPr>
    </w:p>
    <w:p w14:paraId="07FB9E97" w14:textId="77777777" w:rsidR="00A9749E" w:rsidRDefault="00C9177A">
      <w:pPr>
        <w:autoSpaceDE w:val="0"/>
        <w:autoSpaceDN w:val="0"/>
        <w:jc w:val="both"/>
        <w:rPr>
          <w:szCs w:val="20"/>
        </w:rPr>
      </w:pPr>
      <w:r>
        <w:rPr>
          <w:b/>
          <w:bCs/>
          <w:szCs w:val="20"/>
          <w:highlight w:val="green"/>
        </w:rPr>
        <w:t>Agreement</w:t>
      </w:r>
    </w:p>
    <w:p w14:paraId="5AFFC75E"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21904A0D"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7759397"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ABCA8B"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3D86034C" w14:textId="77777777" w:rsidR="00A9749E" w:rsidRDefault="00C9177A">
      <w:pPr>
        <w:numPr>
          <w:ilvl w:val="1"/>
          <w:numId w:val="22"/>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59395B6A"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0874E56D" w14:textId="77777777" w:rsidR="00A9749E" w:rsidRDefault="00A9749E">
      <w:pPr>
        <w:tabs>
          <w:tab w:val="left" w:pos="720"/>
        </w:tabs>
        <w:autoSpaceDE w:val="0"/>
        <w:autoSpaceDN w:val="0"/>
        <w:jc w:val="both"/>
        <w:rPr>
          <w:szCs w:val="20"/>
          <w:lang w:eastAsia="zh-CN"/>
        </w:rPr>
      </w:pPr>
    </w:p>
    <w:p w14:paraId="07923A01" w14:textId="77777777" w:rsidR="00A9749E" w:rsidRDefault="00C9177A">
      <w:pPr>
        <w:autoSpaceDE w:val="0"/>
        <w:autoSpaceDN w:val="0"/>
        <w:jc w:val="both"/>
        <w:rPr>
          <w:szCs w:val="20"/>
        </w:rPr>
      </w:pPr>
      <w:r>
        <w:rPr>
          <w:b/>
          <w:bCs/>
          <w:szCs w:val="20"/>
          <w:highlight w:val="green"/>
        </w:rPr>
        <w:t>Agreement</w:t>
      </w:r>
    </w:p>
    <w:p w14:paraId="0FC7DCB5"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016AC2E8" w14:textId="77777777" w:rsidR="00A9749E" w:rsidRDefault="00A9749E">
      <w:pPr>
        <w:rPr>
          <w:szCs w:val="20"/>
        </w:rPr>
      </w:pPr>
    </w:p>
    <w:p w14:paraId="77C3E5C4" w14:textId="77777777" w:rsidR="00A9749E" w:rsidRDefault="00C9177A">
      <w:pPr>
        <w:autoSpaceDE w:val="0"/>
        <w:autoSpaceDN w:val="0"/>
        <w:jc w:val="both"/>
        <w:rPr>
          <w:szCs w:val="20"/>
        </w:rPr>
      </w:pPr>
      <w:r>
        <w:rPr>
          <w:b/>
          <w:bCs/>
          <w:szCs w:val="20"/>
          <w:highlight w:val="green"/>
        </w:rPr>
        <w:t>Agreement</w:t>
      </w:r>
    </w:p>
    <w:p w14:paraId="315285D8" w14:textId="77777777" w:rsidR="00A9749E" w:rsidRDefault="00C9177A">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45E5753A"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ECF1009"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8A6D434"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327ABCD" w14:textId="77777777" w:rsidR="00A9749E" w:rsidRDefault="00A9749E">
      <w:pPr>
        <w:autoSpaceDE w:val="0"/>
        <w:autoSpaceDN w:val="0"/>
        <w:jc w:val="both"/>
        <w:rPr>
          <w:rFonts w:ascii="Times New Roman" w:hAnsi="Times New Roman"/>
          <w:szCs w:val="20"/>
        </w:rPr>
      </w:pPr>
    </w:p>
    <w:sectPr w:rsidR="00A9749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5E28" w14:textId="77777777" w:rsidR="005E281F" w:rsidRDefault="005E281F" w:rsidP="005E281F">
      <w:r>
        <w:separator/>
      </w:r>
    </w:p>
  </w:endnote>
  <w:endnote w:type="continuationSeparator" w:id="0">
    <w:p w14:paraId="2F17089F" w14:textId="77777777" w:rsidR="005E281F" w:rsidRDefault="005E281F" w:rsidP="005E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81EC" w14:textId="77777777" w:rsidR="005E281F" w:rsidRDefault="005E281F" w:rsidP="005E281F">
      <w:r>
        <w:separator/>
      </w:r>
    </w:p>
  </w:footnote>
  <w:footnote w:type="continuationSeparator" w:id="0">
    <w:p w14:paraId="230A9603" w14:textId="77777777" w:rsidR="005E281F" w:rsidRDefault="005E281F" w:rsidP="005E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CC7125C"/>
    <w:multiLevelType w:val="singleLevel"/>
    <w:tmpl w:val="2CC7125C"/>
    <w:lvl w:ilvl="0">
      <w:numFmt w:val="decimal"/>
      <w:pStyle w:val="Bulletedo1"/>
      <w:lvlText w:val=""/>
      <w:lvlJc w:val="left"/>
    </w:lvl>
  </w:abstractNum>
  <w:abstractNum w:abstractNumId="14"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1"/>
  </w:num>
  <w:num w:numId="2">
    <w:abstractNumId w:val="32"/>
  </w:num>
  <w:num w:numId="3">
    <w:abstractNumId w:val="1"/>
  </w:num>
  <w:num w:numId="4">
    <w:abstractNumId w:val="31"/>
  </w:num>
  <w:num w:numId="5">
    <w:abstractNumId w:val="29"/>
  </w:num>
  <w:num w:numId="6">
    <w:abstractNumId w:val="19"/>
  </w:num>
  <w:num w:numId="7">
    <w:abstractNumId w:val="16"/>
  </w:num>
  <w:num w:numId="8">
    <w:abstractNumId w:val="13"/>
  </w:num>
  <w:num w:numId="9">
    <w:abstractNumId w:val="30"/>
  </w:num>
  <w:num w:numId="10">
    <w:abstractNumId w:val="33"/>
  </w:num>
  <w:num w:numId="11">
    <w:abstractNumId w:val="22"/>
  </w:num>
  <w:num w:numId="12">
    <w:abstractNumId w:val="2"/>
  </w:num>
  <w:num w:numId="13">
    <w:abstractNumId w:val="5"/>
  </w:num>
  <w:num w:numId="14">
    <w:abstractNumId w:val="3"/>
  </w:num>
  <w:num w:numId="15">
    <w:abstractNumId w:val="18"/>
  </w:num>
  <w:num w:numId="16">
    <w:abstractNumId w:val="9"/>
  </w:num>
  <w:num w:numId="17">
    <w:abstractNumId w:val="25"/>
  </w:num>
  <w:num w:numId="18">
    <w:abstractNumId w:val="8"/>
  </w:num>
  <w:num w:numId="19">
    <w:abstractNumId w:val="28"/>
  </w:num>
  <w:num w:numId="20">
    <w:abstractNumId w:val="11"/>
  </w:num>
  <w:num w:numId="21">
    <w:abstractNumId w:val="6"/>
  </w:num>
  <w:num w:numId="22">
    <w:abstractNumId w:val="15"/>
  </w:num>
  <w:num w:numId="23">
    <w:abstractNumId w:val="14"/>
  </w:num>
  <w:num w:numId="24">
    <w:abstractNumId w:val="23"/>
  </w:num>
  <w:num w:numId="25">
    <w:abstractNumId w:val="10"/>
  </w:num>
  <w:num w:numId="26">
    <w:abstractNumId w:val="0"/>
  </w:num>
  <w:num w:numId="27">
    <w:abstractNumId w:val="4"/>
  </w:num>
  <w:num w:numId="28">
    <w:abstractNumId w:val="7"/>
  </w:num>
  <w:num w:numId="29">
    <w:abstractNumId w:val="27"/>
  </w:num>
  <w:num w:numId="30">
    <w:abstractNumId w:val="26"/>
  </w:num>
  <w:num w:numId="31">
    <w:abstractNumId w:val="24"/>
  </w:num>
  <w:num w:numId="32">
    <w:abstractNumId w:val="20"/>
  </w:num>
  <w:num w:numId="33">
    <w:abstractNumId w:val="17"/>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1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9CA"/>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43E7"/>
  <w15:docId w15:val="{ECF24475-B6C0-48FE-844A-F986E9B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pPr>
      <w:jc w:val="both"/>
    </w:pPr>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30">
    <w:name w:val="標題 3 字元"/>
    <w:link w:val="3"/>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註解文字 字元"/>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basedOn w:val="a0"/>
    <w:link w:val="aff3"/>
    <w:uiPriority w:val="34"/>
    <w:qFormat/>
    <w:pPr>
      <w:ind w:leftChars="400" w:left="840"/>
    </w:pPr>
  </w:style>
  <w:style w:type="character" w:customStyle="1" w:styleId="40">
    <w:name w:val="標題 4 字元"/>
    <w:link w:val="4"/>
    <w:uiPriority w:val="9"/>
    <w:qFormat/>
    <w:rPr>
      <w:rFonts w:ascii="Arial" w:hAnsi="Arial"/>
      <w:b/>
      <w:i/>
      <w:szCs w:val="26"/>
      <w:lang w:val="en-GB"/>
    </w:rPr>
  </w:style>
  <w:style w:type="character" w:customStyle="1" w:styleId="af5">
    <w:name w:val="頁首 字元"/>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頁尾 字元"/>
    <w:link w:val="af2"/>
    <w:qFormat/>
    <w:rPr>
      <w:rFonts w:ascii="Times" w:hAnsi="Times"/>
      <w:szCs w:val="24"/>
      <w:lang w:val="en-GB" w:eastAsia="en-US"/>
    </w:rPr>
  </w:style>
  <w:style w:type="character" w:customStyle="1" w:styleId="a5">
    <w:name w:val="標號 字元"/>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uiPriority w:val="9"/>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qFormat/>
    <w:rPr>
      <w:rFonts w:ascii="Arial" w:hAnsi="Arial"/>
      <w:b/>
      <w:bCs/>
      <w:i/>
      <w:sz w:val="18"/>
      <w:szCs w:val="22"/>
      <w:lang w:val="en-GB"/>
    </w:rPr>
  </w:style>
  <w:style w:type="character" w:customStyle="1" w:styleId="70">
    <w:name w:val="標題 7 字元"/>
    <w:link w:val="7"/>
    <w:uiPriority w:val="9"/>
    <w:qFormat/>
    <w:rPr>
      <w:sz w:val="24"/>
      <w:szCs w:val="24"/>
      <w:lang w:val="en-GB"/>
    </w:rPr>
  </w:style>
  <w:style w:type="character" w:customStyle="1" w:styleId="80">
    <w:name w:val="標題 8 字元"/>
    <w:link w:val="8"/>
    <w:uiPriority w:val="9"/>
    <w:qFormat/>
    <w:rPr>
      <w:i/>
      <w:iCs/>
      <w:sz w:val="24"/>
      <w:szCs w:val="24"/>
      <w:lang w:val="en-GB"/>
    </w:rPr>
  </w:style>
  <w:style w:type="character" w:customStyle="1" w:styleId="90">
    <w:name w:val="標題 9 字元"/>
    <w:link w:val="9"/>
    <w:uiPriority w:val="9"/>
    <w:qFormat/>
    <w:rPr>
      <w:rFonts w:ascii="Arial" w:hAnsi="Arial"/>
      <w:sz w:val="22"/>
      <w:szCs w:val="22"/>
      <w:lang w:val="en-GB"/>
    </w:rPr>
  </w:style>
  <w:style w:type="character" w:customStyle="1" w:styleId="ab">
    <w:name w:val="本文 字元"/>
    <w:link w:val="aa"/>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7">
    <w:name w:val="文件引導模式 字元"/>
    <w:link w:val="a6"/>
    <w:semiHidden/>
    <w:qFormat/>
    <w:rPr>
      <w:rFonts w:ascii="Tahoma" w:hAnsi="Tahoma" w:cs="Tahoma"/>
      <w:szCs w:val="24"/>
      <w:shd w:val="clear" w:color="auto" w:fill="000080"/>
      <w:lang w:val="en-GB"/>
    </w:rPr>
  </w:style>
  <w:style w:type="character" w:customStyle="1" w:styleId="af1">
    <w:name w:val="註解方塊文字 字元"/>
    <w:link w:val="af0"/>
    <w:semiHidden/>
    <w:qFormat/>
    <w:rPr>
      <w:rFonts w:ascii="Tahoma" w:hAnsi="Tahoma" w:cs="Tahoma"/>
      <w:sz w:val="16"/>
      <w:szCs w:val="16"/>
      <w:lang w:val="en-GB"/>
    </w:rPr>
  </w:style>
  <w:style w:type="character" w:customStyle="1" w:styleId="af">
    <w:name w:val="日期 字元"/>
    <w:link w:val="ae"/>
    <w:qFormat/>
    <w:rPr>
      <w:rFonts w:ascii="Times" w:hAnsi="Times"/>
      <w:szCs w:val="24"/>
      <w:lang w:val="en-GB"/>
    </w:rPr>
  </w:style>
  <w:style w:type="character" w:customStyle="1" w:styleId="afb">
    <w:name w:val="註解主旨 字元"/>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純文字 字元"/>
    <w:link w:val="ac"/>
    <w:uiPriority w:val="99"/>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uiPriority w:val="9"/>
    <w:qFormat/>
    <w:rPr>
      <w:rFonts w:ascii="Arial" w:hAnsi="Arial"/>
      <w:b/>
      <w:bCs/>
      <w:kern w:val="32"/>
      <w:sz w:val="32"/>
      <w:szCs w:val="32"/>
      <w:lang w:val="en-GB"/>
    </w:rPr>
  </w:style>
  <w:style w:type="character" w:customStyle="1" w:styleId="20">
    <w:name w:val="標題 2 字元"/>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3">
    <w:name w:val="清單段落 字元"/>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14">
    <w:name w:val="修订1"/>
    <w:hidden/>
    <w:uiPriority w:val="99"/>
    <w:semiHidden/>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4">
    <w:name w:val="本文 2 字元"/>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B7857648-F7EA-4E9B-B44F-7428A502C735}">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103</Pages>
  <Words>45152</Words>
  <Characters>257372</Characters>
  <Application>Microsoft Office Word</Application>
  <DocSecurity>0</DocSecurity>
  <Lines>2144</Lines>
  <Paragraphs>603</Paragraphs>
  <ScaleCrop>false</ScaleCrop>
  <Company/>
  <LinksUpToDate>false</LinksUpToDate>
  <CharactersWithSpaces>301921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Jing-wei Chen (陳暻葳)</cp:lastModifiedBy>
  <cp:revision>2</cp:revision>
  <cp:lastPrinted>2021-09-11T08:34:00Z</cp:lastPrinted>
  <dcterms:created xsi:type="dcterms:W3CDTF">2023-04-19T04:12:00Z</dcterms:created>
  <dcterms:modified xsi:type="dcterms:W3CDTF">2023-04-19T04:12:00Z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