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3971</w:t>
      </w:r>
    </w:p>
    <w:p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A9749E" w:rsidRDefault="00A9749E">
      <w:pPr>
        <w:ind w:left="1988" w:hanging="1988"/>
        <w:rPr>
          <w:rFonts w:ascii="Arial" w:hAnsi="Arial" w:cs="Arial"/>
          <w:b/>
          <w:sz w:val="24"/>
          <w:lang w:val="en-US"/>
        </w:rPr>
      </w:pPr>
    </w:p>
    <w:p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A9749E" w:rsidRDefault="00C9177A">
      <w:pPr>
        <w:pStyle w:val="3GPPH1"/>
        <w:rPr>
          <w:lang w:val="en-US"/>
        </w:rPr>
      </w:pPr>
      <w:r>
        <w:t>Introduction</w:t>
      </w:r>
    </w:p>
    <w:p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w:t>
            </w:r>
            <w:r>
              <w:rPr>
                <w:rFonts w:cs="Times"/>
              </w:rPr>
              <w:t xml:space="preserve"> sidelink on unlicensed spectrum for both mode 1 and mode 2 where Uu operation for mode 1 is limited to licensed spectrum only [RAN1, RAN2, RAN4]</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w:t>
            </w:r>
            <w:r>
              <w:rPr>
                <w:rFonts w:cs="Times"/>
                <w:lang w:eastAsia="ko-KR"/>
              </w:rPr>
              <w:t xml:space="preserve"> of sidelink resource reservation from Rel-16/Rel-17 to sidelink unlicensed operation within the boundaries of unlicensed channel access mechanism and operation</w:t>
            </w:r>
          </w:p>
          <w:p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w:t>
            </w:r>
            <w:r>
              <w:rPr>
                <w:rFonts w:cs="Times"/>
                <w:lang w:eastAsia="ko-KR"/>
              </w:rPr>
              <w:t xml:space="preserve"> access framework does not support the required SL-U functionality, WGs will make appropriate recommendations for RAN approval.</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w:t>
            </w:r>
            <w:r>
              <w:rPr>
                <w:rFonts w:cs="Times"/>
                <w:lang w:eastAsia="ko-KR"/>
              </w:rPr>
              <w:t>censed spectrum</w:t>
            </w:r>
            <w:bookmarkEnd w:id="3"/>
          </w:p>
          <w:p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sidelink unlicensed operation, the gNB does </w:t>
            </w:r>
            <w:r>
              <w:rPr>
                <w:rFonts w:cs="Times"/>
                <w:lang w:eastAsia="ko-KR"/>
              </w:rPr>
              <w:t>not perform Type 1 channel access to initiate and share a channel occupancy, neither Type 2 channel access to share an initiated channel occupancy, nor semi-static channel access procedures to access an unlicensed channel.</w:t>
            </w:r>
          </w:p>
        </w:tc>
      </w:tr>
    </w:tbl>
    <w:p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w:t>
      </w:r>
      <w:r>
        <w:rPr>
          <w:rFonts w:asciiTheme="minorHAnsi" w:hAnsiTheme="minorHAnsi" w:cstheme="minorHAnsi"/>
          <w:sz w:val="22"/>
          <w:szCs w:val="28"/>
          <w:lang w:val="en-US"/>
        </w:rPr>
        <w:t>mary of submitted contributions, discussion topics and outcomes that are related to the channel access mechanisms for SL-U (blue text part of objective) during this RAN1 meeting. Note that, all past outcomes including agreements, conclusions and working as</w:t>
      </w:r>
      <w:r>
        <w:rPr>
          <w:rFonts w:asciiTheme="minorHAnsi" w:hAnsiTheme="minorHAnsi" w:cstheme="minorHAnsi"/>
          <w:sz w:val="22"/>
          <w:szCs w:val="28"/>
          <w:lang w:val="en-US"/>
        </w:rPr>
        <w:t>sumptions reached during this WI are captured in Section 5 (Appendix) of this document.</w:t>
      </w:r>
    </w:p>
    <w:p w:rsidR="00A9749E" w:rsidRDefault="00C9177A">
      <w:pPr>
        <w:pStyle w:val="3GPPH1"/>
      </w:pPr>
      <w:r>
        <w:rPr>
          <w:color w:val="000000" w:themeColor="text1"/>
        </w:rPr>
        <w:t>Collection of agreements / outcomes of RAN1#112bis-e</w:t>
      </w:r>
    </w:p>
    <w:p w:rsidR="00A9749E" w:rsidRDefault="00C9177A">
      <w:pPr>
        <w:pStyle w:val="3GPPNormalText"/>
        <w:spacing w:before="120" w:after="240"/>
        <w:rPr>
          <w:lang w:val="en-AU"/>
        </w:rPr>
      </w:pPr>
      <w:r>
        <w:rPr>
          <w:lang w:val="en-AU"/>
        </w:rPr>
        <w:t>To be collected once agreement is reached.</w:t>
      </w:r>
    </w:p>
    <w:p w:rsidR="00A9749E" w:rsidRDefault="00A9749E">
      <w:pPr>
        <w:pStyle w:val="3GPPNormalText"/>
        <w:spacing w:before="120" w:after="240"/>
        <w:rPr>
          <w:lang w:val="en-AU"/>
        </w:rPr>
      </w:pPr>
    </w:p>
    <w:p w:rsidR="00A9749E" w:rsidRDefault="00C9177A">
      <w:pPr>
        <w:pStyle w:val="3GPPH1"/>
      </w:pPr>
      <w:r>
        <w:rPr>
          <w:color w:val="000000" w:themeColor="text1"/>
        </w:rPr>
        <w:t>Topics for</w:t>
      </w:r>
      <w:r>
        <w:t xml:space="preserve"> discussion</w:t>
      </w:r>
    </w:p>
    <w:p w:rsidR="00A9749E" w:rsidRDefault="00C9177A">
      <w:pPr>
        <w:pStyle w:val="2"/>
        <w:rPr>
          <w:color w:val="000000" w:themeColor="text1"/>
        </w:rPr>
      </w:pPr>
      <w:bookmarkStart w:id="7" w:name="_Hlk54027001"/>
      <w:bookmarkStart w:id="8" w:name="_Hlk55222664"/>
      <w:r>
        <w:rPr>
          <w:color w:val="000000" w:themeColor="text1"/>
        </w:rPr>
        <w:t xml:space="preserve">[ACTIVE] Topic #1: Type 1 SL channel access </w:t>
      </w:r>
      <w:r>
        <w:rPr>
          <w:color w:val="000000" w:themeColor="text1"/>
        </w:rPr>
        <w:t>procedures</w:t>
      </w:r>
    </w:p>
    <w:p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w:t>
            </w:r>
            <w:r>
              <w:rPr>
                <w:rFonts w:ascii="Times New Roman" w:hAnsi="Times New Roman"/>
                <w:szCs w:val="20"/>
              </w:rPr>
              <w:t xml:space="preserve"> type(s) used for each SL channel and signal transmitted, and based on COT sharing conditions (if supported)</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w:t>
            </w:r>
            <w:r>
              <w:rPr>
                <w:rFonts w:ascii="Times New Roman" w:hAnsi="Times New Roman"/>
                <w:szCs w:val="20"/>
              </w:rPr>
              <w:t>gnal</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A9749E" w:rsidRDefault="00A9749E">
            <w:pPr>
              <w:autoSpaceDE w:val="0"/>
              <w:autoSpaceDN w:val="0"/>
              <w:jc w:val="both"/>
              <w:rPr>
                <w:rFonts w:ascii="Times New Roman" w:hAnsi="Times New Roman"/>
                <w:b/>
                <w:bCs/>
                <w:iCs/>
                <w:szCs w:val="20"/>
                <w:highlight w:val="green"/>
                <w:u w:val="single"/>
              </w:rPr>
            </w:pPr>
          </w:p>
          <w:p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w:t>
            </w:r>
            <w:r>
              <w:rPr>
                <w:rFonts w:ascii="Times New Roman" w:hAnsi="Times New Roman"/>
                <w:szCs w:val="20"/>
              </w:rPr>
              <w:t xml:space="preserve"> a UE:</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t>
            </w:r>
            <w:r>
              <w:rPr>
                <w:rFonts w:ascii="Times New Roman" w:hAnsi="Times New Roman"/>
                <w:szCs w:val="20"/>
              </w:rPr>
              <w:t>how to set CAPC for S-SSB and PSFCH</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w:t>
            </w:r>
            <w:r>
              <w:rPr>
                <w:rFonts w:ascii="Times New Roman" w:hAnsi="Times New Roman"/>
                <w:szCs w:val="20"/>
              </w:rPr>
              <w:t>ssion(s) including PSSCH with user plane data and its associated PSCCH.</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shall not transmit on a channel for a Channel Occupancy Time that exceeds the maximum COT duration where the ch</w:t>
            </w:r>
            <w:r>
              <w:rPr>
                <w:rFonts w:ascii="Times New Roman" w:hAnsi="Times New Roman"/>
                <w:szCs w:val="20"/>
              </w:rPr>
              <w:t xml:space="preserve">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A9749E" w:rsidRDefault="00A9749E">
            <w:pPr>
              <w:rPr>
                <w:rStyle w:val="afe"/>
                <w:rFonts w:ascii="Times New Roman" w:eastAsia="MS Mincho" w:hAnsi="Times New Roman"/>
                <w:szCs w:val="20"/>
                <w:highlight w:val="green"/>
              </w:rPr>
            </w:pPr>
          </w:p>
          <w:p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In Type 1 SL channel access procedure, the following table is adopted for channel ac</w:t>
            </w:r>
            <w:r>
              <w:rPr>
                <w:rFonts w:ascii="Times New Roman" w:hAnsi="Times New Roman"/>
                <w:szCs w:val="20"/>
              </w:rPr>
              <w:t xml:space="preserve">cess priority class (CAPC) for SL. </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{3,7}</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{7,15}</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{15,31,63,127,255,511,1023}</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{15,31,63,127,255,511,1023}</w:t>
                  </w:r>
                </w:p>
              </w:tc>
            </w:tr>
            <w:tr w:rsidR="00A9749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A9749E" w:rsidRDefault="00A9749E">
            <w:pPr>
              <w:rPr>
                <w:rStyle w:val="afe"/>
                <w:rFonts w:ascii="Times New Roman" w:eastAsia="MS Mincho" w:hAnsi="Times New Roman"/>
                <w:szCs w:val="20"/>
                <w:highlight w:val="green"/>
              </w:rPr>
            </w:pPr>
          </w:p>
          <w:p w:rsidR="00A9749E" w:rsidRDefault="00C9177A">
            <w:pPr>
              <w:rPr>
                <w:rFonts w:ascii="Times New Roman" w:hAnsi="Times New Roman"/>
                <w:szCs w:val="20"/>
                <w:lang w:eastAsia="zh-CN"/>
              </w:rPr>
            </w:pPr>
            <w:r>
              <w:rPr>
                <w:rStyle w:val="afe"/>
                <w:rFonts w:ascii="Times New Roman" w:eastAsia="MS Mincho"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w:t>
            </w:r>
            <w:r>
              <w:rPr>
                <w:rFonts w:ascii="Times New Roman" w:hAnsi="Times New Roman"/>
                <w:szCs w:val="20"/>
              </w:rPr>
              <w:t xml:space="preserve"> 1 when UE performs Type 1 channel access procedure for S-SSB transmission</w:t>
            </w:r>
          </w:p>
          <w:p w:rsidR="00A9749E" w:rsidRDefault="00C9177A">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A9749E" w:rsidRDefault="00C9177A">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w:t>
      </w:r>
      <w:r>
        <w:rPr>
          <w:rFonts w:ascii="Calibri" w:hAnsi="Calibri" w:cs="Calibri"/>
          <w:color w:val="000000" w:themeColor="text1"/>
          <w:sz w:val="22"/>
          <w:u w:val="single"/>
          <w:lang w:val="en-US"/>
        </w:rPr>
        <w:t>1 in the CAPC table for SL</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w:t>
      </w:r>
      <w:r>
        <w:rPr>
          <w:rFonts w:ascii="Calibri" w:hAnsi="Calibri" w:cs="Calibri"/>
          <w:color w:val="000000" w:themeColor="text1"/>
          <w:sz w:val="22"/>
          <w:lang w:val="en-US"/>
        </w:rPr>
        <w:t>gulation) the MCOT length is extended from 6ms to 10ms for SL transmissions with CAPC value p = 3 and 4.</w:t>
      </w:r>
    </w:p>
    <w:p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w:t>
      </w:r>
      <w:r>
        <w:rPr>
          <w:rFonts w:ascii="Calibri" w:hAnsi="Calibri" w:cs="Calibri"/>
          <w:color w:val="000000" w:themeColor="text1"/>
          <w:sz w:val="22"/>
          <w:lang w:val="en-US"/>
        </w:rPr>
        <w:t xml:space="preserve">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w:t>
      </w:r>
      <w:r>
        <w:rPr>
          <w:rFonts w:ascii="Calibri" w:hAnsi="Calibri" w:cs="Calibri"/>
          <w:color w:val="000000" w:themeColor="text1"/>
          <w:sz w:val="22"/>
          <w:lang w:val="en-US"/>
        </w:rPr>
        <w:t>ore, FL proposes to support the (pre-)configurability of this higher layer parameter in Proposal 1-1 below.</w:t>
      </w:r>
    </w:p>
    <w:p w:rsidR="00A9749E" w:rsidRDefault="00C9177A">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w:t>
      </w:r>
      <w:r>
        <w:rPr>
          <w:rFonts w:ascii="Calibri" w:hAnsi="Calibri" w:cs="Calibri"/>
          <w:color w:val="000000" w:themeColor="text1"/>
          <w:sz w:val="22"/>
          <w:lang w:val="en-US"/>
        </w:rPr>
        <w:t>ng in the Type 1 channel access procedures is longer than the GP symbol in a SL slot structure. In 15kHz SCS, a GP symbol length = 71.35us. In 30kHz SCS, a GP symbol length = 35.68us. In 15kHz SCS, a GP symbol length = 17.84us. That is,</w:t>
      </w:r>
    </w:p>
    <w:p w:rsidR="00A9749E" w:rsidRDefault="00C9177A">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w:t>
      </w:r>
      <w:r>
        <w:rPr>
          <w:rFonts w:ascii="Calibri" w:hAnsi="Calibri" w:cs="Calibri"/>
          <w:color w:val="000000" w:themeColor="text1"/>
          <w:sz w:val="22"/>
          <w:lang w:val="en-US"/>
        </w:rPr>
        <w:t>dditional LBT length when p=4 will be longer than a GP symbol</w:t>
      </w:r>
    </w:p>
    <w:p w:rsidR="00A9749E" w:rsidRDefault="00C9177A">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[7], it is proposed that the additional LBT sensing length should be based on </w:t>
      </w:r>
      <w:r>
        <w:rPr>
          <w:rFonts w:ascii="Calibri" w:hAnsi="Calibri" w:cs="Calibri"/>
          <w:color w:val="000000" w:themeColor="text1"/>
          <w:sz w:val="22"/>
          <w:lang w:val="en-US"/>
        </w:rPr>
        <w:t>(pre-)configuration such that it will be shorter than one GP symbol in a corresponding SCS. Since the (pre-)configuration can significantly help with Type 1 channel access especially in 30kHz and 60kHz SCSs, the FL would like to ask whether this (pre-)conf</w:t>
      </w:r>
      <w:r>
        <w:rPr>
          <w:rFonts w:ascii="Calibri" w:hAnsi="Calibri" w:cs="Calibri"/>
          <w:color w:val="000000" w:themeColor="text1"/>
          <w:sz w:val="22"/>
          <w:lang w:val="en-US"/>
        </w:rPr>
        <w:t>igurability can be supported in SL-U.</w:t>
      </w:r>
    </w:p>
    <w:p w:rsidR="00A9749E" w:rsidRDefault="00C9177A">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w:t>
      </w:r>
      <w:r>
        <w:rPr>
          <w:rFonts w:ascii="Calibri" w:hAnsi="Calibri" w:cs="Calibri"/>
          <w:color w:val="000000" w:themeColor="text1"/>
          <w:sz w:val="22"/>
          <w:lang w:val="en-US"/>
        </w:rPr>
        <w:t xml:space="preserve"> of LBT operation in both Type 1 and Type 2 channel access procedures. Based on Tdoc review in this meeting, the majority of company (except one) expressed that the existing NR-U EDT procedures for uplink transmission should be used as the baseline for SL-</w:t>
      </w:r>
      <w:r>
        <w:rPr>
          <w:rFonts w:ascii="Calibri" w:hAnsi="Calibri" w:cs="Calibri"/>
          <w:color w:val="000000" w:themeColor="text1"/>
          <w:sz w:val="22"/>
          <w:lang w:val="en-US"/>
        </w:rPr>
        <w:t xml:space="preserve">U operation. But since there were only a limited number of contributions discussed about this topic/issue in this meeting, the FL would first like to ask if taking NR-U EDT procedures for uplink transmissions as the baseline for SL-U is acceptable for the </w:t>
      </w:r>
      <w:r>
        <w:rPr>
          <w:rFonts w:ascii="Calibri" w:hAnsi="Calibri" w:cs="Calibri"/>
          <w:color w:val="000000" w:themeColor="text1"/>
          <w:sz w:val="22"/>
          <w:lang w:val="en-US"/>
        </w:rPr>
        <w:t>group in Question 1-3 below.</w:t>
      </w:r>
    </w:p>
    <w:p w:rsidR="00A9749E" w:rsidRDefault="00A9749E">
      <w:pPr>
        <w:autoSpaceDE w:val="0"/>
        <w:autoSpaceDN w:val="0"/>
        <w:spacing w:before="120"/>
        <w:jc w:val="both"/>
        <w:rPr>
          <w:rFonts w:ascii="Calibri" w:hAnsi="Calibri" w:cs="Calibri"/>
          <w:color w:val="000000" w:themeColor="text1"/>
          <w:sz w:val="22"/>
          <w:lang w:val="en-US"/>
        </w:rPr>
      </w:pPr>
    </w:p>
    <w:p w:rsidR="00A9749E" w:rsidRDefault="00C9177A">
      <w:pPr>
        <w:pStyle w:val="3"/>
      </w:pPr>
      <w:r>
        <w:t>FL Proposal for round 1 discussion</w:t>
      </w:r>
    </w:p>
    <w:p w:rsidR="00A9749E" w:rsidRDefault="00A9749E">
      <w:pPr>
        <w:rPr>
          <w:rStyle w:val="afe"/>
          <w:rFonts w:asciiTheme="minorHAnsi" w:hAnsiTheme="minorHAnsi" w:cstheme="minorHAnsi"/>
          <w:sz w:val="22"/>
          <w:szCs w:val="22"/>
          <w:highlight w:val="yellow"/>
        </w:rPr>
      </w:pPr>
    </w:p>
    <w:p w:rsidR="00A9749E" w:rsidRDefault="00C9177A">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w:t>
      </w:r>
    </w:p>
    <w:p w:rsidR="00A9749E" w:rsidRDefault="00C9177A">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w:t>
      </w:r>
      <w:r>
        <w:rPr>
          <w:rFonts w:asciiTheme="minorHAnsi" w:hAnsiTheme="minorHAnsi" w:cstheme="minorHAnsi"/>
        </w:rPr>
        <w:t>ce pool (pre-)configuration.</w:t>
      </w:r>
    </w:p>
    <w:p w:rsidR="00A9749E" w:rsidRDefault="00A9749E">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DCM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A9749E" w:rsidRDefault="00C9177A">
            <w:pPr>
              <w:pStyle w:val="0Maintext"/>
              <w:spacing w:after="0" w:afterAutospacing="0"/>
              <w:ind w:firstLine="0"/>
              <w:rPr>
                <w:rFonts w:eastAsia="MS Mincho"/>
                <w:lang w:eastAsia="ja-JP"/>
              </w:rPr>
            </w:pPr>
            <w:r>
              <w:rPr>
                <w:rFonts w:eastAsia="MS Mincho"/>
                <w:lang w:eastAsia="ja-JP"/>
              </w:rPr>
              <w:t xml:space="preserve">If longer COT is allowed, it becomes more difficult to perform other UE’s transmission with higher priority </w:t>
            </w:r>
            <w:r>
              <w:rPr>
                <w:rFonts w:eastAsia="MS Mincho"/>
                <w:lang w:eastAsia="ja-JP"/>
              </w:rPr>
              <w:t>due to existence of SL transmission with lower priority during the COT and thus due to LBT failure.</w:t>
            </w:r>
          </w:p>
          <w:p w:rsidR="00A9749E" w:rsidRDefault="00C9177A">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A9749E">
        <w:tc>
          <w:tcPr>
            <w:tcW w:w="1555" w:type="dxa"/>
          </w:tcPr>
          <w:p w:rsidR="00A9749E" w:rsidRDefault="00C9177A">
            <w:pPr>
              <w:pStyle w:val="0Maintext"/>
              <w:spacing w:after="0" w:afterAutospacing="0"/>
              <w:ind w:firstLine="0"/>
            </w:pPr>
            <w:r>
              <w:rPr>
                <w:rFonts w:hint="eastAsia"/>
                <w:lang w:eastAsia="ko-KR"/>
              </w:rPr>
              <w:t>L</w:t>
            </w:r>
            <w:r>
              <w:rPr>
                <w:lang w:eastAsia="ko-KR"/>
              </w:rPr>
              <w:t>GE</w:t>
            </w:r>
          </w:p>
        </w:tc>
        <w:tc>
          <w:tcPr>
            <w:tcW w:w="1559" w:type="dxa"/>
          </w:tcPr>
          <w:p w:rsidR="00A9749E" w:rsidRDefault="00C9177A">
            <w:pPr>
              <w:pStyle w:val="0Maintext"/>
              <w:spacing w:after="0" w:afterAutospacing="0"/>
              <w:ind w:firstLine="0"/>
            </w:pPr>
            <w:r>
              <w:rPr>
                <w:rFonts w:hint="eastAsia"/>
                <w:lang w:eastAsia="ko-KR"/>
              </w:rPr>
              <w:t>N</w:t>
            </w:r>
            <w:r>
              <w:rPr>
                <w:lang w:eastAsia="ko-KR"/>
              </w:rPr>
              <w:t>o</w:t>
            </w:r>
          </w:p>
        </w:tc>
        <w:tc>
          <w:tcPr>
            <w:tcW w:w="6520" w:type="dxa"/>
          </w:tcPr>
          <w:p w:rsidR="00A9749E" w:rsidRDefault="00C9177A">
            <w:pPr>
              <w:pStyle w:val="0Maintext"/>
              <w:spacing w:after="0" w:afterAutospacing="0"/>
              <w:ind w:firstLine="0"/>
              <w:rPr>
                <w:lang w:eastAsia="ko-KR"/>
              </w:rPr>
            </w:pPr>
            <w:r>
              <w:rPr>
                <w:rFonts w:hint="eastAsia"/>
                <w:lang w:eastAsia="ko-KR"/>
              </w:rPr>
              <w:t>In case of NR-U, gNB ca</w:t>
            </w:r>
            <w:r>
              <w:rPr>
                <w:rFonts w:hint="eastAsia"/>
                <w:lang w:eastAsia="ko-KR"/>
              </w:rPr>
              <w:t xml:space="preserve">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w:t>
            </w:r>
            <w:r>
              <w:rPr>
                <w:lang w:eastAsia="ko-KR"/>
              </w:rPr>
              <w:t xml:space="preserve">is present or not. </w:t>
            </w:r>
          </w:p>
          <w:p w:rsidR="00A9749E" w:rsidRDefault="00C9177A">
            <w:pPr>
              <w:pStyle w:val="0Maintext"/>
              <w:spacing w:after="0" w:afterAutospacing="0"/>
              <w:ind w:firstLine="0"/>
            </w:pPr>
            <w:r>
              <w:rPr>
                <w:lang w:eastAsia="ko-KR"/>
              </w:rPr>
              <w:t>Moreover, even if we live with this direction, it would be necessary to further investigate whether this parameter will be separated or common with that of Uu link. Moreover, whether it is allowed to enable both parameters simultaneousl</w:t>
            </w:r>
            <w:r>
              <w:rPr>
                <w:lang w:eastAsia="ko-KR"/>
              </w:rPr>
              <w:t xml:space="preserve">y or it is possible that either of them is enabled in a time. </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w:t>
            </w:r>
            <w:r>
              <w:t>d, e.g., per RP, per BWP, other.</w:t>
            </w:r>
          </w:p>
        </w:tc>
      </w:tr>
      <w:tr w:rsidR="00A9749E">
        <w:tc>
          <w:tcPr>
            <w:tcW w:w="1555" w:type="dxa"/>
          </w:tcPr>
          <w:p w:rsidR="00A9749E" w:rsidRDefault="00C9177A">
            <w:pPr>
              <w:pStyle w:val="0Maintext"/>
              <w:spacing w:after="0" w:afterAutospacing="0"/>
              <w:ind w:firstLine="0"/>
            </w:pPr>
            <w:r>
              <w:lastRenderedPageBreak/>
              <w:t>Lenovo</w:t>
            </w:r>
          </w:p>
        </w:tc>
        <w:tc>
          <w:tcPr>
            <w:tcW w:w="1559" w:type="dxa"/>
          </w:tcPr>
          <w:p w:rsidR="00A9749E" w:rsidRDefault="00C9177A">
            <w:pPr>
              <w:pStyle w:val="0Maintext"/>
              <w:spacing w:after="0" w:afterAutospacing="0"/>
              <w:ind w:firstLine="0"/>
            </w:pPr>
            <w:r>
              <w:t>Yes, see comment</w:t>
            </w:r>
          </w:p>
        </w:tc>
        <w:tc>
          <w:tcPr>
            <w:tcW w:w="6520" w:type="dxa"/>
          </w:tcPr>
          <w:p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A9749E" w:rsidRDefault="00C9177A">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xml:space="preserve">” is supported in Rel-18 for SL </w:t>
            </w:r>
            <w:r>
              <w:rPr>
                <w:sz w:val="20"/>
              </w:rPr>
              <w:t>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rsidR="00A9749E" w:rsidRDefault="00A9749E">
            <w:pPr>
              <w:pStyle w:val="0Maintext"/>
              <w:spacing w:after="0" w:afterAutospacing="0"/>
              <w:ind w:firstLine="0"/>
              <w:rPr>
                <w:rFonts w:cs="Times New Roman"/>
              </w:rPr>
            </w:pPr>
          </w:p>
          <w:p w:rsidR="00A9749E" w:rsidRDefault="00C9177A">
            <w:pPr>
              <w:pStyle w:val="0Maintext"/>
              <w:spacing w:after="0" w:afterAutospacing="0"/>
              <w:ind w:firstLine="0"/>
            </w:pPr>
            <w:r>
              <w:rPr>
                <w:rFonts w:eastAsia="Times New Roman" w:cs="Times New Roman"/>
                <w:lang w:val="en-US"/>
              </w:rPr>
              <w:t>We may further consider an indication that there is no Uu (i.e., absence of unlicensed UL/DL) in addition to the absence of other technology. With such deployment awareness, SL UEs would not need to perform LBT and can perform channel access and resource s</w:t>
            </w:r>
            <w:r>
              <w:rPr>
                <w:rFonts w:eastAsia="Times New Roman" w:cs="Times New Roman"/>
                <w:lang w:val="en-US"/>
              </w:rPr>
              <w:t xml:space="preserve">election only based on Rel-17 SL sensing. </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A9749E">
        <w:tc>
          <w:tcPr>
            <w:tcW w:w="1555" w:type="dxa"/>
          </w:tcPr>
          <w:p w:rsidR="00A9749E" w:rsidRDefault="00C9177A">
            <w:pPr>
              <w:pStyle w:val="0Maintext"/>
              <w:spacing w:after="0" w:afterAutospacing="0"/>
              <w:ind w:firstLine="0"/>
            </w:pPr>
            <w:r>
              <w:t>CableLabs</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rPr>
                <w:rFonts w:cs="Times New Roman"/>
              </w:rPr>
              <w:t>We consider the questi</w:t>
            </w:r>
            <w:r>
              <w:rPr>
                <w:rFonts w:cs="Times New Roman"/>
              </w:rPr>
              <w:t>on as being implicit, rather than explicit: we suspect that this is about FBE (semi-static) transmissions, but it is not clear</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This was supported in NR-U and we do not see any technical reason for which this should not be supported in SL-U as well.</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Yes with comment</w:t>
            </w:r>
          </w:p>
        </w:tc>
        <w:tc>
          <w:tcPr>
            <w:tcW w:w="6520" w:type="dxa"/>
          </w:tcPr>
          <w:p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A9749E" w:rsidRDefault="00C9177A">
            <w:pPr>
              <w:pStyle w:val="0Maintext"/>
              <w:spacing w:after="0" w:afterAutospacing="0"/>
              <w:ind w:firstLine="0"/>
              <w:rPr>
                <w:rFonts w:cs="Times New Roman"/>
              </w:rPr>
            </w:pPr>
            <w:r>
              <w:rPr>
                <w:rFonts w:cs="Times New Roman"/>
              </w:rPr>
              <w:t>Moving forward wi</w:t>
            </w:r>
            <w:r>
              <w:rPr>
                <w:rFonts w:cs="Times New Roman"/>
              </w:rPr>
              <w:t xml:space="preserve">th SL-U, we believe same principle could be used and this should then be reflected in the way how the EDT calculation is done as similar to NR-U some relaxation could be applied. Also we agree with other companies to leave at least for the moment the type </w:t>
            </w:r>
            <w:r>
              <w:rPr>
                <w:rFonts w:cs="Times New Roman"/>
              </w:rPr>
              <w:t>of configuration. Therefore, we propose the following text update until we converge on the details for the EDT:</w:t>
            </w:r>
          </w:p>
          <w:p w:rsidR="00A9749E" w:rsidRDefault="00C9177A">
            <w:pPr>
              <w:pStyle w:val="3GPPAgreements"/>
              <w:numPr>
                <w:ilvl w:val="0"/>
                <w:numId w:val="0"/>
              </w:numPr>
              <w:ind w:left="284" w:hanging="284"/>
              <w:rPr>
                <w:sz w:val="20"/>
              </w:rPr>
            </w:pPr>
            <w:r>
              <w:rPr>
                <w:sz w:val="20"/>
              </w:rPr>
              <w:t>A higher layer parameter “</w:t>
            </w:r>
            <w:r>
              <w:rPr>
                <w:i/>
                <w:iCs/>
                <w:sz w:val="20"/>
              </w:rPr>
              <w:t>absenceOfAnyOtherTechnology</w:t>
            </w:r>
            <w:r>
              <w:rPr>
                <w:sz w:val="20"/>
              </w:rPr>
              <w:t>” is supported in Rel-18 for SL transmissions in unlicensed bands (e.g., by level of regula</w:t>
            </w:r>
            <w:r>
              <w:rPr>
                <w:sz w:val="20"/>
              </w:rPr>
              <w:t xml:space="preserve">tion) </w:t>
            </w:r>
            <w:r>
              <w:rPr>
                <w:strike/>
                <w:sz w:val="20"/>
              </w:rPr>
              <w:t>and it is a per resource pool (pre-)configuration.</w:t>
            </w:r>
            <w:r>
              <w:rPr>
                <w:sz w:val="20"/>
              </w:rPr>
              <w:t xml:space="preserve"> </w:t>
            </w:r>
          </w:p>
          <w:p w:rsidR="00A9749E" w:rsidRDefault="00C9177A">
            <w:pPr>
              <w:pStyle w:val="3GPPAgreements"/>
              <w:numPr>
                <w:ilvl w:val="0"/>
                <w:numId w:val="0"/>
              </w:numPr>
              <w:ind w:left="284" w:hanging="284"/>
              <w:rPr>
                <w:color w:val="FF0000"/>
                <w:sz w:val="20"/>
              </w:rPr>
            </w:pPr>
            <w:r>
              <w:rPr>
                <w:color w:val="FF0000"/>
                <w:sz w:val="20"/>
              </w:rPr>
              <w:t>FFS configuration details, e.g. per RB set, resource pool, …</w:t>
            </w:r>
          </w:p>
          <w:p w:rsidR="00A9749E" w:rsidRDefault="00C9177A">
            <w:pPr>
              <w:pStyle w:val="0Maintext"/>
              <w:spacing w:after="0" w:afterAutospacing="0"/>
              <w:ind w:firstLine="0"/>
            </w:pPr>
            <w:r>
              <w:rPr>
                <w:color w:val="FF0000"/>
              </w:rPr>
              <w:t>FFS: relaxation of the energy detection threshold in absence of incumbent</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rPr>
                <w:rFonts w:cs="Times New Roman"/>
              </w:rPr>
            </w:pPr>
            <w:r>
              <w:rPr>
                <w:rFonts w:eastAsiaTheme="minorEastAsia"/>
                <w:lang w:eastAsia="zh-CN"/>
              </w:rPr>
              <w:t>We prefer the configuration is per-BWP. It is much simpl</w:t>
            </w:r>
            <w:r>
              <w:rPr>
                <w:rFonts w:eastAsiaTheme="minorEastAsia"/>
                <w:lang w:eastAsia="zh-CN"/>
              </w:rPr>
              <w:t xml:space="preserve">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A9749E">
        <w:tc>
          <w:tcPr>
            <w:tcW w:w="1555" w:type="dxa"/>
          </w:tcPr>
          <w:p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lang w:eastAsia="zh-CN"/>
              </w:rPr>
              <w:t>No</w:t>
            </w:r>
          </w:p>
        </w:tc>
        <w:tc>
          <w:tcPr>
            <w:tcW w:w="6520" w:type="dxa"/>
          </w:tcPr>
          <w:p w:rsidR="00A9749E" w:rsidRDefault="00C9177A">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A9749E">
        <w:tc>
          <w:tcPr>
            <w:tcW w:w="1555" w:type="dxa"/>
          </w:tcPr>
          <w:p w:rsidR="00A9749E" w:rsidRDefault="00C9177A">
            <w:pPr>
              <w:pStyle w:val="0Maintext"/>
              <w:spacing w:after="0" w:afterAutospacing="0"/>
              <w:ind w:firstLine="0"/>
            </w:pPr>
            <w:r>
              <w:t>JHUAPL</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This is the </w:t>
            </w:r>
            <w:r>
              <w:rPr>
                <w:rFonts w:eastAsiaTheme="minorEastAsia"/>
                <w:lang w:eastAsia="zh-CN"/>
              </w:rPr>
              <w:t>same as in 37.213</w:t>
            </w: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w:t>
            </w:r>
            <w:r>
              <w:rPr>
                <w:rFonts w:cs="Times New Roman"/>
              </w:rPr>
              <w:t xml:space="preserve"> ramifications and spec complications we prefer not consider it in Rel 18.</w:t>
            </w:r>
          </w:p>
        </w:tc>
      </w:tr>
      <w:tr w:rsidR="00A9749E">
        <w:tc>
          <w:tcPr>
            <w:tcW w:w="1555" w:type="dxa"/>
          </w:tcPr>
          <w:p w:rsidR="00A9749E" w:rsidRDefault="00C9177A">
            <w:pPr>
              <w:pStyle w:val="0Maintext"/>
              <w:spacing w:after="0" w:afterAutospacing="0"/>
              <w:ind w:firstLine="0"/>
            </w:pPr>
            <w:r>
              <w:t>Samsung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w:t>
            </w:r>
            <w:r>
              <w:rPr>
                <w:rFonts w:eastAsiaTheme="minorEastAsia"/>
                <w:lang w:eastAsia="zh-CN"/>
              </w:rPr>
              <w:t>r RB set.</w:t>
            </w:r>
          </w:p>
        </w:tc>
      </w:tr>
      <w:tr w:rsidR="00A9749E">
        <w:tc>
          <w:tcPr>
            <w:tcW w:w="1555" w:type="dxa"/>
          </w:tcPr>
          <w:p w:rsidR="00A9749E" w:rsidRDefault="00C9177A">
            <w:pPr>
              <w:pStyle w:val="0Maintext"/>
              <w:spacing w:after="0" w:afterAutospacing="0"/>
              <w:ind w:firstLine="0"/>
            </w:pPr>
            <w:r>
              <w:rPr>
                <w:rFonts w:hint="eastAsia"/>
                <w:lang w:eastAsia="ko-KR"/>
              </w:rPr>
              <w:t>E</w:t>
            </w:r>
            <w:r>
              <w:rPr>
                <w:lang w:eastAsia="ko-KR"/>
              </w:rPr>
              <w:t>TRI</w:t>
            </w:r>
          </w:p>
        </w:tc>
        <w:tc>
          <w:tcPr>
            <w:tcW w:w="1559"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rsidR="00A9749E" w:rsidRDefault="00C9177A">
            <w:pPr>
              <w:pStyle w:val="0Maintext"/>
              <w:spacing w:after="0" w:afterAutospacing="0"/>
              <w:ind w:firstLine="0"/>
              <w:rPr>
                <w:lang w:eastAsia="ko-KR"/>
              </w:rPr>
            </w:pPr>
            <w:r>
              <w:rPr>
                <w:rFonts w:eastAsia="MS Mincho"/>
                <w:lang w:eastAsia="ja-JP"/>
              </w:rPr>
              <w:t>No</w:t>
            </w:r>
          </w:p>
        </w:tc>
        <w:tc>
          <w:tcPr>
            <w:tcW w:w="6520" w:type="dxa"/>
          </w:tcPr>
          <w:p w:rsidR="00A9749E" w:rsidRDefault="00C9177A">
            <w:pPr>
              <w:pStyle w:val="0Maintext"/>
              <w:spacing w:after="0" w:afterAutospacing="0"/>
              <w:ind w:firstLine="0"/>
              <w:rPr>
                <w:lang w:eastAsia="ko-KR"/>
              </w:rPr>
            </w:pPr>
            <w:r>
              <w:rPr>
                <w:rFonts w:eastAsia="MS Mincho" w:cs="Times New Roman"/>
                <w:lang w:eastAsia="ja-JP"/>
              </w:rPr>
              <w:t xml:space="preserve">In SL-U, </w:t>
            </w:r>
            <w:r>
              <w:rPr>
                <w:lang w:eastAsia="ja-JP"/>
              </w:rPr>
              <w:t xml:space="preserve">a COT is shared when only a responding UE has transmission to the COT initiating UE. If longer COT duration is allowed, other UE's PSSCH with higher </w:t>
            </w:r>
            <w:r>
              <w:rPr>
                <w:lang w:eastAsia="ja-JP"/>
              </w:rPr>
              <w:t>priority cannot be transmitted.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rsidR="00A9749E" w:rsidRDefault="00C9177A">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A9749E" w:rsidRDefault="00C9177A">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A9749E" w:rsidRDefault="00C9177A">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rsidR="00A9749E" w:rsidRDefault="00C9177A">
            <w:pPr>
              <w:pStyle w:val="0Maintext"/>
              <w:spacing w:after="0" w:afterAutospacing="0"/>
              <w:ind w:firstLine="0"/>
            </w:pPr>
            <w:r>
              <w:rPr>
                <w:rFonts w:cs="Times New Roman"/>
                <w:lang w:eastAsia="ko-KR"/>
              </w:rPr>
              <w:t>We fine with this high layer parameter as in NR-U and it should be further discussed</w:t>
            </w:r>
            <w:r>
              <w:rPr>
                <w:rFonts w:cs="Times New Roman"/>
                <w:lang w:eastAsia="ko-KR"/>
              </w:rPr>
              <w:t xml:space="preserve"> for the FFS point such as per RB set, per resource pool or per BWP.</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pPr>
            <w:r>
              <w:t xml:space="preserve">Yes </w:t>
            </w:r>
          </w:p>
        </w:tc>
        <w:tc>
          <w:tcPr>
            <w:tcW w:w="6520" w:type="dxa"/>
          </w:tcPr>
          <w:p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w:t>
            </w:r>
            <w:r>
              <w:rPr>
                <w:rFonts w:cs="Times New Roman"/>
              </w:rPr>
              <w:t>lso be supported.</w:t>
            </w:r>
          </w:p>
        </w:tc>
      </w:tr>
      <w:tr w:rsidR="00A9749E">
        <w:tc>
          <w:tcPr>
            <w:tcW w:w="1555" w:type="dxa"/>
          </w:tcPr>
          <w:p w:rsidR="00A9749E" w:rsidRDefault="00C9177A">
            <w:pPr>
              <w:pStyle w:val="0Maintext"/>
              <w:spacing w:after="0" w:afterAutospacing="0"/>
              <w:ind w:firstLine="0"/>
              <w:rPr>
                <w:rFonts w:eastAsiaTheme="minorEastAsia"/>
                <w:lang w:eastAsia="zh-CN"/>
              </w:rPr>
            </w:pPr>
            <w:r>
              <w:t>CATT/GH</w:t>
            </w:r>
          </w:p>
        </w:tc>
        <w:tc>
          <w:tcPr>
            <w:tcW w:w="1559" w:type="dxa"/>
          </w:tcPr>
          <w:p w:rsidR="00A9749E" w:rsidRDefault="00C9177A">
            <w:pPr>
              <w:pStyle w:val="0Maintext"/>
              <w:spacing w:after="0" w:afterAutospacing="0"/>
              <w:ind w:firstLine="0"/>
            </w:pPr>
            <w:r>
              <w:rPr>
                <w:rFonts w:eastAsiaTheme="minorEastAsia"/>
                <w:lang w:eastAsia="zh-CN"/>
              </w:rPr>
              <w:t>Comments</w:t>
            </w:r>
          </w:p>
        </w:tc>
        <w:tc>
          <w:tcPr>
            <w:tcW w:w="6520" w:type="dxa"/>
          </w:tcPr>
          <w:p w:rsidR="00A9749E" w:rsidRDefault="00C9177A">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Uu transmission. Therefore, before we </w:t>
            </w:r>
            <w:r>
              <w:rPr>
                <w:rFonts w:eastAsiaTheme="minorEastAsia"/>
                <w:lang w:eastAsia="zh-CN"/>
              </w:rPr>
              <w:t>conclude to (pre-)configure this parameter, the validity of the scenario needs to be accepted first.</w:t>
            </w:r>
          </w:p>
        </w:tc>
      </w:tr>
      <w:tr w:rsidR="00A9749E">
        <w:tc>
          <w:tcPr>
            <w:tcW w:w="1555" w:type="dxa"/>
          </w:tcPr>
          <w:p w:rsidR="00A9749E" w:rsidRDefault="00C9177A">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A9749E" w:rsidRDefault="00C9177A">
            <w:pPr>
              <w:pStyle w:val="0Maintext"/>
              <w:spacing w:after="0" w:afterAutospacing="0"/>
              <w:ind w:firstLine="0"/>
              <w:rPr>
                <w:rFonts w:eastAsiaTheme="minorEastAsia"/>
                <w:lang w:eastAsia="zh-CN"/>
              </w:rPr>
            </w:pPr>
            <w:r>
              <w:rPr>
                <w:rFonts w:eastAsia="PMingLiU"/>
                <w:lang w:eastAsia="zh-TW"/>
              </w:rPr>
              <w:t>It is align with NR-U design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A9749E">
      <w:pPr>
        <w:pStyle w:val="3GPPAgreements"/>
        <w:numPr>
          <w:ilvl w:val="0"/>
          <w:numId w:val="0"/>
        </w:numPr>
        <w:spacing w:before="0" w:after="0"/>
        <w:rPr>
          <w:rFonts w:asciiTheme="minorHAnsi" w:hAnsiTheme="minorHAnsi" w:cstheme="minorHAnsi"/>
        </w:rPr>
      </w:pPr>
    </w:p>
    <w:p w:rsidR="00A9749E" w:rsidRDefault="00A9749E">
      <w:pPr>
        <w:pStyle w:val="3GPPAgreements"/>
        <w:numPr>
          <w:ilvl w:val="0"/>
          <w:numId w:val="0"/>
        </w:numPr>
        <w:spacing w:before="0" w:after="0"/>
        <w:rPr>
          <w:rFonts w:asciiTheme="minorHAnsi" w:hAnsiTheme="minorHAnsi" w:cstheme="minorHAnsi"/>
        </w:rPr>
      </w:pPr>
    </w:p>
    <w:p w:rsidR="00A9749E" w:rsidRDefault="00C9177A">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Question 1-2 (I):</w:t>
      </w:r>
    </w:p>
    <w:p w:rsidR="00A9749E" w:rsidRDefault="00C9177A">
      <w:pPr>
        <w:pStyle w:val="3GPPAgreements"/>
        <w:rPr>
          <w:rFonts w:asciiTheme="minorHAnsi" w:hAnsiTheme="minorHAnsi" w:cstheme="minorHAnsi"/>
        </w:rPr>
      </w:pPr>
      <w:r>
        <w:rPr>
          <w:rFonts w:asciiTheme="minorHAnsi" w:hAnsiTheme="minorHAnsi" w:cstheme="minorHAnsi"/>
        </w:rPr>
        <w:t xml:space="preserve">Should </w:t>
      </w:r>
      <w:r>
        <w:rPr>
          <w:rFonts w:asciiTheme="minorHAnsi" w:hAnsiTheme="minorHAnsi" w:cstheme="minorHAnsi"/>
        </w:rPr>
        <w:t>(pre-)configurability of the additional LBT sensing duration in Type 1 channel access procedure be supported in SL-U?</w:t>
      </w:r>
    </w:p>
    <w:p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w:t>
      </w:r>
      <w:r>
        <w:rPr>
          <w:rFonts w:asciiTheme="minorHAnsi" w:hAnsiTheme="minorHAnsi" w:cstheme="minorHAnsi"/>
        </w:rPr>
        <w:t>al LBT sensing duration; otherwise, the additional LBT sensing duration is determined according to NR-U.</w:t>
      </w:r>
    </w:p>
    <w:p w:rsidR="00A9749E" w:rsidRDefault="00A9749E">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 xml:space="preserve">The actual value for each SCS and channel (PSCCH/PSSCH, PSFCH, S-SSB) can be FFS, by also taking into account </w:t>
            </w:r>
            <w:r>
              <w:t>of CPE starting position.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A9749E">
            <w:pPr>
              <w:pStyle w:val="0Maintext"/>
              <w:spacing w:after="0" w:afterAutospacing="0"/>
              <w:ind w:firstLine="0"/>
              <w:rPr>
                <w:rFonts w:eastAsia="MS Mincho"/>
                <w:lang w:eastAsia="ja-JP"/>
              </w:rPr>
            </w:pPr>
          </w:p>
        </w:tc>
        <w:tc>
          <w:tcPr>
            <w:tcW w:w="6520"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No</w:t>
            </w:r>
          </w:p>
        </w:tc>
        <w:tc>
          <w:tcPr>
            <w:tcW w:w="6520" w:type="dxa"/>
          </w:tcPr>
          <w:p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A9749E" w:rsidRDefault="00C9177A">
            <w:pPr>
              <w:pStyle w:val="0Maintext"/>
              <w:spacing w:after="0" w:afterAutospacing="0"/>
              <w:ind w:firstLine="0"/>
            </w:pPr>
            <w:r>
              <w:rPr>
                <w:lang w:eastAsia="ko-KR"/>
              </w:rPr>
              <w:t xml:space="preserve">The shortened additional LBT sensing duration will cause fairness issue with other RAT.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pPr>
            <w:r>
              <w:t>It is preferable to defe</w:t>
            </w:r>
            <w:r>
              <w:t>r the discuss on additional LBT sensing duration for Type 1 after more progress on CPE starting position for  both full RB allocation and partial RB allocation.</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It is not clear what could be a better additional LBT sensing </w:t>
            </w:r>
            <w:r>
              <w:t>duration compared with what is already specified in 37.213 and compliant with regulation. The additional sensing slot duration, i.e., one sensing slot, seems to be already the minimum duration it can be.</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LBT sensing duration should be complian</w:t>
            </w:r>
            <w:r>
              <w:t>t with the regulations.</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rsidR="00A9749E" w:rsidRDefault="00C9177A">
            <w:pPr>
              <w:pStyle w:val="0Maintext"/>
              <w:spacing w:after="0" w:afterAutospacing="0"/>
              <w:ind w:firstLine="0"/>
            </w:pPr>
            <w:r>
              <w:lastRenderedPageBreak/>
              <w:t>To allow arbitrary sensing durat</w:t>
            </w:r>
            <w:r>
              <w:t>ion configuration would affect coexistence with NR Uu as well as other technologies, so we don’t see sufficient motivation at this point.</w:t>
            </w:r>
          </w:p>
        </w:tc>
      </w:tr>
      <w:tr w:rsidR="00A9749E">
        <w:tc>
          <w:tcPr>
            <w:tcW w:w="1555" w:type="dxa"/>
          </w:tcPr>
          <w:p w:rsidR="00A9749E" w:rsidRDefault="00C9177A">
            <w:pPr>
              <w:pStyle w:val="0Maintext"/>
              <w:spacing w:after="0" w:afterAutospacing="0"/>
              <w:ind w:firstLine="0"/>
              <w:rPr>
                <w:lang w:val="en-US"/>
              </w:rPr>
            </w:pPr>
            <w:r>
              <w:lastRenderedPageBreak/>
              <w:t>Apple</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Follow 37.213 type 1 UL channel access procedure, as agreed in previous meeting.  </w:t>
            </w:r>
          </w:p>
        </w:tc>
      </w:tr>
      <w:tr w:rsidR="00A9749E">
        <w:tc>
          <w:tcPr>
            <w:tcW w:w="1555" w:type="dxa"/>
          </w:tcPr>
          <w:p w:rsidR="00A9749E" w:rsidRDefault="00C9177A">
            <w:pPr>
              <w:pStyle w:val="0Maintext"/>
              <w:spacing w:after="0" w:afterAutospacing="0"/>
              <w:ind w:firstLine="0"/>
            </w:pPr>
            <w:r>
              <w:t>CableLabs</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The LBT sen</w:t>
            </w:r>
            <w:r>
              <w:t>sing duration is clearly specified in 37.213</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 xml:space="preserve">No </w:t>
            </w:r>
          </w:p>
        </w:tc>
        <w:tc>
          <w:tcPr>
            <w:tcW w:w="6520" w:type="dxa"/>
          </w:tcPr>
          <w:p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A9749E" w:rsidRDefault="00A9749E">
            <w:pPr>
              <w:pStyle w:val="0Maintext"/>
              <w:spacing w:after="0" w:afterAutospacing="0"/>
              <w:ind w:firstLine="0"/>
            </w:pPr>
          </w:p>
          <w:p w:rsidR="00A9749E" w:rsidRDefault="00C9177A">
            <w:pPr>
              <w:pStyle w:val="0Maintext"/>
              <w:spacing w:after="0" w:afterAutospacing="0"/>
              <w:ind w:firstLine="0"/>
            </w:pPr>
            <w:r>
              <w:t>Secondly, we do not see a critical problem that needs solution here. In our understanding fitting the additional LBT  into the gap symbol is not even something a UE would</w:t>
            </w:r>
            <w:r>
              <w:t xml:space="preserve"> strive for in the first place: the UE that concludes the countdown of Type1 access will select a starting position with CPE (discussion still open in Topic #3) and perform the additional LBT sensing to check if the medium has been occupied between the end</w:t>
            </w:r>
            <w:r>
              <w:t xml:space="preserve"> of its countdown and the selected TX starting point, in practice it is checking if the slot before is free. Given the past agreements on CPEs, it seems RAN1 wants to support collision resolution via CPE selection as in NR-U. In some cases a CPE from Optio</w:t>
            </w:r>
            <w:r>
              <w:t>n 2 can be chosen (2 symbols in 30 and 60 KHz). We do not see what the benefit of making the measurement shorter would be if one of the early starting position is selected (e.g. within symbol 12), that is actually what a UE would strive for (to avoid to ge</w:t>
            </w:r>
            <w:r>
              <w:t>t blocked). To summarize, the additional LBT measurement would naturally fail anyway if the slot before is occupied, as it was the case in NR-U.</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It is quite unclear why we should modify the procedure already defined in the specification, and as m</w:t>
            </w:r>
            <w:r>
              <w:t xml:space="preserve">entioned by other companies there is no supportive study that indicates any gain. </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rPr>
                <w:rFonts w:asciiTheme="minorHAnsi" w:hAnsiTheme="minorHAnsi" w:cstheme="minorHAnsi"/>
              </w:rPr>
              <w:t xml:space="preserve">Following the regulation, LBT sensing duration is determined according to NR-U. if the issue is to be handled, we prefer to enlarge the gap length, e.g., more than </w:t>
            </w:r>
            <w:r>
              <w:rPr>
                <w:rFonts w:asciiTheme="minorHAnsi" w:hAnsiTheme="minorHAnsi" w:cstheme="minorHAnsi"/>
              </w:rPr>
              <w:t>1 symbol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Theme="minorEastAsia"/>
                <w:lang w:eastAsia="zh-CN"/>
              </w:rPr>
            </w:pPr>
            <w:r>
              <w:t>LBT sensing duration should be followed in 37.213.</w:t>
            </w:r>
          </w:p>
        </w:tc>
      </w:tr>
      <w:tr w:rsidR="00A9749E">
        <w:tc>
          <w:tcPr>
            <w:tcW w:w="1555" w:type="dxa"/>
          </w:tcPr>
          <w:p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The sensing duration specified in 37.213 should be reused.</w:t>
            </w: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No, this is against regulation. We should strictly follow the LBR sensing duratio</w:t>
            </w:r>
            <w:r>
              <w:t>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The shortened additional LBT sensing duration is not fair to other RATs.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rsidR="00A9749E" w:rsidRDefault="00C9177A">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rsidR="00A9749E" w:rsidRDefault="00C9177A">
            <w:pPr>
              <w:pStyle w:val="0Maintext"/>
              <w:spacing w:after="0" w:afterAutospacing="0"/>
              <w:ind w:firstLine="0"/>
            </w:pPr>
            <w:r>
              <w:rPr>
                <w:rFonts w:eastAsia="宋体" w:hint="eastAsia"/>
                <w:lang w:val="en-US" w:eastAsia="zh-CN"/>
              </w:rPr>
              <w:t>We think the additional sensing duration should be compatible with that of NR-U.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w:t>
            </w:r>
            <w:r>
              <w:rPr>
                <w:rFonts w:eastAsiaTheme="minorEastAsia"/>
                <w:lang w:eastAsia="zh-CN"/>
              </w:rPr>
              <w:t>nel access procedure in the case of 60kHz SCS, which one gap symbol (17.84us) is not sufficient for Type 2A (25us).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Firstly, we think we haven’t agreed to restrict the additional LBT sensing duration only within the gap symbol. The motivation </w:t>
            </w:r>
            <w:r>
              <w:rPr>
                <w:rFonts w:eastAsiaTheme="minorEastAsia"/>
                <w:lang w:eastAsia="zh-CN"/>
              </w:rPr>
              <w:t>of redefining the length of additional LBT sensing duration is unclear.</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A9749E">
              <w:tc>
                <w:tcPr>
                  <w:tcW w:w="6294" w:type="dxa"/>
                </w:tcPr>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w:t>
                  </w:r>
                  <w:r>
                    <w:rPr>
                      <w:rFonts w:ascii="Times New Roman" w:hAnsi="Times New Roman"/>
                      <w:szCs w:val="20"/>
                      <w:highlight w:val="yellow"/>
                    </w:rPr>
                    <w:t>e time requirements specified in TS37.213 for NR-U are taken as baseline</w:t>
                  </w:r>
                  <w:r>
                    <w:rPr>
                      <w:rFonts w:ascii="Times New Roman" w:hAnsi="Times New Roman"/>
                      <w:szCs w:val="20"/>
                    </w:rPr>
                    <w:t xml:space="preserve"> for NR sidelink operation in a shared channel.</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w:t>
                  </w:r>
                  <w:r>
                    <w:rPr>
                      <w:rFonts w:ascii="Times New Roman" w:hAnsi="Times New Roman"/>
                      <w:szCs w:val="20"/>
                    </w:rPr>
                    <w:t>s (if supported)</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sidelink priority levels (PQI or L1 priority), channel and signal mapping to the 4 </w:t>
                  </w:r>
                  <w:r>
                    <w:rPr>
                      <w:rFonts w:ascii="Times New Roman" w:hAnsi="Times New Roman"/>
                      <w:szCs w:val="20"/>
                    </w:rPr>
                    <w:t>channel access priority classes. The discussion may involve other WGs.</w:t>
                  </w:r>
                </w:p>
                <w:p w:rsidR="00A9749E" w:rsidRDefault="00A9749E">
                  <w:pPr>
                    <w:pStyle w:val="0Maintext"/>
                    <w:spacing w:after="0" w:afterAutospacing="0"/>
                    <w:ind w:firstLine="0"/>
                    <w:rPr>
                      <w:rFonts w:eastAsiaTheme="minorEastAsia"/>
                      <w:lang w:eastAsia="zh-CN"/>
                    </w:rPr>
                  </w:pPr>
                </w:p>
              </w:tc>
            </w:tr>
          </w:tbl>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lang w:eastAsia="zh-TW"/>
              </w:rPr>
              <w:t>MediaTek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A9749E">
      <w:pPr>
        <w:pStyle w:val="3GPPAgreements"/>
        <w:numPr>
          <w:ilvl w:val="0"/>
          <w:numId w:val="0"/>
        </w:numPr>
        <w:spacing w:before="0" w:after="0"/>
        <w:rPr>
          <w:rFonts w:asciiTheme="minorHAnsi" w:hAnsiTheme="minorHAnsi" w:cstheme="minorHAnsi"/>
        </w:rPr>
      </w:pPr>
    </w:p>
    <w:p w:rsidR="00A9749E" w:rsidRDefault="00A9749E">
      <w:pPr>
        <w:pStyle w:val="3GPPAgreements"/>
        <w:numPr>
          <w:ilvl w:val="0"/>
          <w:numId w:val="0"/>
        </w:numPr>
        <w:spacing w:before="0" w:after="0"/>
        <w:rPr>
          <w:rFonts w:asciiTheme="minorHAnsi" w:hAnsiTheme="minorHAnsi" w:cstheme="minorHAnsi"/>
        </w:rPr>
      </w:pPr>
    </w:p>
    <w:p w:rsidR="00A9749E" w:rsidRDefault="00C9177A">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Question 1-3 (I):</w:t>
      </w:r>
    </w:p>
    <w:p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A9749E" w:rsidRDefault="00A9749E">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A9749E">
            <w:pPr>
              <w:pStyle w:val="0Maintext"/>
              <w:spacing w:after="0" w:afterAutospacing="0"/>
              <w:ind w:firstLine="0"/>
              <w:rPr>
                <w:rFonts w:eastAsia="MS Mincho"/>
                <w:lang w:eastAsia="ja-JP"/>
              </w:rPr>
            </w:pPr>
          </w:p>
        </w:tc>
        <w:tc>
          <w:tcPr>
            <w:tcW w:w="6520" w:type="dxa"/>
          </w:tcPr>
          <w:p w:rsidR="00A9749E" w:rsidRDefault="00C9177A">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Yes</w:t>
            </w:r>
          </w:p>
        </w:tc>
        <w:tc>
          <w:tcPr>
            <w:tcW w:w="6520" w:type="dxa"/>
          </w:tcPr>
          <w:p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EDT for COT sharing as in NR-U EDT procedure for UL transm</w:t>
            </w:r>
            <w:r>
              <w:rPr>
                <w:lang w:eastAsia="ko-KR"/>
              </w:rPr>
              <w:t xml:space="preserve">ission.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rPr>
                <w:rFonts w:eastAsia="MS Mincho"/>
                <w:lang w:eastAsia="ja-JP"/>
              </w:rPr>
              <w:t>We are fine with to re-use the existing NR-U EDT for uplink as baseline.</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As per WID.</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 xml:space="preserve">Use NR-U UL EDT as baseline. Consider both NW configured EDT and UE </w:t>
            </w:r>
            <w:r>
              <w:t>autonomously determined EDT based on P</w:t>
            </w:r>
            <w:r>
              <w:rPr>
                <w:vertAlign w:val="subscript"/>
              </w:rPr>
              <w:t>C,MAX.</w:t>
            </w:r>
          </w:p>
        </w:tc>
      </w:tr>
      <w:tr w:rsidR="00A9749E">
        <w:tc>
          <w:tcPr>
            <w:tcW w:w="1555" w:type="dxa"/>
          </w:tcPr>
          <w:p w:rsidR="00A9749E" w:rsidRDefault="00C9177A">
            <w:pPr>
              <w:pStyle w:val="0Maintext"/>
              <w:spacing w:after="0" w:afterAutospacing="0"/>
              <w:ind w:firstLine="0"/>
            </w:pPr>
            <w:r>
              <w:t>CableLabs</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w:t>
            </w:r>
            <w:r>
              <w:t xml:space="preserve">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A9749E">
        <w:tc>
          <w:tcPr>
            <w:tcW w:w="1555" w:type="dxa"/>
          </w:tcPr>
          <w:p w:rsidR="00A9749E" w:rsidRDefault="00C9177A">
            <w:pPr>
              <w:pStyle w:val="0Maintext"/>
              <w:spacing w:after="0" w:afterAutospacing="0"/>
              <w:ind w:firstLine="0"/>
            </w:pPr>
            <w:r>
              <w:lastRenderedPageBreak/>
              <w:t>QC</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It is acceptable.</w:t>
            </w:r>
          </w:p>
          <w:p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t>
              </m:r>
              <m:r>
                <w:rPr>
                  <w:rFonts w:ascii="Cambria Math" w:hAnsi="Cambria Math"/>
                </w:rPr>
                <m:t>dB</m:t>
              </m:r>
            </m:oMath>
            <w:r>
              <w:t xml:space="preserve"> for S-SSB (that is covered in DL EDT adaptation procedure RS 37.213, Section 4.1.5)</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 xml:space="preserve">However, we should discuss separately how to treat S-SSB (and PSFCH if any excemption are also applied to it) as this cam be transmitted using type 2A LBT </w:t>
            </w:r>
            <w:r>
              <w:t>inside and outside a COT.</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C9177A">
            <w:pPr>
              <w:pStyle w:val="0Maintext"/>
              <w:spacing w:after="0" w:afterAutospacing="0"/>
              <w:ind w:firstLine="0"/>
            </w:pPr>
            <w:r>
              <w:t xml:space="preserve">For S-SSB (e.g., using Type 2A LBT), a different EDT should be applied, similar to SSB in NR-U. </w:t>
            </w:r>
            <w:r>
              <w:t>Other than this, we can follow UL in NR-U.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A9749E" w:rsidRDefault="00C9177A">
            <w:pPr>
              <w:pStyle w:val="0Maintext"/>
              <w:spacing w:after="0" w:afterAutospacing="0"/>
              <w:ind w:firstLine="0"/>
              <w:rPr>
                <w:lang w:eastAsia="ko-KR"/>
              </w:rPr>
            </w:pPr>
            <w:r>
              <w:rPr>
                <w:rFonts w:eastAsia="MS Mincho"/>
                <w:lang w:eastAsia="ja-JP"/>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A9749E" w:rsidRDefault="00C9177A">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宋体"/>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A9749E" w:rsidRDefault="00C9177A">
            <w:pPr>
              <w:pStyle w:val="0Maintext"/>
              <w:spacing w:after="0" w:afterAutospacing="0"/>
              <w:ind w:firstLine="0"/>
              <w:rPr>
                <w:rFonts w:eastAsia="宋体"/>
                <w:lang w:val="en-US" w:eastAsia="zh-CN"/>
              </w:rPr>
            </w:pPr>
            <w:r>
              <w:rPr>
                <w:rFonts w:eastAsia="MS Mincho"/>
                <w:lang w:eastAsia="ja-JP"/>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pPr>
            <w:r>
              <w:rPr>
                <w:rFonts w:eastAsiaTheme="minorEastAsia"/>
                <w:lang w:eastAsia="zh-CN"/>
              </w:rPr>
              <w:t>Yes</w:t>
            </w:r>
          </w:p>
        </w:tc>
        <w:tc>
          <w:tcPr>
            <w:tcW w:w="6520" w:type="dxa"/>
          </w:tcPr>
          <w:p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A9749E" w:rsidRDefault="00C9177A">
            <w:pPr>
              <w:pStyle w:val="0Maintext"/>
              <w:spacing w:after="0" w:afterAutospacing="0"/>
              <w:ind w:firstLine="0"/>
              <w:rPr>
                <w:rFonts w:eastAsiaTheme="minorEastAsia"/>
                <w:lang w:eastAsia="zh-CN"/>
              </w:rPr>
            </w:pPr>
            <w:r>
              <w:rPr>
                <w:rFonts w:eastAsia="PMingLiU"/>
                <w:lang w:eastAsia="zh-TW"/>
              </w:rPr>
              <w:t xml:space="preserve">We are </w:t>
            </w:r>
            <w:r>
              <w:rPr>
                <w:rFonts w:eastAsia="PMingLiU"/>
                <w:lang w:eastAsia="zh-TW"/>
              </w:rPr>
              <w:t>fine to reuse NRU EDT procedures for UL transmission to be the baseline for SLU. However, S-SSB can be discussed separately since NRU DL EDT has defined a specific procedure for DRS transmission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Pr>
        <w:autoSpaceDE w:val="0"/>
        <w:autoSpaceDN w:val="0"/>
        <w:spacing w:after="120"/>
        <w:jc w:val="both"/>
        <w:rPr>
          <w:rFonts w:ascii="Calibri" w:hAnsi="Calibri" w:cs="Calibri"/>
          <w:sz w:val="22"/>
          <w:lang w:val="en-US"/>
        </w:rPr>
      </w:pPr>
    </w:p>
    <w:p w:rsidR="00A9749E" w:rsidRDefault="00C9177A">
      <w:pPr>
        <w:pStyle w:val="2"/>
        <w:rPr>
          <w:color w:val="000000" w:themeColor="text1"/>
        </w:rPr>
      </w:pPr>
      <w:r>
        <w:rPr>
          <w:color w:val="000000" w:themeColor="text1"/>
        </w:rPr>
        <w:t>[ACTIVE] Topic #2: Type 2 SL channel access procedure</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w:t>
            </w:r>
            <w:r>
              <w:rPr>
                <w:rFonts w:ascii="Times New Roman" w:hAnsi="Times New Roman"/>
                <w:szCs w:val="20"/>
              </w:rPr>
              <w:t xml:space="preserve"> a gap ≥ 25μs in a shared channel occupancy</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Type 2B channel access procedure is applicable to the </w:t>
            </w:r>
            <w:r>
              <w:rPr>
                <w:rFonts w:ascii="Times New Roman" w:hAnsi="Times New Roman"/>
                <w:szCs w:val="20"/>
              </w:rPr>
              <w:t>following case:</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w:t>
            </w:r>
            <w:r>
              <w:rPr>
                <w:rFonts w:ascii="Times New Roman" w:hAnsi="Times New Roman"/>
                <w:szCs w:val="20"/>
              </w:rPr>
              <w:t>ype 2C channel access procedure is applicable to the following case:</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2" w:name="_Hlk132632591"/>
            <w:r>
              <w:rPr>
                <w:rFonts w:ascii="Times New Roman" w:hAnsi="Times New Roman"/>
                <w:szCs w:val="20"/>
              </w:rPr>
              <w:t>the duration of the corresponding transmission is at most 584us</w:t>
            </w:r>
            <w:bookmarkEnd w:id="12"/>
            <w:r>
              <w:rPr>
                <w:rFonts w:ascii="Times New Roman" w:hAnsi="Times New Roman"/>
                <w:szCs w:val="20"/>
              </w:rPr>
              <w: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w:t>
            </w:r>
            <w:r>
              <w:rPr>
                <w:rFonts w:ascii="Times New Roman" w:hAnsi="Times New Roman"/>
                <w:szCs w:val="20"/>
              </w:rPr>
              <w:t xml:space="preserve"> other transmission by a UE (e.g., other than COT sharing)</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FFS under which conditions (other than the gap) UEs can apply the Type 2A/2B/2C SL channel access procedures</w:t>
            </w:r>
          </w:p>
          <w:p w:rsidR="00A9749E" w:rsidRDefault="00C9177A">
            <w:pPr>
              <w:pStyle w:val="aff3"/>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w:t>
            </w:r>
            <w:r>
              <w:rPr>
                <w:rFonts w:ascii="Times New Roman" w:hAnsi="Times New Roman"/>
                <w:szCs w:val="20"/>
                <w:highlight w:val="yellow"/>
              </w:rPr>
              <w:t>FS under which conditions Type 2B or Type 2C is applied in case of a gap of 16 μs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A9749E" w:rsidRDefault="00C9177A">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rsidR="00A9749E" w:rsidRDefault="00C9177A">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rsidR="00A9749E" w:rsidRDefault="00C9177A">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rsidR="00A9749E" w:rsidRDefault="00C9177A">
            <w:pPr>
              <w:pStyle w:val="aff3"/>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 xml:space="preserve">FFS: whether/how to define observation period, including whether or not observation period would be captured in the specifications </w:t>
            </w:r>
            <w:r>
              <w:rPr>
                <w:rFonts w:ascii="Times New Roman" w:hAnsi="Times New Roman"/>
                <w:szCs w:val="20"/>
                <w:highlight w:val="yellow"/>
              </w:rPr>
              <w:t>if defined</w:t>
            </w:r>
          </w:p>
          <w:p w:rsidR="00A9749E" w:rsidRDefault="00C9177A">
            <w:pPr>
              <w:pStyle w:val="aff3"/>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w:t>
      </w:r>
      <w:r>
        <w:rPr>
          <w:rFonts w:ascii="Calibri" w:hAnsi="Calibri" w:cs="Calibri"/>
          <w:color w:val="000000" w:themeColor="text1"/>
          <w:sz w:val="22"/>
        </w:rPr>
        <w:t>g to the existing agreement for Type 2B and Type 2C channel access procedures for SL-U (also in NR-U), both can be applied by a SL TX UE when the transmission(s) by the UE following transmission(s) by another UE when the transmission gap is 16μs in a share</w:t>
      </w:r>
      <w:r>
        <w:rPr>
          <w:rFonts w:ascii="Calibri" w:hAnsi="Calibri" w:cs="Calibri"/>
          <w:color w:val="000000" w:themeColor="text1"/>
          <w:sz w:val="22"/>
        </w:rPr>
        <w:t>d channel occupancy. And it is FFS under which condition(s) Type 2B or Type 2C should be applied by the UE. According to the agreement, the applicability of Type 2C is further conditioned that the duration of the corresponding transmission is at most 584µs</w:t>
      </w:r>
      <w:r>
        <w:rPr>
          <w:rFonts w:ascii="Calibri" w:hAnsi="Calibri" w:cs="Calibri"/>
          <w:color w:val="000000" w:themeColor="text1"/>
          <w:sz w:val="22"/>
        </w:rPr>
        <w:t>. So, it means that if a UE is transmitting a PSCCH/PSSCH or S-SSB that is longer than 584µs in a shared channel occupancy when SCS is 15kHz, only Type 2B LBT should be applied. In all other cases, PSFCH transmissions in all SCSs and all SL transmissions i</w:t>
      </w:r>
      <w:r>
        <w:rPr>
          <w:rFonts w:ascii="Calibri" w:hAnsi="Calibri" w:cs="Calibri"/>
          <w:color w:val="000000" w:themeColor="text1"/>
          <w:sz w:val="22"/>
        </w:rPr>
        <w:t>n 30kHz and 60kHz, Type 2C could be used by the UE without performing any LBT sensing. In FL’s understanding, this is quite beneficial as the potential TX/RX switching and RX/TX switching times will not need to be considered / no impact on the channel acce</w:t>
      </w:r>
      <w:r>
        <w:rPr>
          <w:rFonts w:ascii="Calibri" w:hAnsi="Calibri" w:cs="Calibri"/>
          <w:color w:val="000000" w:themeColor="text1"/>
          <w:sz w:val="22"/>
        </w:rPr>
        <w:t>ss procedure.</w:t>
      </w:r>
    </w:p>
    <w:p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w:t>
      </w:r>
      <w:r>
        <w:rPr>
          <w:rFonts w:ascii="Calibri" w:hAnsi="Calibri" w:cs="Calibri"/>
          <w:color w:val="000000" w:themeColor="text1"/>
          <w:sz w:val="22"/>
        </w:rPr>
        <w:t>implementation to perform either Type 2B or Type 2C channel access procedures in a shared channel occupancy when the transmission gap is 16us and the duration of the corresponding transmission is at most 584µs in Proposal 2-1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 Type 2A can be </w:t>
      </w:r>
      <w:r>
        <w:rPr>
          <w:rFonts w:ascii="Calibri" w:hAnsi="Calibri" w:cs="Calibri"/>
          <w:color w:val="000000" w:themeColor="text1"/>
          <w:sz w:val="22"/>
          <w:u w:val="single"/>
        </w:rPr>
        <w:t>applied for PSFCH without a shared channel occupancy</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w:t>
      </w:r>
      <w:r>
        <w:rPr>
          <w:rFonts w:ascii="Calibri" w:hAnsi="Calibri" w:cs="Calibri"/>
          <w:color w:val="000000" w:themeColor="text1"/>
          <w:sz w:val="22"/>
        </w:rPr>
        <w:t xml:space="preserve">t, this feature is allowed for UE transmitting S-SSB since synchronization burst is considered as a high priority and allowed by regulation. Similarly, the PSFCH control signalling can be also considered as a high priority transmission (CAPC p=1 is agreed </w:t>
      </w:r>
      <w:r>
        <w:rPr>
          <w:rFonts w:ascii="Calibri" w:hAnsi="Calibri" w:cs="Calibri"/>
          <w:color w:val="000000" w:themeColor="text1"/>
          <w:sz w:val="22"/>
        </w:rPr>
        <w:t>for PSFCH) and skipping PSFCH / SL-HARQ feedback will cause unnecessary retransmission of SL TBs in the system (i.e., higher congestion, longer latency and degraded performance).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outcome in this meeting, there is a clear majority to su</w:t>
      </w:r>
      <w:r>
        <w:rPr>
          <w:rFonts w:ascii="Calibri" w:hAnsi="Calibri" w:cs="Calibri"/>
          <w:color w:val="000000" w:themeColor="text1"/>
          <w:sz w:val="22"/>
        </w:rPr>
        <w:t xml:space="preserve">pport this feature also for PSFCH transmissions. Therefore, the FL proposes to support this in Proposal 2-2 below and adopt a combined limitation / restriction as S-SSB. </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Whether/how to define observation period for S-SSB when Type 2A is applied without a </w:t>
      </w:r>
      <w:r>
        <w:rPr>
          <w:rFonts w:ascii="Calibri" w:hAnsi="Calibri" w:cs="Calibri"/>
          <w:color w:val="000000" w:themeColor="text1"/>
          <w:sz w:val="22"/>
          <w:u w:val="single"/>
        </w:rPr>
        <w:t>shared channel occupancy</w:t>
      </w:r>
    </w:p>
    <w:p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w:t>
      </w:r>
      <w:r>
        <w:rPr>
          <w:rFonts w:ascii="Calibri" w:hAnsi="Calibri" w:cs="Calibri"/>
          <w:color w:val="000000" w:themeColor="text1"/>
          <w:sz w:val="22"/>
        </w:rPr>
        <w:t>pplied without a shared channel occupancy should be postponed at least in Round 1 discussion.</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3"/>
      </w:pPr>
      <w:r>
        <w:t>FL Proposal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 xml:space="preserve">the </w:t>
      </w:r>
      <w:r>
        <w:rPr>
          <w:rFonts w:ascii="Calibri" w:hAnsi="Calibri" w:cs="Calibri"/>
          <w:sz w:val="22"/>
          <w:lang w:val="en-US"/>
        </w:rPr>
        <w:t>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w:t>
            </w:r>
          </w:p>
        </w:tc>
        <w:tc>
          <w:tcPr>
            <w:tcW w:w="6662" w:type="dxa"/>
          </w:tcPr>
          <w:p w:rsidR="00A9749E" w:rsidRDefault="00C9177A">
            <w:pPr>
              <w:pStyle w:val="0Maintext"/>
              <w:spacing w:after="0" w:afterAutospacing="0"/>
              <w:ind w:firstLine="0"/>
            </w:pPr>
            <w:r>
              <w:rPr>
                <w:rFonts w:hint="eastAsia"/>
                <w:lang w:eastAsia="ko-KR"/>
              </w:rPr>
              <w:t xml:space="preserve">As in NR-U, it is up to implementation.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No, it should be specified</w:t>
            </w:r>
          </w:p>
        </w:tc>
        <w:tc>
          <w:tcPr>
            <w:tcW w:w="6662" w:type="dxa"/>
          </w:tcPr>
          <w:p w:rsidR="00A9749E" w:rsidRDefault="00C9177A">
            <w:pPr>
              <w:pStyle w:val="0Maintext"/>
              <w:spacing w:after="0" w:afterAutospacing="0"/>
              <w:ind w:firstLine="0"/>
            </w:pPr>
            <w:r>
              <w:t>In case of 16us gap, UE applies Type 2C channel access if the corresponding transmission is at most 584µs; otherwise UE applies T</w:t>
            </w:r>
            <w:r>
              <w:t>ype 2B</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37.213 clearly specifies the 584us interval for Type 2C</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Since the TX max duration is enforced while using Type 2C, no additional rules are needed.</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 with comments</w:t>
            </w:r>
          </w:p>
        </w:tc>
        <w:tc>
          <w:tcPr>
            <w:tcW w:w="6662" w:type="dxa"/>
          </w:tcPr>
          <w:p w:rsidR="00A9749E" w:rsidRDefault="00C9177A">
            <w:pPr>
              <w:pStyle w:val="0Maintext"/>
              <w:spacing w:after="0" w:afterAutospacing="0"/>
              <w:ind w:firstLine="0"/>
            </w:pPr>
            <w:r>
              <w:t xml:space="preserve">We are generally OK with the direction of </w:t>
            </w:r>
            <w:r>
              <w:t>the proposal and to leave up to implementation on what type of LBT to use. However, if the time constrain of 584us is kept, this will imply in our understanding that for 15 kHZ SCS S-SSB could never be transmitted with type 2C defeating the purpose</w:t>
            </w:r>
          </w:p>
          <w:p w:rsidR="00A9749E" w:rsidRDefault="00C9177A">
            <w:pPr>
              <w:pStyle w:val="0Maintext"/>
              <w:spacing w:after="0" w:afterAutospacing="0"/>
              <w:ind w:firstLine="0"/>
            </w:pPr>
            <w:r>
              <w:t>of shar</w:t>
            </w:r>
            <w:r>
              <w:t xml:space="preserve">ing a COT for S-SSB and contrary of what happens in the Wi-fi design, where control information are actually transmitted with no LBT. Therefore, we would like to better understand if RAN1 is OK with such a restriction. </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 in principle</w:t>
            </w:r>
          </w:p>
        </w:tc>
        <w:tc>
          <w:tcPr>
            <w:tcW w:w="6662" w:type="dxa"/>
          </w:tcPr>
          <w:p w:rsidR="00A9749E" w:rsidRDefault="00C9177A">
            <w:pPr>
              <w:pStyle w:val="0Maintext"/>
              <w:spacing w:after="0" w:afterAutospacing="0"/>
              <w:ind w:firstLine="0"/>
            </w:pPr>
            <w:r>
              <w:t>We do not see a strong reason for a UE to prefer Type 2B over Type 2C, but OK for the progress of the discussion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A9749E" w:rsidRDefault="00A9749E">
            <w:pPr>
              <w:pStyle w:val="0Maintext"/>
              <w:spacing w:after="0" w:afterAutospacing="0"/>
              <w:ind w:firstLine="0"/>
            </w:pPr>
          </w:p>
        </w:tc>
      </w:tr>
      <w:tr w:rsidR="00A9749E">
        <w:trPr>
          <w:trHeight w:val="90"/>
        </w:trPr>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宋体"/>
                <w:lang w:val="en-US" w:eastAsia="zh-CN"/>
              </w:rPr>
            </w:pPr>
            <w:r>
              <w:t>No, it should be specified</w:t>
            </w:r>
          </w:p>
        </w:tc>
        <w:tc>
          <w:tcPr>
            <w:tcW w:w="6662" w:type="dxa"/>
          </w:tcPr>
          <w:p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r>
              <w:t>otherwise UE applies Type 2B</w:t>
            </w:r>
            <w:r>
              <w:rPr>
                <w:lang w:eastAsia="ko-KR"/>
              </w:rPr>
              <w:t>.</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lang w:eastAsia="zh-TW"/>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Type 2A channel access procedure is applicable for PSFCH transmissions from a UE without a shared channel occupancy, when the </w:t>
      </w:r>
      <w:r>
        <w:rPr>
          <w:rFonts w:ascii="Calibri" w:hAnsi="Calibri" w:cs="Calibri"/>
          <w:sz w:val="22"/>
          <w:lang w:val="en-US"/>
        </w:rPr>
        <w:t>following constraints are met</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A9749E" w:rsidRDefault="00A9749E">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Regarding the proposal itself, since the PSFCH resource period is defined in logical slot domain while the S-SSB period is defined in p</w:t>
            </w:r>
            <w:r>
              <w:rPr>
                <w:lang w:eastAsia="ko-KR"/>
              </w:rPr>
              <w:t>hysical slot domain, when the observation period is 50ms, it would be unclear whether the condition is met or not. If it is allowed the simplified LBT for both S-SSB and PSFCH, the observation period should be resource pool period (i.e., 10240ms), and then</w:t>
            </w:r>
            <w:r>
              <w:rPr>
                <w:lang w:eastAsia="ko-KR"/>
              </w:rPr>
              <w:t xml:space="preserve"> the duty cycle will be checked according to the following agreement. </w:t>
            </w:r>
          </w:p>
          <w:p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rsidR="00A9749E" w:rsidRDefault="00C9177A">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whether or not observation period would be captured in the specifications </w:t>
            </w:r>
            <w:r>
              <w:rPr>
                <w:rFonts w:ascii="Times New Roman" w:hAnsi="Times New Roman"/>
                <w:lang w:val="en-US"/>
              </w:rPr>
              <w:t>if defined</w:t>
            </w:r>
          </w:p>
          <w:p w:rsidR="00A9749E" w:rsidRDefault="00C9177A">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 (se</w:t>
            </w:r>
            <w:r>
              <w:t>e comments)</w:t>
            </w:r>
          </w:p>
        </w:tc>
        <w:tc>
          <w:tcPr>
            <w:tcW w:w="6662" w:type="dxa"/>
          </w:tcPr>
          <w:p w:rsidR="00A9749E" w:rsidRDefault="00C9177A">
            <w:pPr>
              <w:pStyle w:val="0Maintext"/>
              <w:spacing w:after="0" w:afterAutospacing="0"/>
              <w:ind w:firstLine="0"/>
            </w:pPr>
            <w:r>
              <w:t>We propose slight clarifications to the conditions:</w:t>
            </w:r>
          </w:p>
          <w:p w:rsidR="00A9749E" w:rsidRDefault="00C9177A">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rsidR="00A9749E" w:rsidRDefault="00C9177A">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w:t>
            </w:r>
            <w:r>
              <w:rPr>
                <w:rFonts w:ascii="Times New Roman" w:eastAsia="Malgun Gothic" w:hAnsi="Times New Roman" w:cs="Batang"/>
                <w:szCs w:val="20"/>
              </w:rPr>
              <w:t>observation period of 50ms</w:t>
            </w:r>
          </w:p>
          <w:p w:rsidR="00A9749E" w:rsidRDefault="00C9177A">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See comments</w:t>
            </w:r>
          </w:p>
        </w:tc>
        <w:tc>
          <w:tcPr>
            <w:tcW w:w="6662" w:type="dxa"/>
          </w:tcPr>
          <w:p w:rsidR="00A9749E" w:rsidRDefault="00C9177A">
            <w:pPr>
              <w:pStyle w:val="0Maintext"/>
              <w:spacing w:after="0" w:afterAutospacing="0"/>
              <w:ind w:firstLine="0"/>
            </w:pPr>
            <w:r>
              <w:t>We support that Type 2A is applicable for PSFCH transmissions without shared channel occupancy. But the second c</w:t>
            </w:r>
            <w:r>
              <w:t>onstraint is unsuitable and not acceptable: The constraint needs to take the overall usage time for S-SSB/PSFCH within an observation period into account; the number of transmissions by itself is irrelevant (for example, if we adopted the number as suggest</w:t>
            </w:r>
            <w:r>
              <w:t>ed, the usability becomes SCS-specific, which doesn’t make sense to us).</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In LAA/eLAA and NR-U, PDCCH (ACK/NACK for CG-PUSCH) and PUCCH transmission are subject to type 1 CCA when transmitted outside of shared COT. </w:t>
            </w:r>
          </w:p>
          <w:p w:rsidR="00A9749E" w:rsidRDefault="00C9177A">
            <w:pPr>
              <w:pStyle w:val="0Maintext"/>
              <w:spacing w:after="0" w:afterAutospacing="0"/>
              <w:ind w:firstLine="0"/>
            </w:pPr>
            <w:r>
              <w:t>We do not see any reason why S</w:t>
            </w:r>
            <w:r>
              <w:t xml:space="preserve">L ACK/NACK transmission should be prioritized over Uu link ACK/NACK transmission.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rsidR="00A9749E" w:rsidRDefault="00C9177A">
            <w:pPr>
              <w:pStyle w:val="B1"/>
              <w:rPr>
                <w:i/>
                <w:iCs/>
              </w:rPr>
            </w:pPr>
            <w:r>
              <w:rPr>
                <w:i/>
                <w:iCs/>
              </w:rPr>
              <w:lastRenderedPageBreak/>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t>
              </m:r>
              <m:r>
                <w:rPr>
                  <w:rFonts w:ascii="Cambria Math" w:hAnsi="Cambria Math"/>
                </w:rPr>
                <m:t>ms</m:t>
              </m:r>
            </m:oMath>
            <w:r>
              <w:rPr>
                <w:i/>
                <w:iCs/>
              </w:rPr>
              <w:t>”</w:t>
            </w:r>
          </w:p>
          <w:p w:rsidR="00A9749E" w:rsidRDefault="00C9177A">
            <w:pPr>
              <w:pStyle w:val="B1"/>
            </w:pPr>
            <w:r>
              <w:t xml:space="preserve">Also it is not clear the meaning of the </w:t>
            </w:r>
            <w:r>
              <w:t>conditions ‘without a shared channel occupancy’ in the context of 37.213.</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lastRenderedPageBreak/>
              <w:t>QC</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rsidR="00A9749E" w:rsidRDefault="00A9749E">
            <w:pPr>
              <w:pStyle w:val="0Maintext"/>
              <w:spacing w:after="0" w:afterAutospacing="0"/>
              <w:ind w:firstLine="0"/>
            </w:pPr>
          </w:p>
          <w:p w:rsidR="00A9749E" w:rsidRDefault="00C9177A">
            <w:pPr>
              <w:pStyle w:val="0Maintext"/>
              <w:spacing w:after="0" w:afterAutospacing="0"/>
              <w:ind w:firstLine="0"/>
            </w:pPr>
            <w:r>
              <w:t>We also believe that to improve the reliabi</w:t>
            </w:r>
            <w:r>
              <w:t>lity of PSFCH transmission, the relaxation of conditions to share the COT is the way to go, which can be discussed in Topic #5.</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We are not OK to apply the short control exemption to PSFCH as well, and agree with LG’s comments. If we apply type 2A</w:t>
            </w:r>
            <w:r>
              <w:t xml:space="preserve"> to PSFCH, this would complicate quite a bit the design, and furthermore we may need to discuss a lot more details as for instance any priority rules UE behaviour when in an observation period we have both S-SSB and PSFCH transmissions. </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 with com</w:t>
            </w:r>
            <w:r>
              <w:rPr>
                <w:rFonts w:eastAsiaTheme="minorEastAsia"/>
                <w:lang w:eastAsia="zh-CN"/>
              </w:rPr>
              <w:t>ment</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One more subbullet should be added:</w:t>
            </w:r>
          </w:p>
          <w:p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It may need more workload to discuss when one of S-SSB, PSFCH cannot fulfil the limitation, which one should be transmitted with Type 2A channel access procedure, or only partial occasions of PSFCHs can be transmitted with Type 2A; we prefer to do not supp</w:t>
            </w:r>
            <w:r>
              <w:rPr>
                <w:rFonts w:eastAsiaTheme="minorEastAsia"/>
                <w:lang w:eastAsia="zh-CN"/>
              </w:rPr>
              <w:t xml:space="preserve">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w:t>
            </w:r>
            <w:r>
              <w:rPr>
                <w:rFonts w:eastAsia="MS Mincho"/>
                <w:lang w:eastAsia="ja-JP"/>
              </w:rPr>
              <w:t>et but it is OK for the progress.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Support</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We prefer not to cumulate PSFCH and S-SSB duty cycles. It may create additional corner cases (thus implementation and spec complexity) when the conditions of the short con</w:t>
            </w:r>
            <w:r>
              <w:t xml:space="preserve">trol exemption are not satisfied.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lang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C9177A">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1"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w:t>
            </w:r>
            <w:r>
              <w:rPr>
                <w:rFonts w:eastAsiaTheme="minorEastAsia" w:hint="eastAsia"/>
                <w:lang w:eastAsia="zh-CN"/>
              </w:rPr>
              <w:t xml:space="preserve">SSB/PSFCH </w:t>
            </w:r>
            <w:r>
              <w:rPr>
                <w:rFonts w:eastAsiaTheme="minorEastAsia"/>
                <w:lang w:eastAsia="zh-CN"/>
              </w:rPr>
              <w:t>transmissions</w:t>
            </w:r>
            <w:r>
              <w:rPr>
                <w:rFonts w:eastAsiaTheme="minorEastAsia" w:hint="eastAsia"/>
                <w:lang w:eastAsia="zh-CN"/>
              </w:rPr>
              <w: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 xml:space="preserve">It would result on complicate UE’s implementation to calculate combined number of S-SSB and PSFCH and the duty cycle for both S-SSB </w:t>
            </w:r>
            <w:r>
              <w:rPr>
                <w:lang w:eastAsia="ko-KR"/>
              </w:rPr>
              <w:t>and PSFCH.</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t>Not support</w:t>
            </w:r>
          </w:p>
        </w:tc>
        <w:tc>
          <w:tcPr>
            <w:tcW w:w="6662" w:type="dxa"/>
          </w:tcPr>
          <w:p w:rsidR="00A9749E" w:rsidRDefault="00C9177A">
            <w:pPr>
              <w:pStyle w:val="0Maintext"/>
              <w:spacing w:after="0" w:afterAutospacing="0"/>
              <w:ind w:firstLine="0"/>
            </w:pPr>
            <w:r>
              <w:t xml:space="preserve">We do not support the proposal. </w:t>
            </w:r>
          </w:p>
          <w:p w:rsidR="00A9749E" w:rsidRDefault="00A9749E">
            <w:pPr>
              <w:pStyle w:val="0Maintext"/>
              <w:spacing w:after="0" w:afterAutospacing="0"/>
              <w:ind w:firstLine="0"/>
            </w:pPr>
          </w:p>
          <w:p w:rsidR="00A9749E" w:rsidRDefault="00C9177A">
            <w:pPr>
              <w:pStyle w:val="0Maintext"/>
              <w:spacing w:after="0" w:afterAutospacing="0"/>
              <w:ind w:firstLine="0"/>
            </w:pPr>
            <w:r>
              <w:lastRenderedPageBreak/>
              <w:t xml:space="preserve">First, the proposal is not clear, especially the second the sub-bullet. The sub-bullet defines an observation period of 50ms to count the total number of S-SSB and PSFCH, however, </w:t>
            </w:r>
            <w:r>
              <w:t xml:space="preserve">for S-SSB transmission itself, only duty cycle and maximum time duration is defined, so why a new observation period is needed? </w:t>
            </w:r>
          </w:p>
          <w:p w:rsidR="00A9749E" w:rsidRDefault="00A9749E">
            <w:pPr>
              <w:pStyle w:val="0Maintext"/>
              <w:spacing w:after="0" w:afterAutospacing="0"/>
              <w:ind w:firstLine="0"/>
            </w:pPr>
          </w:p>
          <w:p w:rsidR="00A9749E" w:rsidRDefault="00C9177A">
            <w:pPr>
              <w:rPr>
                <w:rFonts w:eastAsiaTheme="minorEastAsia"/>
                <w:lang w:eastAsia="zh-CN"/>
              </w:rPr>
            </w:pPr>
            <w:r>
              <w:t xml:space="preserve">Second, in NR-U, short control signalling is applicable for DRS alone or multiplexed with non-unicast data. HARQ feedback </w:t>
            </w:r>
            <w:r>
              <w:t>conveyed in PUCCH or PUSCH is not taken into account. Thus, we do not think Type 2A channel access procedure is applicable for PSFCH transmissions without a COT.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lang w:eastAsia="zh-CN"/>
              </w:rPr>
              <w:t>Yes with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w:t>
            </w:r>
            <w:r>
              <w:rPr>
                <w:rFonts w:eastAsiaTheme="minorEastAsia"/>
                <w:lang w:eastAsia="zh-CN"/>
              </w:rPr>
              <w:t xml:space="preserve"> of PSFCH transmissions is beneficial for the reliability of sidelink system. Therefore, when there is no available COT that can be used for PSFCH transmission, PSFCH may also be transmitted as discovery burst using Type 2A channel access procedure.</w:t>
            </w:r>
          </w:p>
          <w:p w:rsidR="00A9749E" w:rsidRDefault="00C9177A">
            <w:pPr>
              <w:pStyle w:val="0Maintext"/>
              <w:spacing w:after="0" w:afterAutospacing="0"/>
              <w:ind w:firstLine="0"/>
              <w:rPr>
                <w:rFonts w:eastAsiaTheme="minorEastAsia"/>
                <w:lang w:eastAsia="zh-CN"/>
              </w:rPr>
            </w:pPr>
            <w:r>
              <w:rPr>
                <w:rFonts w:eastAsiaTheme="minorEastAsia"/>
                <w:lang w:eastAsia="zh-CN"/>
              </w:rPr>
              <w:t>Regard</w:t>
            </w:r>
            <w:r>
              <w:rPr>
                <w:rFonts w:eastAsiaTheme="minorEastAsia"/>
                <w:lang w:eastAsia="zh-CN"/>
              </w:rPr>
              <w:t>ing the constraints, using a similar description as we did for S-SSB is preferred in this stage and the modification is suggested as follows.</w:t>
            </w:r>
          </w:p>
          <w:p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w:t>
            </w:r>
            <w:r>
              <w:rPr>
                <w:rFonts w:ascii="Calibri" w:hAnsi="Calibri" w:cs="Calibri"/>
                <w:sz w:val="22"/>
                <w:lang w:val="en-US"/>
              </w:rPr>
              <w:t>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rsidR="00A9749E" w:rsidRDefault="00C9177A">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Pr>
        <w:pStyle w:val="0Maintext"/>
        <w:spacing w:after="0" w:afterAutospacing="0"/>
        <w:ind w:firstLine="0"/>
      </w:pPr>
    </w:p>
    <w:p w:rsidR="00A9749E" w:rsidRDefault="00A9749E"/>
    <w:p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All of the CPE related </w:t>
      </w:r>
      <w:r>
        <w:rPr>
          <w:rFonts w:ascii="Calibri" w:hAnsi="Calibri" w:cs="Calibri"/>
          <w:color w:val="000000" w:themeColor="text1"/>
          <w:sz w:val="22"/>
        </w:rPr>
        <w:t>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rsidR="00A9749E" w:rsidRDefault="00C9177A">
            <w:pPr>
              <w:pStyle w:val="aff3"/>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r>
              <w:rPr>
                <w:rFonts w:ascii="Times New Roman" w:hAnsi="Times New Roman"/>
              </w:rPr>
              <w:t>sidelink operation in a shared channel.</w:t>
            </w:r>
          </w:p>
          <w:p w:rsidR="00A9749E" w:rsidRDefault="00C9177A">
            <w:pPr>
              <w:pStyle w:val="aff3"/>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w:t>
            </w:r>
            <w:r>
              <w:rPr>
                <w:rFonts w:cs="Times New Roman"/>
                <w:lang w:eastAsia="zh-CN"/>
              </w:rPr>
              <w:t>ions:</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lastRenderedPageBreak/>
              <w:t>Option 2: within at most 1, 2 or 4 symbols just before the next AGC symbol for 15, 30 or 60 kHz SCS, respectively</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w:t>
            </w:r>
            <w:r>
              <w:rPr>
                <w:rFonts w:cs="Times New Roman"/>
                <w:lang w:val="en-US" w:eastAsia="zh-CN"/>
              </w:rPr>
              <w:t>.g., Option 1 in case of COT sharing and Option 2 in case of initiating a COT)</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w:t>
            </w:r>
            <w:r>
              <w:rPr>
                <w:rFonts w:cs="Times New Roman"/>
                <w:highlight w:val="yellow"/>
                <w:lang w:val="en-US" w:eastAsia="zh-CN"/>
              </w:rPr>
              <w:t>should be (pre-)configured in each RP, pre-defined or indicated</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r>
              <w:rPr>
                <w:rFonts w:cs="Times New Roman"/>
                <w:highlight w:val="yellow"/>
                <w:lang w:val="en-US" w:eastAsia="zh-CN"/>
              </w:rPr>
              <w:t>indicated</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w:t>
            </w:r>
            <w:r>
              <w:rPr>
                <w:rFonts w:cs="Times New Roman"/>
                <w:lang w:eastAsia="zh-CN"/>
              </w:rPr>
              <w:t>pre-)configured in each resource pool for PSSCH/PSCCH</w:t>
            </w:r>
          </w:p>
          <w:p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w:t>
            </w:r>
            <w:r>
              <w:rPr>
                <w:rFonts w:cs="Times New Roman"/>
                <w:highlight w:val="yellow"/>
                <w:lang w:val="en-US" w:eastAsia="zh-CN"/>
              </w:rPr>
              <w:t>e reservation information, within or outside of a COT, etc.)</w:t>
            </w:r>
          </w:p>
          <w:p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3" w:name="_Hlk132291539"/>
            <w:r>
              <w:rPr>
                <w:rFonts w:cs="Times New Roman"/>
                <w:highlight w:val="yellow"/>
                <w:lang w:val="en-US" w:eastAsia="zh-CN"/>
              </w:rPr>
              <w:t>criteria for selecting one of the multiple CPE starting positions</w:t>
            </w:r>
            <w:bookmarkEnd w:id="13"/>
            <w:r>
              <w:rPr>
                <w:rFonts w:cs="Times New Roman"/>
                <w:highlight w:val="yellow"/>
                <w:lang w:val="en-US" w:eastAsia="zh-CN"/>
              </w:rPr>
              <w:t xml:space="preserve"> (e.g., according to priority level (e.g., CAPC or L1), selected randomly by UE from the (pre-)configured set of CPEs, selecte</w:t>
            </w:r>
            <w:r>
              <w:rPr>
                <w:rFonts w:cs="Times New Roman"/>
                <w:highlight w:val="yellow"/>
                <w:lang w:val="en-US" w:eastAsia="zh-CN"/>
              </w:rPr>
              <w:t>d by the UE based on channel access result, determined based on indication from the COT initiating UE, etc.)</w:t>
            </w:r>
          </w:p>
          <w:p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1: </w:t>
            </w:r>
            <w:r>
              <w:rPr>
                <w:rFonts w:ascii="Times New Roman" w:hAnsi="Times New Roman"/>
                <w:szCs w:val="20"/>
                <w:lang w:val="en-US" w:eastAsia="zh-CN"/>
              </w:rPr>
              <w:t>within the symbol just before the next AGC symbol</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4" w:name="_Hlk132226775"/>
            <w:r>
              <w:rPr>
                <w:rFonts w:ascii="Times New Roman" w:hAnsi="Times New Roman"/>
                <w:szCs w:val="20"/>
                <w:lang w:val="en-US" w:eastAsia="zh-CN"/>
              </w:rPr>
              <w:t xml:space="preserve">at most 2 symbols just before the next AGC symbol </w:t>
            </w:r>
            <w:bookmarkEnd w:id="14"/>
            <w:r>
              <w:rPr>
                <w:rFonts w:ascii="Times New Roman" w:hAnsi="Times New Roman"/>
                <w:szCs w:val="20"/>
                <w:lang w:val="en-US" w:eastAsia="zh-CN"/>
              </w:rPr>
              <w:t>for 30 or 60 kHz SCS</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w:t>
            </w:r>
            <w:r>
              <w:rPr>
                <w:rFonts w:ascii="Times New Roman" w:hAnsi="Times New Roman"/>
                <w:szCs w:val="20"/>
                <w:highlight w:val="yellow"/>
                <w:lang w:val="en-US" w:eastAsia="zh-CN"/>
              </w:rPr>
              <w:t xml:space="preserve"> type(s) to apply Option 1 or Option 2</w:t>
            </w:r>
          </w:p>
        </w:tc>
      </w:tr>
    </w:tbl>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Clarification on the CPE transmission is restricted </w:t>
      </w:r>
      <w:r>
        <w:rPr>
          <w:rFonts w:ascii="Calibri" w:hAnsi="Calibri" w:cs="Calibri"/>
          <w:color w:val="000000" w:themeColor="text1"/>
          <w:sz w:val="22"/>
          <w:u w:val="single"/>
        </w:rPr>
        <w:t>within the SL symbols in a slot or any symbol within a slot (due to the starting symbol for PSCCH/PSSCH may not be the first symbol in a slot)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w:t>
      </w:r>
      <w:r>
        <w:rPr>
          <w:rFonts w:ascii="Calibri" w:hAnsi="Calibri" w:cs="Calibri"/>
          <w:color w:val="000000" w:themeColor="text1"/>
          <w:sz w:val="22"/>
        </w:rPr>
        <w:t>transmission in a slot for SL-U may be (pre-)configured to be, for example, not the first symbol in a slot. Then it is questioned that whether the existing agreements for CPE (i.e.., a CPE can be transmitted from a CPE starting position within “the symbol”</w:t>
      </w:r>
      <w:r>
        <w:rPr>
          <w:rFonts w:ascii="Calibri" w:hAnsi="Calibri" w:cs="Calibri"/>
          <w:color w:val="000000" w:themeColor="text1"/>
          <w:sz w:val="22"/>
        </w:rPr>
        <w:t xml:space="preserve">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w:t>
      </w:r>
      <w:r>
        <w:rPr>
          <w:rFonts w:ascii="Calibri" w:hAnsi="Calibri" w:cs="Calibri"/>
          <w:color w:val="000000" w:themeColor="text1"/>
          <w:sz w:val="22"/>
          <w:u w:val="single"/>
        </w:rPr>
        <w:t>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w:t>
      </w:r>
      <w:r>
        <w:rPr>
          <w:rFonts w:ascii="Calibri" w:hAnsi="Calibri" w:cs="Calibri"/>
          <w:color w:val="000000" w:themeColor="text1"/>
          <w:sz w:val="22"/>
          <w:u w:val="single"/>
        </w:rPr>
        <w:t>on on the need to consider UE TX/RX switching time and RX/TX switching time in LBT sensing and CPE transmission, respectively.</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w:t>
      </w:r>
      <w:r>
        <w:rPr>
          <w:rFonts w:ascii="Calibri" w:hAnsi="Calibri" w:cs="Calibri"/>
          <w:color w:val="000000" w:themeColor="text1"/>
          <w:sz w:val="22"/>
        </w:rPr>
        <w:t>n into account of as part of LBT sensing and/or CPE transmission. While most of the paper brought up this issue have the view that these switching times do not need to be considered (as also the case in NR-U), since the actual switching time can be account</w:t>
      </w:r>
      <w:r>
        <w:rPr>
          <w:rFonts w:ascii="Calibri" w:hAnsi="Calibri" w:cs="Calibri"/>
          <w:color w:val="000000" w:themeColor="text1"/>
          <w:sz w:val="22"/>
        </w:rPr>
        <w:t xml:space="preserve"> for as part of the LBT sensing slot duration, it is good to have a common understanding on this topic/issue (or even make a conclusion). Please indicate your view on this for Question 3-2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Selection of time window for CPE transmission (Option 1 and </w:t>
      </w:r>
      <w:r>
        <w:rPr>
          <w:rFonts w:ascii="Calibri" w:hAnsi="Calibri" w:cs="Calibri"/>
          <w:color w:val="000000" w:themeColor="text1"/>
          <w:sz w:val="22"/>
          <w:u w:val="single"/>
        </w:rPr>
        <w:t>Option 2)</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w:t>
      </w:r>
      <w:r>
        <w:rPr>
          <w:rFonts w:ascii="Calibri" w:hAnsi="Calibri" w:cs="Calibri"/>
          <w:color w:val="000000" w:themeColor="text1"/>
          <w:sz w:val="22"/>
        </w:rPr>
        <w:t>Hz SCSs before the next AGC symbol of the intended SL transmission. One of the remaining FFS points is how to select/determine whether Option 1 (1-symbol length) or Option 2 (2-symbol length) should be used by a SL TX UE in 30 and 60kHz SCSs.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r>
        <w:rPr>
          <w:rFonts w:ascii="Calibri" w:hAnsi="Calibri" w:cs="Calibri"/>
          <w:color w:val="000000" w:themeColor="text1"/>
          <w:sz w:val="22"/>
        </w:rPr>
        <w:t>Tdoc review in this meeting (summary provided in Section 4.5), a clear majority of company thinks the selection/determination should be based on whether the UE is initiating a COT or sharing a COT from another UE (same as NR-U). Specifically, when UE is in</w:t>
      </w:r>
      <w:r>
        <w:rPr>
          <w:rFonts w:ascii="Calibri" w:hAnsi="Calibri" w:cs="Calibri"/>
          <w:color w:val="000000" w:themeColor="text1"/>
          <w:sz w:val="22"/>
        </w:rPr>
        <w:t>itiating a COT for an intended SL transmission, since the additional LBT that needs to be performed (43us, 55us, …) is longer than a symbol length in 30kHz and 60kHz SCSs (35.7us, 17.9us), Option 2 (2-symbol length) would be required. And since the LBT sen</w:t>
      </w:r>
      <w:r>
        <w:rPr>
          <w:rFonts w:ascii="Calibri" w:hAnsi="Calibri" w:cs="Calibri"/>
          <w:color w:val="000000" w:themeColor="text1"/>
          <w:sz w:val="22"/>
        </w:rPr>
        <w:t>sing time / transmission gap requirements for Type 2A/2B/2C channel access procedures are 25us, 16us, and up to 16us, respectively, generally Option 1 (1-symbol length) would be sufficient. Alternatively, the selection / determination could be based on ava</w:t>
      </w:r>
      <w:r>
        <w:rPr>
          <w:rFonts w:ascii="Calibri" w:hAnsi="Calibri" w:cs="Calibri"/>
          <w:color w:val="000000" w:themeColor="text1"/>
          <w:sz w:val="22"/>
        </w:rPr>
        <w:t>ilability of the channel (e.g., whether there is SL / WiFi transmission in the prior symbols). When the channel is idle in the prior symbols, the additional LBT could be performed and CPE is transmitted within the CPE window using Option 2. When the channe</w:t>
      </w:r>
      <w:r>
        <w:rPr>
          <w:rFonts w:ascii="Calibri" w:hAnsi="Calibri" w:cs="Calibri"/>
          <w:color w:val="000000" w:themeColor="text1"/>
          <w:sz w:val="22"/>
        </w:rPr>
        <w:t>l is busy (e.g., SL transmission in symbol #12), the additional LBT will always fail. The same could be said for the COT initiating/sharing approach. So, it is FL understanding, both approaches can work and the end result is the same. As such, the simplest</w:t>
      </w:r>
      <w:r>
        <w:rPr>
          <w:rFonts w:ascii="Calibri" w:hAnsi="Calibri" w:cs="Calibri"/>
          <w:color w:val="000000" w:themeColor="text1"/>
          <w:sz w:val="22"/>
        </w:rPr>
        <w:t xml:space="preserve"> way in FL’s view is to go with the majority to adopt the NR-U approach. A corresponding proposal is listed in Proposal 3-3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w:t>
      </w:r>
      <w:r>
        <w:rPr>
          <w:rFonts w:ascii="Calibri" w:hAnsi="Calibri" w:cs="Calibri"/>
          <w:color w:val="000000" w:themeColor="text1"/>
          <w:sz w:val="22"/>
        </w:rPr>
        <w:t>remaining FFS points from RAN1#111, when multiple CPE starting positions are (pre-)configured for PSCCH/PSSCH transmission, whether/how to define a criterion for selecting a default CPE starting position. From reviewing the contributions in this meeting, t</w:t>
      </w:r>
      <w:r>
        <w:rPr>
          <w:rFonts w:ascii="Calibri" w:hAnsi="Calibri" w:cs="Calibri"/>
          <w:color w:val="000000" w:themeColor="text1"/>
          <w:sz w:val="22"/>
        </w:rPr>
        <w:t>he majority is split between the two following criteria.</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w:t>
      </w:r>
      <w:r>
        <w:rPr>
          <w:rFonts w:ascii="Calibri" w:hAnsi="Calibri" w:cs="Calibri"/>
          <w:color w:val="000000" w:themeColor="text1"/>
          <w:sz w:val="22"/>
        </w:rPr>
        <w:t>lows FDMing of concurrent transmissions in a slot for partial RB set allocation. That is, when it is a full RB set allocation, the chances of a SL collision could be high when there is no existing reservation. However, other companies think that even for p</w:t>
      </w:r>
      <w:r>
        <w:rPr>
          <w:rFonts w:ascii="Calibri" w:hAnsi="Calibri" w:cs="Calibri"/>
          <w:color w:val="000000" w:themeColor="text1"/>
          <w:sz w:val="22"/>
        </w:rPr>
        <w:t>artial RB set allocation and there is no existing reservation, this approach does not offer collision resolution.</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w:t>
      </w:r>
      <w:r>
        <w:rPr>
          <w:rFonts w:ascii="Calibri" w:hAnsi="Calibri" w:cs="Calibri"/>
          <w:color w:val="000000" w:themeColor="text1"/>
          <w:sz w:val="22"/>
        </w:rPr>
        <w:t>ch, whenever there is an existing reservation (including own reservation) in the slot of the intended SL transmission, the CPE starting position should always be aligned among all SL TX UEs (based on a default/common starting position) to allow FDM of conc</w:t>
      </w:r>
      <w:r>
        <w:rPr>
          <w:rFonts w:ascii="Calibri" w:hAnsi="Calibri" w:cs="Calibri"/>
          <w:color w:val="000000" w:themeColor="text1"/>
          <w:sz w:val="22"/>
        </w:rPr>
        <w:t>urrent transmissions in the same slot. TX collision resolution for both partial RB set and full RB set allocations is based on the existing SL sensing and reservation (including re-evaluation and pre-emption checking) mechanism. When there is no existing r</w:t>
      </w:r>
      <w:r>
        <w:rPr>
          <w:rFonts w:ascii="Calibri" w:hAnsi="Calibri" w:cs="Calibri"/>
          <w:color w:val="000000" w:themeColor="text1"/>
          <w:sz w:val="22"/>
        </w:rPr>
        <w:t>eservation, then one of the multiple (pre-)configured CPE starting position should be selected to achieve collision resolution.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w:t>
      </w:r>
      <w:r>
        <w:rPr>
          <w:rFonts w:ascii="Calibri" w:hAnsi="Calibri" w:cs="Calibri"/>
          <w:color w:val="000000" w:themeColor="text1"/>
          <w:sz w:val="22"/>
        </w:rPr>
        <w:t>iews in the first round of discussion using Question 3-4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w:t>
      </w:r>
      <w:r>
        <w:rPr>
          <w:rFonts w:ascii="Calibri" w:hAnsi="Calibri" w:cs="Calibri"/>
          <w:color w:val="000000" w:themeColor="text1"/>
          <w:sz w:val="22"/>
        </w:rPr>
        <w:t>positions are (pre-)configured for PSCCH/PSSCH transmission, what is the criteria for selecting one of the multiple CPE starting positions when the default CPE position is not selected. From reviewing the contributions in this meeting, the majority is spli</w:t>
      </w:r>
      <w:r>
        <w:rPr>
          <w:rFonts w:ascii="Calibri" w:hAnsi="Calibri" w:cs="Calibri"/>
          <w:color w:val="000000" w:themeColor="text1"/>
          <w:sz w:val="22"/>
        </w:rPr>
        <w:t>t between the two following approaches.</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Priority based (CAPC or L1 priority)</w:t>
      </w:r>
    </w:p>
    <w:p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w:t>
      </w:r>
      <w:r>
        <w:rPr>
          <w:rFonts w:ascii="Calibri" w:hAnsi="Calibri" w:cs="Calibri"/>
          <w:color w:val="000000" w:themeColor="text1"/>
          <w:sz w:val="22"/>
        </w:rPr>
        <w:t>election based</w:t>
      </w:r>
    </w:p>
    <w:p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w:t>
      </w:r>
      <w:r>
        <w:rPr>
          <w:rFonts w:ascii="Calibri" w:hAnsi="Calibri" w:cs="Calibri"/>
          <w:color w:val="000000" w:themeColor="text1"/>
          <w:sz w:val="22"/>
        </w:rPr>
        <w:t>transmission could transmit a longer CPE and block a high priority transmission UE who select a shorter CPE length. Hence, this may not be a fair approach.</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w:t>
      </w:r>
      <w:r>
        <w:rPr>
          <w:rFonts w:ascii="Calibri" w:hAnsi="Calibri" w:cs="Calibri"/>
          <w:color w:val="000000" w:themeColor="text1"/>
          <w:sz w:val="22"/>
        </w:rPr>
        <w:t>proach However, companies who are not in favour of this approach concern about the COT initiating UE has no knowledge about the transmission priority of the COT sharing UE, since SL transmissions are not scheduled by another UE.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w:t>
      </w:r>
      <w:r>
        <w:rPr>
          <w:rFonts w:ascii="Calibri" w:hAnsi="Calibri" w:cs="Calibri"/>
          <w:color w:val="000000" w:themeColor="text1"/>
          <w:sz w:val="22"/>
        </w:rPr>
        <w:t xml:space="preserve"> this meeting, FL propose to go with the priority-based approach since there is a clear majority. The corresponding proposal is provided in Proposal 3-5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w:t>
      </w:r>
      <w:r>
        <w:rPr>
          <w:rFonts w:ascii="Calibri" w:hAnsi="Calibri" w:cs="Calibri"/>
          <w:color w:val="000000" w:themeColor="text1"/>
          <w:sz w:val="22"/>
        </w:rPr>
        <w:t>p by some companies is the treatment / handling of the GP symbol(s) between the slots of MCSt. While it is mentioned by several papers that the CPE starting position between the slots in MCSt should be 16µs (to be the same as the transmission burst in NR-U</w:t>
      </w:r>
      <w:r>
        <w:rPr>
          <w:rFonts w:ascii="Calibri" w:hAnsi="Calibri" w:cs="Calibri"/>
          <w:color w:val="000000" w:themeColor="text1"/>
          <w:sz w:val="22"/>
        </w:rPr>
        <w:t>), some also expressed a concern that this would block channel access for UEs that perform Type 1 LBT (especially in 15kHz SCS) and MCSt should still allow FDM of different transmissions in a slot. Furthermore, there is also an opinion/view that the GP sym</w:t>
      </w:r>
      <w:r>
        <w:rPr>
          <w:rFonts w:ascii="Calibri" w:hAnsi="Calibri" w:cs="Calibri"/>
          <w:color w:val="000000" w:themeColor="text1"/>
          <w:sz w:val="22"/>
        </w:rPr>
        <w:t>bol(s) could be used for PSSCH transmission, but this would impact RX UEs who rely on the GP symbol to perform RX/TX switching in order to transmit SL in the following slot.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w:t>
      </w:r>
      <w:r>
        <w:rPr>
          <w:rFonts w:ascii="Calibri" w:hAnsi="Calibri" w:cs="Calibri"/>
          <w:color w:val="000000" w:themeColor="text1"/>
          <w:sz w:val="22"/>
        </w:rPr>
        <w:t xml:space="preserve">blocking if a 16µs transmission gap is always applied. Note, this discussion is not intended for the GP symbol just before the start of a MCSt. </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3"/>
      </w:pPr>
      <w:r>
        <w:t>FL Proposals/questions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3-1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w:t>
      </w:r>
      <w:r>
        <w:rPr>
          <w:rFonts w:ascii="Calibri" w:hAnsi="Calibri" w:cs="Calibri"/>
          <w:sz w:val="22"/>
          <w:lang w:val="en-US"/>
        </w:rPr>
        <w:t>irst symbol in a slot, it is assumed the symbols not to be used for PSCCH/PSSCH transmission are not SL symbols.</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Physical symb</w:t>
            </w:r>
          </w:p>
        </w:tc>
        <w:tc>
          <w:tcPr>
            <w:tcW w:w="6662" w:type="dxa"/>
          </w:tcPr>
          <w:p w:rsidR="00A9749E" w:rsidRDefault="00C9177A">
            <w:pPr>
              <w:pStyle w:val="0Maintext"/>
              <w:spacing w:after="0" w:afterAutospacing="0"/>
              <w:ind w:firstLine="0"/>
            </w:pPr>
            <w:r>
              <w:t>The intention of CPE transmission is to start early channel occupation (up to 2 O</w:t>
            </w:r>
            <w:r>
              <w:t>FDM symbols) just before the SL transmission. If CPE is transmitted only in configured SL symbols, then CPE transmission duration could be much longer than 2 OFDM symbols.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Physical</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eastAsia="MS Mincho"/>
                <w:lang w:eastAsia="ja-JP"/>
              </w:rPr>
              <w:t>Physical symbol</w:t>
            </w:r>
          </w:p>
        </w:tc>
        <w:tc>
          <w:tcPr>
            <w:tcW w:w="6662" w:type="dxa"/>
          </w:tcPr>
          <w:p w:rsidR="00A9749E" w:rsidRDefault="00C9177A">
            <w:pPr>
              <w:pStyle w:val="0Maintext"/>
              <w:spacing w:after="0" w:afterAutospacing="0"/>
              <w:ind w:firstLine="0"/>
            </w:pPr>
            <w:r>
              <w:t xml:space="preserve">Our </w:t>
            </w:r>
            <w:r>
              <w:t>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tc>
          <w:tcPr>
            <w:tcW w:w="1555" w:type="dxa"/>
          </w:tcPr>
          <w:p w:rsidR="00A9749E" w:rsidRDefault="00C9177A">
            <w:pPr>
              <w:pStyle w:val="0Maintext"/>
              <w:spacing w:after="0" w:afterAutospacing="0"/>
              <w:ind w:firstLine="0"/>
            </w:pPr>
            <w:r>
              <w:lastRenderedPageBreak/>
              <w:t>NOKIA, Nokia Shanghai Bell</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In our view, this may not be a relevant issue for SL-U Rel-18 assuming that all symbols and slots are configured for SL</w:t>
            </w:r>
            <w:r>
              <w:t>, given that Uu is in licensed. So either approach is fine, without any specific solution needed.</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Physical</w:t>
            </w:r>
          </w:p>
        </w:tc>
        <w:tc>
          <w:tcPr>
            <w:tcW w:w="6662" w:type="dxa"/>
          </w:tcPr>
          <w:p w:rsidR="00A9749E" w:rsidRDefault="00C9177A">
            <w:pPr>
              <w:pStyle w:val="0Maintext"/>
              <w:spacing w:after="0" w:afterAutospacing="0"/>
              <w:ind w:firstLine="0"/>
            </w:pPr>
            <w:r>
              <w:t>SL symbols do not make sense from the perspective of channel access.</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pPr>
            <w:r>
              <w:t>We understood all existing agreements to refe</w:t>
            </w:r>
            <w:r>
              <w:t>r to the nominal slot duration with regular CP duration, i.e. depending only on the numerology but not considering the additional extension of cyclic prefix.</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pPr>
            <w:r>
              <w:t xml:space="preserve">Not clear what is the meaning of SL </w:t>
            </w:r>
            <w:r>
              <w:t>symbols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Physical symbol</w:t>
            </w:r>
          </w:p>
        </w:tc>
        <w:tc>
          <w:tcPr>
            <w:tcW w:w="6662" w:type="dxa"/>
          </w:tcPr>
          <w:p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rsidR="00A9749E" w:rsidRDefault="00C9177A">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w:t>
            </w:r>
            <w:r>
              <w:rPr>
                <w:rFonts w:ascii="Calibri" w:eastAsia="Batang" w:hAnsi="Calibri" w:cs="Calibri" w:hint="eastAsia"/>
                <w:sz w:val="22"/>
                <w:szCs w:val="24"/>
                <w:lang w:val="en-US"/>
              </w:rPr>
              <w:t>gurable</w:t>
            </w:r>
            <w:r>
              <w:rPr>
                <w:rFonts w:ascii="Calibri" w:eastAsia="Batang" w:hAnsi="Calibri" w:cs="Calibri"/>
                <w:sz w:val="22"/>
                <w:szCs w:val="24"/>
                <w:lang w:val="en-US"/>
              </w:rPr>
              <w:t>, if CPE is confined within SL symbol only, there may be gap between CPE and SL transmission, which is not preferred.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pPr>
            <w: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pPr>
            <w: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t>Physical</w:t>
            </w:r>
          </w:p>
        </w:tc>
        <w:tc>
          <w:tcPr>
            <w:tcW w:w="6662" w:type="dxa"/>
          </w:tcPr>
          <w:p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rsidR="00A9749E" w:rsidRDefault="00C9177A">
            <w:pPr>
              <w:pStyle w:val="0Maintext"/>
              <w:spacing w:after="0" w:afterAutospacing="0"/>
              <w:ind w:firstLine="0"/>
            </w:pPr>
            <w:r>
              <w:rPr>
                <w:rFonts w:eastAsiaTheme="minorEastAsia"/>
                <w:lang w:eastAsia="zh-CN"/>
              </w:rPr>
              <w:t xml:space="preserve">physical </w:t>
            </w:r>
            <w:r>
              <w:rPr>
                <w:rFonts w:eastAsiaTheme="minorEastAsia"/>
                <w:lang w:eastAsia="zh-CN"/>
              </w:rPr>
              <w:t>symbol</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lang w:eastAsia="zh-CN"/>
              </w:rP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3-2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lastRenderedPageBreak/>
        <w:t xml:space="preserve">For the </w:t>
      </w:r>
      <w:r>
        <w:rPr>
          <w:rFonts w:ascii="Calibri" w:hAnsi="Calibri" w:cs="Calibri"/>
          <w:sz w:val="22"/>
          <w:lang w:val="en-US"/>
        </w:rPr>
        <w:t>definition of CPE starting position(s) within a CPE window (1 to 2 symbols before the next AGC symbol of the intended SL transmission), is it necessary to take into account of the UE TX/RX and/or RX/TX switching times? If yes, how?</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w:t>
            </w:r>
            <w:r>
              <w:rPr>
                <w:rFonts w:asciiTheme="minorHAnsi" w:hAnsiTheme="minorHAnsi" w:cstheme="minorHAnsi"/>
                <w:b/>
                <w:bCs/>
                <w:sz w:val="22"/>
                <w:szCs w:val="22"/>
              </w:rPr>
              <w:t>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We are OK to follow how it is handled in NR-U and/or follow the majority view.</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 xml:space="preserve">his discussion includes a case where UE-A transmits a TX at slot n and UE-B transmits a TX at slot n+1 with applying CPE. Then UE-A should be possible to </w:t>
            </w:r>
            <w:r>
              <w:rPr>
                <w:rFonts w:eastAsia="MS Mincho"/>
                <w:lang w:eastAsia="ja-JP"/>
              </w:rPr>
              <w:t>receive UE-B’s TX.</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tc>
                <w:tcPr>
                  <w:tcW w:w="6232" w:type="dxa"/>
                </w:tcPr>
                <w:p w:rsidR="00A9749E" w:rsidRDefault="00C9177A">
                  <w:pPr>
                    <w:keepNext/>
                    <w:keepLines/>
                    <w:spacing w:before="120"/>
                    <w:ind w:left="1134" w:hanging="1134"/>
                    <w:outlineLvl w:val="2"/>
                    <w:rPr>
                      <w:rFonts w:ascii="Arial" w:eastAsia="Malgun Gothic" w:hAnsi="Arial"/>
                      <w:sz w:val="28"/>
                    </w:rPr>
                  </w:pPr>
                  <w:bookmarkStart w:id="15" w:name="_Toc26459606"/>
                  <w:bookmarkStart w:id="16" w:name="_Toc29230250"/>
                  <w:bookmarkStart w:id="17" w:name="_Toc36026509"/>
                  <w:bookmarkStart w:id="18" w:name="_Toc19796380"/>
                  <w:bookmarkStart w:id="19" w:name="_Toc45107348"/>
                  <w:bookmarkStart w:id="20" w:name="_Toc106014706"/>
                  <w:bookmarkStart w:id="21" w:name="_Toc51774017"/>
                  <w:r>
                    <w:rPr>
                      <w:rFonts w:ascii="Arial" w:eastAsia="Malgun Gothic" w:hAnsi="Arial"/>
                      <w:sz w:val="28"/>
                    </w:rPr>
                    <w:t>4.3.2</w:t>
                  </w:r>
                  <w:r>
                    <w:rPr>
                      <w:rFonts w:ascii="Arial" w:eastAsia="Malgun Gothic" w:hAnsi="Arial"/>
                      <w:sz w:val="28"/>
                    </w:rPr>
                    <w:tab/>
                    <w:t>Slots</w:t>
                  </w:r>
                  <w:bookmarkEnd w:id="15"/>
                  <w:bookmarkEnd w:id="16"/>
                  <w:bookmarkEnd w:id="17"/>
                  <w:bookmarkEnd w:id="18"/>
                  <w:bookmarkEnd w:id="19"/>
                  <w:bookmarkEnd w:id="20"/>
                  <w:bookmarkEnd w:id="21"/>
                </w:p>
                <w:p w:rsidR="00A9749E" w:rsidRDefault="00C9177A">
                  <w:pPr>
                    <w:rPr>
                      <w:rFonts w:eastAsia="Malgun Gothic"/>
                      <w:lang w:eastAsia="ko-KR"/>
                    </w:rPr>
                  </w:pPr>
                  <w:r>
                    <w:rPr>
                      <w:rFonts w:eastAsia="Malgun Gothic" w:hint="eastAsia"/>
                      <w:lang w:eastAsia="ko-KR"/>
                    </w:rPr>
                    <w:t>&lt;</w:t>
                  </w:r>
                  <w:r>
                    <w:rPr>
                      <w:rFonts w:eastAsia="Malgun Gothic"/>
                      <w:lang w:eastAsia="ko-KR"/>
                    </w:rPr>
                    <w:t>…&gt;</w:t>
                  </w:r>
                </w:p>
                <w:p w:rsidR="00A9749E" w:rsidRDefault="00C9177A">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rsidR="00A9749E" w:rsidRDefault="00C9177A">
                  <w:pPr>
                    <w:rPr>
                      <w:rFonts w:eastAsia="Malgun Gothic"/>
                    </w:rPr>
                  </w:pPr>
                  <w:r>
                    <w:rPr>
                      <w:rFonts w:eastAsia="Malgun Gothic"/>
                    </w:rPr>
                    <w:t>A UE not capable of full-duplex co</w:t>
                  </w:r>
                  <w:r>
                    <w:rPr>
                      <w:rFonts w:eastAsia="Malgun Gothic"/>
                    </w:rPr>
                    <w:t xml:space="preserve">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A9749E" w:rsidRDefault="00C9177A">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trPr>
                      <w:jc w:val="center"/>
                    </w:trPr>
                    <w:tc>
                      <w:tcPr>
                        <w:tcW w:w="2122" w:type="dxa"/>
                      </w:tcPr>
                      <w:p w:rsidR="00A9749E" w:rsidRDefault="00C9177A">
                        <w:pPr>
                          <w:keepNext/>
                          <w:keepLines/>
                          <w:jc w:val="center"/>
                          <w:rPr>
                            <w:rFonts w:ascii="Arial" w:hAnsi="Arial"/>
                            <w:b/>
                            <w:sz w:val="18"/>
                          </w:rPr>
                        </w:pPr>
                        <w:r>
                          <w:rPr>
                            <w:rFonts w:ascii="Arial" w:hAnsi="Arial"/>
                            <w:b/>
                            <w:sz w:val="18"/>
                          </w:rPr>
                          <w:t xml:space="preserve">Transition </w:t>
                        </w:r>
                        <w:r>
                          <w:rPr>
                            <w:rFonts w:ascii="Arial" w:hAnsi="Arial"/>
                            <w:b/>
                            <w:sz w:val="18"/>
                          </w:rPr>
                          <w:t>time</w:t>
                        </w:r>
                      </w:p>
                    </w:tc>
                    <w:tc>
                      <w:tcPr>
                        <w:tcW w:w="1134" w:type="dxa"/>
                      </w:tcPr>
                      <w:p w:rsidR="00A9749E" w:rsidRDefault="00C9177A">
                        <w:pPr>
                          <w:keepNext/>
                          <w:keepLines/>
                          <w:jc w:val="center"/>
                          <w:rPr>
                            <w:rFonts w:ascii="Arial" w:hAnsi="Arial"/>
                            <w:b/>
                            <w:sz w:val="18"/>
                          </w:rPr>
                        </w:pPr>
                        <w:r>
                          <w:rPr>
                            <w:rFonts w:ascii="Arial" w:hAnsi="Arial"/>
                            <w:b/>
                            <w:sz w:val="18"/>
                          </w:rPr>
                          <w:t>FR1</w:t>
                        </w:r>
                      </w:p>
                    </w:tc>
                    <w:tc>
                      <w:tcPr>
                        <w:tcW w:w="992" w:type="dxa"/>
                      </w:tcPr>
                      <w:p w:rsidR="00A9749E" w:rsidRDefault="00C9177A">
                        <w:pPr>
                          <w:keepNext/>
                          <w:keepLines/>
                          <w:jc w:val="center"/>
                          <w:rPr>
                            <w:rFonts w:ascii="Arial" w:hAnsi="Arial"/>
                            <w:b/>
                            <w:sz w:val="18"/>
                          </w:rPr>
                        </w:pPr>
                        <w:r>
                          <w:rPr>
                            <w:rFonts w:ascii="Arial" w:hAnsi="Arial"/>
                            <w:b/>
                            <w:sz w:val="18"/>
                          </w:rPr>
                          <w:t>FR2</w:t>
                        </w:r>
                      </w:p>
                    </w:tc>
                  </w:tr>
                  <w:tr w:rsidR="00A9749E">
                    <w:trPr>
                      <w:jc w:val="center"/>
                    </w:trPr>
                    <w:tc>
                      <w:tcPr>
                        <w:tcW w:w="2122" w:type="dxa"/>
                      </w:tcPr>
                      <w:p w:rsidR="00A9749E" w:rsidRDefault="00C9177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A9749E" w:rsidRDefault="00C9177A">
                        <w:pPr>
                          <w:keepNext/>
                          <w:keepLines/>
                          <w:jc w:val="center"/>
                          <w:rPr>
                            <w:rFonts w:ascii="Arial" w:hAnsi="Arial"/>
                            <w:sz w:val="18"/>
                          </w:rPr>
                        </w:pPr>
                        <w:r>
                          <w:rPr>
                            <w:rFonts w:ascii="Arial" w:hAnsi="Arial"/>
                            <w:sz w:val="18"/>
                          </w:rPr>
                          <w:t>25600</w:t>
                        </w:r>
                      </w:p>
                    </w:tc>
                    <w:tc>
                      <w:tcPr>
                        <w:tcW w:w="992" w:type="dxa"/>
                      </w:tcPr>
                      <w:p w:rsidR="00A9749E" w:rsidRDefault="00C9177A">
                        <w:pPr>
                          <w:keepNext/>
                          <w:keepLines/>
                          <w:jc w:val="center"/>
                          <w:rPr>
                            <w:rFonts w:ascii="Arial" w:hAnsi="Arial"/>
                            <w:sz w:val="18"/>
                          </w:rPr>
                        </w:pPr>
                        <w:r>
                          <w:rPr>
                            <w:rFonts w:ascii="Arial" w:hAnsi="Arial"/>
                            <w:sz w:val="18"/>
                          </w:rPr>
                          <w:t>13792</w:t>
                        </w:r>
                      </w:p>
                    </w:tc>
                  </w:tr>
                  <w:tr w:rsidR="00A9749E">
                    <w:trPr>
                      <w:jc w:val="center"/>
                    </w:trPr>
                    <w:tc>
                      <w:tcPr>
                        <w:tcW w:w="2122" w:type="dxa"/>
                      </w:tcPr>
                      <w:p w:rsidR="00A9749E" w:rsidRDefault="00C9177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A9749E" w:rsidRDefault="00C9177A">
                        <w:pPr>
                          <w:keepNext/>
                          <w:keepLines/>
                          <w:jc w:val="center"/>
                          <w:rPr>
                            <w:rFonts w:ascii="Arial" w:hAnsi="Arial"/>
                            <w:sz w:val="18"/>
                          </w:rPr>
                        </w:pPr>
                        <w:r>
                          <w:rPr>
                            <w:rFonts w:ascii="Arial" w:hAnsi="Arial"/>
                            <w:sz w:val="18"/>
                          </w:rPr>
                          <w:t>25600</w:t>
                        </w:r>
                      </w:p>
                    </w:tc>
                    <w:tc>
                      <w:tcPr>
                        <w:tcW w:w="992" w:type="dxa"/>
                      </w:tcPr>
                      <w:p w:rsidR="00A9749E" w:rsidRDefault="00C9177A">
                        <w:pPr>
                          <w:keepNext/>
                          <w:keepLines/>
                          <w:jc w:val="center"/>
                          <w:rPr>
                            <w:rFonts w:ascii="Arial" w:hAnsi="Arial"/>
                            <w:sz w:val="18"/>
                          </w:rPr>
                        </w:pPr>
                        <w:r>
                          <w:rPr>
                            <w:rFonts w:ascii="Arial" w:hAnsi="Arial"/>
                            <w:sz w:val="18"/>
                          </w:rPr>
                          <w:t>13792</w:t>
                        </w:r>
                      </w:p>
                    </w:tc>
                  </w:tr>
                </w:tbl>
                <w:p w:rsidR="00A9749E" w:rsidRDefault="00A9749E">
                  <w:pPr>
                    <w:rPr>
                      <w:rFonts w:eastAsiaTheme="minorEastAsia"/>
                      <w:sz w:val="22"/>
                      <w:szCs w:val="22"/>
                      <w:lang w:eastAsia="ko-KR"/>
                    </w:rPr>
                  </w:pPr>
                </w:p>
              </w:tc>
            </w:tr>
            <w:tr w:rsidR="00A9749E">
              <w:tc>
                <w:tcPr>
                  <w:tcW w:w="6232" w:type="dxa"/>
                </w:tcPr>
                <w:p w:rsidR="00A9749E" w:rsidRDefault="00C9177A">
                  <w:pPr>
                    <w:keepNext/>
                    <w:keepLines/>
                    <w:spacing w:before="120"/>
                    <w:ind w:left="1418" w:hanging="1418"/>
                    <w:outlineLvl w:val="3"/>
                    <w:rPr>
                      <w:rFonts w:ascii="Arial" w:eastAsia="Malgun Gothic" w:hAnsi="Arial"/>
                      <w:sz w:val="24"/>
                    </w:rPr>
                  </w:pPr>
                  <w:bookmarkStart w:id="22" w:name="_Toc51774198"/>
                  <w:bookmarkStart w:id="23" w:name="_Toc36026690"/>
                  <w:bookmarkStart w:id="24" w:name="_Toc106014889"/>
                  <w:bookmarkStart w:id="25" w:name="_Toc29230431"/>
                  <w:bookmarkStart w:id="26" w:name="_Toc45107529"/>
                  <w:bookmarkStart w:id="27" w:name="_Toc11324437"/>
                  <w:r>
                    <w:rPr>
                      <w:rFonts w:ascii="Arial" w:eastAsia="Malgun Gothic" w:hAnsi="Arial"/>
                      <w:sz w:val="24"/>
                    </w:rPr>
                    <w:t>8.2.3.2</w:t>
                  </w:r>
                  <w:r>
                    <w:rPr>
                      <w:rFonts w:ascii="Arial" w:eastAsia="Malgun Gothic" w:hAnsi="Arial"/>
                      <w:sz w:val="24"/>
                    </w:rPr>
                    <w:tab/>
                    <w:t>Slots</w:t>
                  </w:r>
                  <w:bookmarkEnd w:id="22"/>
                  <w:bookmarkEnd w:id="23"/>
                  <w:bookmarkEnd w:id="24"/>
                  <w:bookmarkEnd w:id="25"/>
                  <w:bookmarkEnd w:id="26"/>
                  <w:bookmarkEnd w:id="27"/>
                </w:p>
                <w:p w:rsidR="00A9749E" w:rsidRDefault="00C9177A">
                  <w:pPr>
                    <w:rPr>
                      <w:rFonts w:eastAsia="Malgun Gothic"/>
                    </w:rPr>
                  </w:pPr>
                  <w:r>
                    <w:rPr>
                      <w:rFonts w:eastAsia="Malgun Gothic"/>
                    </w:rPr>
                    <w:t>The slot structure for sidelink transmission is defined in clause 4.3.2.</w:t>
                  </w:r>
                </w:p>
              </w:tc>
            </w:tr>
          </w:tbl>
          <w:p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w:t>
            </w:r>
            <w:r>
              <w:rPr>
                <w:rFonts w:eastAsiaTheme="minorEastAsia"/>
                <w:sz w:val="22"/>
                <w:szCs w:val="22"/>
                <w:lang w:eastAsia="ko-KR"/>
              </w:rPr>
              <w:t>us, and the actual channel sensing duration for the LBT operation within the sensing slot is just 4 us, and its location is up to UE implementation. In this case, it is understood that the switching time from the RX for LBT operation to the TX after LBT op</w:t>
            </w:r>
            <w:r>
              <w:rPr>
                <w:rFonts w:eastAsiaTheme="minorEastAsia"/>
                <w:sz w:val="22"/>
                <w:szCs w:val="22"/>
                <w:lang w:eastAsia="ko-KR"/>
              </w:rPr>
              <w:t>eration is up to UE implementation and is already covered in the sensing slot or LBT duration.</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NR-U there was no specific consideration related to the R</w:t>
            </w:r>
            <w:r>
              <w:t xml:space="preserve">X/TX switching, and we see no need for that here either. </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It is up to UE implementation how to handle it.</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 xml:space="preserve">No. </w:t>
            </w:r>
          </w:p>
        </w:tc>
        <w:tc>
          <w:tcPr>
            <w:tcW w:w="6662" w:type="dxa"/>
          </w:tcPr>
          <w:p w:rsidR="00A9749E" w:rsidRDefault="00C9177A">
            <w:pPr>
              <w:pStyle w:val="0Maintext"/>
              <w:spacing w:after="0" w:afterAutospacing="0"/>
              <w:ind w:firstLine="0"/>
            </w:pPr>
            <w:r>
              <w:t xml:space="preserve">Rx to Tx switching is included in the sensing slot.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Similar to NR-U, not clear why required to consider the switching time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Two cases to be considered:</w:t>
            </w:r>
          </w:p>
          <w:p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 xml:space="preserve">16 </m:t>
              </m:r>
              <m:r>
                <w:rPr>
                  <w:rFonts w:ascii="Cambria Math" w:hAnsi="Cambria Math"/>
                </w:rPr>
                <m:t>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rsidR="00A9749E" w:rsidRDefault="00C9177A">
            <w:pPr>
              <w:pStyle w:val="0Maintext"/>
              <w:numPr>
                <w:ilvl w:val="0"/>
                <w:numId w:val="17"/>
              </w:numPr>
              <w:spacing w:after="0" w:afterAutospacing="0"/>
            </w:pPr>
            <w:r>
              <w:t>Conve</w:t>
            </w:r>
            <w:r>
              <w:t xml:space="preserve">rsely when a COT is shared, but also in general when a UEB is receiving something from UEA and want to transmit after receiving, there will be a single Rx/Tx switching, and as highlighted by LGE, </w:t>
            </w:r>
            <w:r>
              <w:rPr>
                <w:b/>
                <w:bCs/>
              </w:rPr>
              <w:t>an NR-U capable UE is intended to have enough time to perfor</w:t>
            </w:r>
            <w:r>
              <w:rPr>
                <w:b/>
                <w:bCs/>
              </w:rPr>
              <w:t xml:space="preserve">m this </w:t>
            </w:r>
            <w:r>
              <w:rPr>
                <w:b/>
                <w:bCs/>
              </w:rPr>
              <w:lastRenderedPageBreak/>
              <w:t xml:space="preserve">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m:t>
              </m:r>
              <m:r>
                <m:rPr>
                  <m:sty m:val="bi"/>
                </m:rPr>
                <w:rPr>
                  <w:rFonts w:ascii="Cambria Math" w:hAnsi="Cambria Math"/>
                </w:rPr>
                <m:t xml:space="preserve"> </m:t>
              </m:r>
              <m:r>
                <m:rPr>
                  <m:sty m:val="bi"/>
                </m:rPr>
                <w:rPr>
                  <w:rFonts w:ascii="Cambria Math" w:hAnsi="Cambria Math"/>
                </w:rPr>
                <m:t>μs</m:t>
              </m:r>
            </m:oMath>
            <w:r>
              <w:t>.</w:t>
            </w:r>
          </w:p>
        </w:tc>
      </w:tr>
      <w:tr w:rsidR="00A9749E">
        <w:tc>
          <w:tcPr>
            <w:tcW w:w="1555" w:type="dxa"/>
          </w:tcPr>
          <w:p w:rsidR="00A9749E" w:rsidRDefault="00C9177A">
            <w:pPr>
              <w:pStyle w:val="0Maintext"/>
              <w:spacing w:after="0" w:afterAutospacing="0"/>
              <w:ind w:firstLine="0"/>
            </w:pPr>
            <w:r>
              <w:lastRenderedPageBreak/>
              <w:t>Intel</w:t>
            </w:r>
          </w:p>
        </w:tc>
        <w:tc>
          <w:tcPr>
            <w:tcW w:w="1417" w:type="dxa"/>
          </w:tcPr>
          <w:p w:rsidR="00A9749E" w:rsidRDefault="00C9177A">
            <w:pPr>
              <w:pStyle w:val="0Maintext"/>
              <w:spacing w:after="0" w:afterAutospacing="0"/>
              <w:ind w:firstLine="0"/>
            </w:pPr>
            <w:r>
              <w:t>Yes with comments</w:t>
            </w:r>
          </w:p>
        </w:tc>
        <w:tc>
          <w:tcPr>
            <w:tcW w:w="6662" w:type="dxa"/>
          </w:tcPr>
          <w:p w:rsidR="00A9749E" w:rsidRDefault="00C9177A">
            <w:pPr>
              <w:pStyle w:val="0Maintext"/>
              <w:spacing w:after="0" w:afterAutospacing="0"/>
              <w:ind w:firstLine="0"/>
            </w:pPr>
            <w:r>
              <w:t>We believe that the UE TX/RX and/or RX/TX switching times needs to be indeed taken into consideration wh</w:t>
            </w:r>
            <w:r>
              <w:t>en discussing CPE as the switching time may create a gap between two consecutive transmissions which may require LBT to be performed even within a shared COT. In order to minimize any LBT failure and LBT overhead, RAN1 should aim to fill these gaps when po</w:t>
            </w:r>
            <w:r>
              <w:t>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w:t>
            </w:r>
            <w:r>
              <w:t xml:space="preserve">. One example could be the one depicted in the following figure where both transmissions fall within a shared COT: for 15 kHz SCS, the gap between PSSCH/PSCCH and PSFCH would be sufficiently long to require type 2A before PSFCH, while by simply applying a </w:t>
            </w:r>
            <w:r>
              <w:t>CPE would be possible to use instead type 2C making the PSFCH more reliable and unconditional to any LBT when this occur back to back with another SL transmission.</w:t>
            </w:r>
          </w:p>
          <w:p w:rsidR="00A9749E" w:rsidRDefault="00C9177A">
            <w:pPr>
              <w:pStyle w:val="0Maintext"/>
              <w:spacing w:after="0" w:afterAutospacing="0"/>
              <w:ind w:firstLine="0"/>
            </w:pPr>
            <w:r>
              <w:rPr>
                <w:b/>
                <w:bCs/>
                <w:szCs w:val="22"/>
              </w:rPr>
              <w:object w:dxaOrig="5329" w:dyaOrig="3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152.15pt" o:ole="">
                  <v:imagedata r:id="rId12" o:title=""/>
                </v:shape>
                <o:OLEObject Type="Embed" ProgID="Visio.Drawing.15" ShapeID="_x0000_i1025" DrawAspect="Content" ObjectID="_1743351992" r:id="rId13"/>
              </w:objec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rsidR="00A9749E" w:rsidRDefault="00C9177A">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w:t>
            </w:r>
            <w:r>
              <w:rPr>
                <w:rFonts w:ascii="Calibri" w:eastAsia="Batang" w:hAnsi="Calibri" w:cs="Calibri"/>
                <w:sz w:val="22"/>
                <w:szCs w:val="24"/>
                <w:lang w:val="en-US"/>
              </w:rPr>
              <w:t>ime is not additionally defined.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t>There is no need to consider TX-RX switching time in SL-U additionally.</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Prefer a similar approach as in NR-U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Since the issue was not specifically handled in NR-U, SL-U can </w:t>
            </w:r>
            <w:r>
              <w:rPr>
                <w:rFonts w:eastAsiaTheme="minorEastAsia"/>
                <w:lang w:eastAsia="zh-CN"/>
              </w:rPr>
              <w:t>keep a similar manner.</w:t>
            </w:r>
          </w:p>
          <w:p w:rsidR="00A9749E" w:rsidRDefault="00C9177A">
            <w:pPr>
              <w:pStyle w:val="0Maintext"/>
              <w:spacing w:after="0" w:afterAutospacing="0"/>
              <w:ind w:firstLine="0"/>
            </w:pPr>
            <w:r>
              <w:rPr>
                <w:rFonts w:eastAsiaTheme="minorEastAsia"/>
                <w:lang w:eastAsia="zh-CN"/>
              </w:rPr>
              <w:t>In addition, we don’t need a concept of “CPE window”.</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rsidR="00A9749E" w:rsidRDefault="00C9177A">
            <w:pPr>
              <w:pStyle w:val="0Maintext"/>
              <w:spacing w:after="0" w:afterAutospacing="0"/>
              <w:ind w:firstLine="0"/>
              <w:rPr>
                <w:rFonts w:eastAsiaTheme="minorEastAsia"/>
                <w:lang w:eastAsia="zh-CN"/>
              </w:rPr>
            </w:pPr>
            <w:r>
              <w:t>It is up to UE implementation.</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We also think the actual switching time can </w:t>
            </w:r>
            <w:r>
              <w:rPr>
                <w:rFonts w:eastAsiaTheme="minorEastAsia"/>
                <w:lang w:eastAsia="zh-CN"/>
              </w:rPr>
              <w:t>be account for as part of the LBT sensing slot duration.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t>No</w:t>
            </w:r>
          </w:p>
        </w:tc>
        <w:tc>
          <w:tcPr>
            <w:tcW w:w="6662" w:type="dxa"/>
          </w:tcPr>
          <w:p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UE TX/RX and/or RX/TX switching times are not considered for CPE. We are </w:t>
            </w:r>
            <w:r>
              <w:rPr>
                <w:rFonts w:eastAsiaTheme="minorEastAsia"/>
                <w:lang w:eastAsia="zh-CN"/>
              </w:rPr>
              <w:t>wondering the why and how to take them into account for CPE design in SL-U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w:t>
            </w:r>
            <w:r>
              <w:rPr>
                <w:rFonts w:eastAsiaTheme="minorEastAsia" w:hint="eastAsia"/>
                <w:lang w:val="en-US" w:eastAsia="zh-CN"/>
              </w:rPr>
              <w:t>ion</w:t>
            </w:r>
          </w:p>
        </w:tc>
        <w:tc>
          <w:tcPr>
            <w:tcW w:w="1417" w:type="dxa"/>
          </w:tcPr>
          <w:p w:rsidR="00A9749E" w:rsidRDefault="00C9177A">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tc>
          <w:tcPr>
            <w:tcW w:w="1555" w:type="dxa"/>
          </w:tcPr>
          <w:p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A9749E" w:rsidRDefault="00A9749E">
            <w:pPr>
              <w:pStyle w:val="0Maintext"/>
              <w:spacing w:after="0" w:afterAutospacing="0"/>
              <w:ind w:firstLine="0"/>
              <w:rPr>
                <w:rFonts w:cs="Times New Roman"/>
              </w:rPr>
            </w:pPr>
          </w:p>
        </w:tc>
        <w:tc>
          <w:tcPr>
            <w:tcW w:w="6804" w:type="dxa"/>
          </w:tcPr>
          <w:p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w:t>
            </w:r>
            <w:r>
              <w:rPr>
                <w:rFonts w:eastAsia="MS Mincho" w:cs="Times New Roman"/>
                <w:lang w:eastAsia="ja-JP"/>
              </w:rPr>
              <w:t>e fine with this proposal. That is, the default position is common for type 1/type 2 LBT, and additional position can be multiple (option 1 for type 2 LBT and option 2 for type 1 LBT).</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For 30kHz and 60kHz SCSs, a SL TX UE uses Option 1 (</w:t>
            </w:r>
            <w:r>
              <w:rPr>
                <w:rFonts w:ascii="Calibri" w:hAnsi="Calibri" w:cs="Calibri"/>
                <w:sz w:val="22"/>
                <w:lang w:val="en-US"/>
              </w:rPr>
              <w:t xml:space="preserve">1-symbol length) for CPE window when the UE performs Type 2 channel access procedure and Option 2 (2-symbol length) for CPE window when the UE performs Type 1 channel access procedures. </w:t>
            </w:r>
          </w:p>
          <w:p w:rsidR="00A9749E" w:rsidRDefault="00C9177A">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w:t>
            </w:r>
            <w:r>
              <w:rPr>
                <w:rFonts w:eastAsia="MS Mincho" w:cs="Times New Roman"/>
                <w:color w:val="FF0000"/>
                <w:lang w:val="en-US" w:eastAsia="ja-JP"/>
              </w:rPr>
              <w:t>nnel access procedure.</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In this situation, even though the UE</w:t>
            </w:r>
            <w:r>
              <w:rPr>
                <w:rFonts w:ascii="Arial" w:hAnsi="Arial" w:cs="Arial"/>
                <w:lang w:eastAsia="ko-KR"/>
              </w:rPr>
              <w:t xml:space="preserve"> performs Type 2 channel access procedure, Option 1 (1-symbol length) for CPE window can be used to minimize the time gap. Otherwise, the shared COT can be interrupted by other RAT or other UE. </w:t>
            </w:r>
          </w:p>
          <w:p w:rsidR="00A9749E" w:rsidRDefault="00C9177A">
            <w:pPr>
              <w:pStyle w:val="0Maintext"/>
              <w:spacing w:after="0" w:afterAutospacing="0"/>
              <w:ind w:firstLine="0"/>
              <w:rPr>
                <w:rFonts w:ascii="Arial" w:hAnsi="Arial" w:cs="Arial"/>
              </w:rPr>
            </w:pPr>
            <w:r>
              <w:rPr>
                <w:rFonts w:ascii="Arial" w:hAnsi="Arial" w:cs="Arial"/>
                <w:lang w:eastAsia="ko-KR"/>
              </w:rPr>
              <w:t>Simply, we can say that the transmissions within a MCSt excep</w:t>
            </w:r>
            <w:r>
              <w:rPr>
                <w:rFonts w:ascii="Arial" w:hAnsi="Arial" w:cs="Arial"/>
                <w:lang w:eastAsia="ko-KR"/>
              </w:rPr>
              <w:t xml:space="preserve">t for the earliest transmission, Option 1 (1-symbol length) is used while the earliest transmission uses Option 2 (2-symbol length). </w:t>
            </w:r>
          </w:p>
        </w:tc>
      </w:tr>
      <w:tr w:rsidR="00A9749E">
        <w:tc>
          <w:tcPr>
            <w:tcW w:w="1555" w:type="dxa"/>
          </w:tcPr>
          <w:p w:rsidR="00A9749E" w:rsidRDefault="00C9177A">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pStyle w:val="0Maintext"/>
              <w:spacing w:after="0" w:afterAutospacing="0"/>
              <w:ind w:firstLine="0"/>
              <w:rPr>
                <w:rFonts w:ascii="Arial" w:hAnsi="Arial" w:cs="Arial"/>
              </w:rPr>
            </w:pPr>
            <w:r>
              <w:rPr>
                <w:rFonts w:eastAsia="MS Mincho"/>
                <w:lang w:eastAsia="ja-JP"/>
              </w:rPr>
              <w:t>We are fine with the proposal.</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1275" w:type="dxa"/>
          </w:tcPr>
          <w:p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rsidR="00A9749E" w:rsidRDefault="00C9177A">
            <w:pPr>
              <w:pStyle w:val="0Maintext"/>
              <w:spacing w:after="0" w:afterAutospacing="0"/>
              <w:ind w:firstLine="0"/>
              <w:rPr>
                <w:rFonts w:ascii="Arial" w:hAnsi="Arial" w:cs="Arial"/>
              </w:rPr>
            </w:pPr>
            <w:r>
              <w:rPr>
                <w:rFonts w:cs="Times New Roman"/>
              </w:rPr>
              <w:t>For Proposal 3-5, the CPE is determined based on L1 pri</w:t>
            </w:r>
            <w:r>
              <w:rPr>
                <w:rFonts w:cs="Times New Roman"/>
              </w:rPr>
              <w:t xml:space="preserve">ority; then whether the CPE is within one symbol or two symbol duration does not need extra discussion. </w:t>
            </w:r>
          </w:p>
        </w:tc>
      </w:tr>
      <w:tr w:rsidR="00A9749E">
        <w:tc>
          <w:tcPr>
            <w:tcW w:w="1555" w:type="dxa"/>
          </w:tcPr>
          <w:p w:rsidR="00A9749E" w:rsidRDefault="00C9177A">
            <w:pPr>
              <w:pStyle w:val="0Maintext"/>
              <w:spacing w:after="0" w:afterAutospacing="0"/>
              <w:ind w:firstLine="0"/>
              <w:rPr>
                <w:rFonts w:cs="Times New Roman"/>
              </w:rPr>
            </w:pPr>
            <w:r>
              <w:rPr>
                <w:rFonts w:ascii="Arial" w:hAnsi="Arial" w:cs="Arial"/>
              </w:rPr>
              <w:t>Apple</w:t>
            </w:r>
          </w:p>
        </w:tc>
        <w:tc>
          <w:tcPr>
            <w:tcW w:w="1275" w:type="dxa"/>
          </w:tcPr>
          <w:p w:rsidR="00A9749E" w:rsidRDefault="00C9177A">
            <w:pPr>
              <w:pStyle w:val="0Maintext"/>
              <w:spacing w:after="0" w:afterAutospacing="0"/>
              <w:ind w:firstLine="0"/>
              <w:rPr>
                <w:rFonts w:cs="Times New Roman"/>
              </w:rPr>
            </w:pPr>
            <w:r>
              <w:rPr>
                <w:rFonts w:ascii="Arial" w:hAnsi="Arial" w:cs="Arial"/>
              </w:rPr>
              <w:t>No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w:t>
            </w:r>
            <w:r>
              <w:rPr>
                <w:rFonts w:ascii="Arial" w:hAnsi="Arial" w:cs="Arial"/>
              </w:rPr>
              <w:t xml:space="preserve">directly without one or two symbol option discussion.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w:t>
            </w:r>
            <w:r>
              <w:rPr>
                <w:rFonts w:ascii="Arial" w:hAnsi="Arial" w:cs="Arial"/>
              </w:rPr>
              <w:t xml:space="preserve">ymbol (less starting positions, i.e., less choices to mutual blocking) versus two symbols (more starting positions, i.e., more choices to mutual blocking) based on type 2 versus type 1 LBT.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In fact, when type 2 LBT is used (COT sharing and S-SSB transmis</w:t>
            </w:r>
            <w:r>
              <w:rPr>
                <w:rFonts w:ascii="Arial" w:hAnsi="Arial" w:cs="Arial"/>
              </w:rPr>
              <w:t xml:space="preserve">sion), we do not see the value of multiple CPE starting position. One common starting position (default one or dynamic signaled one by SCI in shared COT) should be used. The default CPE value is to fill in the gap left after 25us LBT.  Since 60KHz SCS one </w:t>
            </w:r>
            <w:r>
              <w:rPr>
                <w:rFonts w:ascii="Arial" w:hAnsi="Arial" w:cs="Arial"/>
              </w:rPr>
              <w:t xml:space="preserve">OFDM symbol length is shorten than </w:t>
            </w:r>
            <w:r>
              <w:rPr>
                <w:rFonts w:ascii="Arial" w:hAnsi="Arial" w:cs="Arial"/>
              </w:rPr>
              <w:lastRenderedPageBreak/>
              <w:t xml:space="preserve">25us, the CPE length is 2 OFDM symbol – 25us. For 30KHz SCS, it is one OFDM symbol length – 25us.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A9749E">
        <w:tc>
          <w:tcPr>
            <w:tcW w:w="1555" w:type="dxa"/>
          </w:tcPr>
          <w:p w:rsidR="00A9749E" w:rsidRDefault="00C9177A">
            <w:pPr>
              <w:pStyle w:val="0Maintext"/>
              <w:spacing w:after="0" w:afterAutospacing="0"/>
              <w:ind w:firstLine="0"/>
              <w:rPr>
                <w:rFonts w:ascii="Arial" w:hAnsi="Arial" w:cs="Arial"/>
              </w:rPr>
            </w:pPr>
            <w:r>
              <w:rPr>
                <w:rFonts w:cs="Times New Roman"/>
              </w:rPr>
              <w:lastRenderedPageBreak/>
              <w:t>CableLabs</w:t>
            </w:r>
          </w:p>
        </w:tc>
        <w:tc>
          <w:tcPr>
            <w:tcW w:w="1275" w:type="dxa"/>
          </w:tcPr>
          <w:p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QC</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w:t>
            </w:r>
            <w:r>
              <w:rPr>
                <w:rFonts w:ascii="Arial" w:hAnsi="Arial" w:cs="Arial"/>
              </w:rPr>
              <w:t>annel to initiate the COT, and limiting the positions in a shared COT to gap symbol (so that Type 2A/2B/2C does not fail if another SL TX occupies the target slot). That is:</w:t>
            </w:r>
          </w:p>
          <w:p w:rsidR="00A9749E" w:rsidRDefault="00C9177A">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w:t>
            </w:r>
            <w:r>
              <w:rPr>
                <w:rFonts w:ascii="Arial" w:hAnsi="Arial" w:cs="Arial"/>
              </w:rPr>
              <w:t xml:space="preserve"> 2, which one to use is based on COT initiation vs. COT sharing</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On LGE version: thanks for your input. there may be some error cases to be avoided (UE incurs in unnecessary UE blockage due to try using Option 2 in a shared COT), e.g. in Case1 the UE is tr</w:t>
            </w:r>
            <w:r>
              <w:rPr>
                <w:rFonts w:ascii="Arial" w:hAnsi="Arial" w:cs="Arial"/>
              </w:rPr>
              <w:t xml:space="preserve">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w:t>
            </w:r>
            <w:r>
              <w:rPr>
                <w:rFonts w:ascii="Arial" w:hAnsi="Arial" w:cs="Arial"/>
                <w:b/>
                <w:bCs/>
              </w:rPr>
              <w:t>sume that the slot is occupied until the end of symbol 12</w:t>
            </w:r>
            <w:r>
              <w:rPr>
                <w:rFonts w:ascii="Arial" w:hAnsi="Arial" w:cs="Arial"/>
              </w:rPr>
              <w:t>.</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noProof/>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stretch>
                            <a:fillRect/>
                          </a:stretch>
                        </pic:blipFill>
                        <pic:spPr>
                          <a:xfrm>
                            <a:off x="0" y="0"/>
                            <a:ext cx="4183380" cy="1363980"/>
                          </a:xfrm>
                          <a:prstGeom prst="rect">
                            <a:avLst/>
                          </a:prstGeom>
                        </pic:spPr>
                      </pic:pic>
                    </a:graphicData>
                  </a:graphic>
                </wp:inline>
              </w:drawing>
            </w:r>
          </w:p>
          <w:p w:rsidR="00A9749E" w:rsidRDefault="00C9177A">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w:t>
            </w:r>
            <w:r>
              <w:rPr>
                <w:rFonts w:ascii="Arial" w:hAnsi="Arial" w:cs="Arial"/>
              </w:rPr>
              <w:t>starting position may change due to the different needs in COT initiation and shared COT. This is related to how many CPE position are available in each of those cases, which is also tied to how many collision resolution capability we need. As discussed be</w:t>
            </w:r>
            <w:r>
              <w:rPr>
                <w:rFonts w:ascii="Arial" w:hAnsi="Arial" w:cs="Arial"/>
              </w:rPr>
              <w:t>fore, Option 1 limit the # of CPE positions, and provide less collision resolution capability, while Option 2 provide more CPEs and more collision resolution capability. So we believe that the conditions and the location of the default CPE can be discussed</w:t>
            </w:r>
            <w:r>
              <w:rPr>
                <w:rFonts w:ascii="Arial" w:hAnsi="Arial" w:cs="Arial"/>
              </w:rPr>
              <w:t xml:space="preserve"> in parallel (Question 3-4 from FL), under the principle that when a UE does not need to resolve collisions, then can use default CPE (to transmit concurrently with other UEs)</w:t>
            </w:r>
          </w:p>
        </w:tc>
      </w:tr>
      <w:tr w:rsidR="00A9749E">
        <w:tc>
          <w:tcPr>
            <w:tcW w:w="1555" w:type="dxa"/>
          </w:tcPr>
          <w:p w:rsidR="00A9749E" w:rsidRDefault="00C9177A">
            <w:pPr>
              <w:pStyle w:val="0Maintext"/>
              <w:spacing w:after="0" w:afterAutospacing="0"/>
              <w:ind w:firstLine="0"/>
              <w:rPr>
                <w:rFonts w:ascii="Arial" w:hAnsi="Arial" w:cs="Arial"/>
              </w:rPr>
            </w:pPr>
            <w:r>
              <w:rPr>
                <w:rFonts w:cs="Times New Roman"/>
              </w:rPr>
              <w:t>Intel</w:t>
            </w:r>
          </w:p>
        </w:tc>
        <w:tc>
          <w:tcPr>
            <w:tcW w:w="1275" w:type="dxa"/>
          </w:tcPr>
          <w:p w:rsidR="00A9749E" w:rsidRDefault="00C9177A">
            <w:pPr>
              <w:pStyle w:val="0Maintext"/>
              <w:spacing w:after="0" w:afterAutospacing="0"/>
              <w:ind w:firstLine="0"/>
              <w:rPr>
                <w:rFonts w:ascii="Arial" w:hAnsi="Arial" w:cs="Arial"/>
              </w:rPr>
            </w:pPr>
            <w:r>
              <w:rPr>
                <w:rFonts w:cs="Times New Roman"/>
              </w:rPr>
              <w:t>OK</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w:t>
            </w:r>
            <w:r>
              <w:rPr>
                <w:rFonts w:ascii="Arial" w:eastAsiaTheme="minorEastAsia" w:hAnsi="Arial" w:cs="Arial"/>
                <w:lang w:eastAsia="zh-CN"/>
              </w:rPr>
              <w:t>the CPE starting position is determined, the CPE may locate either in 1 or 2 symbol.</w:t>
            </w:r>
          </w:p>
          <w:p w:rsidR="00A9749E" w:rsidRDefault="00C9177A">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cs="Times New Roman"/>
              </w:rPr>
            </w:pPr>
            <w:r>
              <w:rPr>
                <w:rFonts w:cs="Times New Roman"/>
              </w:rPr>
              <w:t>Futurewei</w:t>
            </w:r>
          </w:p>
        </w:tc>
        <w:tc>
          <w:tcPr>
            <w:tcW w:w="1275" w:type="dxa"/>
          </w:tcPr>
          <w:p w:rsidR="00A9749E" w:rsidRDefault="00A9749E">
            <w:pPr>
              <w:pStyle w:val="0Maintext"/>
              <w:spacing w:after="0" w:afterAutospacing="0"/>
              <w:ind w:firstLine="0"/>
              <w:rPr>
                <w:rFonts w:cs="Times New Roman"/>
              </w:rPr>
            </w:pP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w:t>
            </w:r>
            <w:r>
              <w:rPr>
                <w:rFonts w:ascii="Arial" w:hAnsi="Arial" w:cs="Arial"/>
              </w:rPr>
              <w:t xml:space="preserve">access, as CableLabs pointed out.  </w:t>
            </w:r>
            <w:r>
              <w:rPr>
                <w:lang w:eastAsia="zh-CN"/>
              </w:rPr>
              <w:t xml:space="preserve"> </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S</w:t>
            </w:r>
            <w:r>
              <w:rPr>
                <w:rFonts w:eastAsiaTheme="minorEastAsia" w:cs="Times New Roman"/>
                <w:lang w:eastAsia="zh-CN"/>
              </w:rPr>
              <w:t>amsung</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A9749E" w:rsidRDefault="00A9749E">
            <w:pPr>
              <w:rPr>
                <w:rFonts w:ascii="Times New Roman" w:eastAsia="等线" w:hAnsi="Times New Roman"/>
                <w:color w:val="000000" w:themeColor="text1"/>
                <w:sz w:val="22"/>
                <w:lang w:eastAsia="zh-CN"/>
              </w:rPr>
            </w:pPr>
          </w:p>
          <w:p w:rsidR="00A9749E" w:rsidRDefault="00A9749E">
            <w:pPr>
              <w:rPr>
                <w:rFonts w:ascii="Times New Roman" w:eastAsia="等线" w:hAnsi="Times New Roman"/>
                <w:color w:val="000000" w:themeColor="text1"/>
                <w:sz w:val="22"/>
                <w:lang w:eastAsia="zh-CN"/>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rsidR="00A9749E" w:rsidRDefault="00C9177A">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A9749E" w:rsidRDefault="00C9177A">
            <w:pPr>
              <w:rPr>
                <w:rFonts w:ascii="Times New Roman" w:eastAsia="等线" w:hAnsi="Times New Roman"/>
                <w:color w:val="000000" w:themeColor="text1"/>
                <w:sz w:val="22"/>
                <w:lang w:eastAsia="zh-CN"/>
              </w:rPr>
            </w:pPr>
            <w:r>
              <w:rPr>
                <w:rFonts w:ascii="Arial" w:hAnsi="Arial" w:cs="Arial"/>
                <w:lang w:eastAsia="ko-KR"/>
              </w:rPr>
              <w:t>It is not clear to us to use either</w:t>
            </w:r>
            <w:r>
              <w:rPr>
                <w:rFonts w:ascii="Arial" w:hAnsi="Arial" w:cs="Arial"/>
                <w:lang w:eastAsia="ko-KR"/>
              </w:rPr>
              <w:t xml:space="preserve"> option 1(1-symbol) or option 2(2-symbol) selection for CPE window depending on LBT type.</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rsidR="00A9749E" w:rsidRDefault="00C9177A">
            <w:pPr>
              <w:pStyle w:val="0Maintext"/>
              <w:spacing w:after="0" w:afterAutospacing="0"/>
              <w:ind w:firstLine="0"/>
              <w:rPr>
                <w:rFonts w:cs="Times New Roman"/>
              </w:rPr>
            </w:pPr>
            <w:r>
              <w:t>Support</w:t>
            </w:r>
          </w:p>
        </w:tc>
        <w:tc>
          <w:tcPr>
            <w:tcW w:w="6804"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The intention to support option 2 is help UE to access the channel which uses Type 1 channel access and initialize</w:t>
            </w:r>
            <w:r>
              <w:rPr>
                <w:rFonts w:eastAsiaTheme="minorEastAsia" w:cs="Times New Roman"/>
                <w:lang w:eastAsia="zh-CN"/>
              </w:rPr>
              <w:t xml:space="preserve"> a COT. </w:t>
            </w:r>
          </w:p>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As comments from Apple, even a single CPE starting position is agreed to use for sharing a COT and performing type, the single one can be derived from multiple positions based on option 1. For example, in 60kHz SCS, the CPE starting position could</w:t>
            </w:r>
            <w:r>
              <w:rPr>
                <w:rFonts w:eastAsiaTheme="minorEastAsia" w:cs="Times New Roman"/>
                <w:lang w:eastAsia="zh-CN"/>
              </w:rPr>
              <w:t xml:space="preserve"> be one OFDM symbol length – 16us.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A9749E" w:rsidRDefault="00A9749E">
            <w:pPr>
              <w:pStyle w:val="0Maintext"/>
              <w:spacing w:after="0" w:afterAutospacing="0"/>
              <w:ind w:firstLine="0"/>
              <w:rPr>
                <w:rFonts w:eastAsiaTheme="minorEastAsia" w:cs="Times New Roman"/>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3-4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which one of the following selection criteria should </w:t>
      </w:r>
      <w:r>
        <w:rPr>
          <w:rFonts w:ascii="Calibri" w:hAnsi="Calibri" w:cs="Calibri"/>
          <w:sz w:val="22"/>
          <w:lang w:val="en-US"/>
        </w:rPr>
        <w:t>be used by a SL TX UE for selecting a default CPE starting position?</w:t>
      </w:r>
    </w:p>
    <w:p w:rsidR="00A9749E" w:rsidRDefault="00C9177A">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rsidR="00A9749E" w:rsidRDefault="00C9177A">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w:t>
            </w:r>
            <w:r>
              <w:rPr>
                <w:rFonts w:ascii="Arial" w:hAnsi="Arial" w:cs="Arial"/>
              </w:rPr>
              <w:t>default CPE starting position. In Mode 2, a single default CPE starting position can be (pre-)configured within the CPE window and all UEs use the same CPE starting position to achieve FDM transmissions among different UEs. In Mode 1, multiple CPE starting</w:t>
            </w:r>
            <w:r>
              <w:rPr>
                <w:rFonts w:ascii="Arial" w:hAnsi="Arial" w:cs="Arial"/>
              </w:rPr>
              <w:t xml:space="preserve"> positions are configured within the CPE window and the gNB indicates which one of the configured positions to be used by the UE.</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 xml:space="preserve">or 2, we do not think this option is meaningful since what is addressed here is resource conflict due to </w:t>
            </w:r>
            <w:r>
              <w:rPr>
                <w:rFonts w:ascii="Arial" w:eastAsia="MS Mincho" w:hAnsi="Arial" w:cs="Arial"/>
                <w:lang w:eastAsia="ja-JP"/>
              </w:rPr>
              <w:t>initial TX. If there is resource reservation, then the TX UE should avoid resource conflict by selecting appropriate resource in R16/17 mechanism.</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w:t>
            </w:r>
            <w:r>
              <w:rPr>
                <w:rFonts w:ascii="Arial" w:hAnsi="Arial" w:cs="Arial"/>
                <w:lang w:eastAsia="ko-KR"/>
              </w:rPr>
              <w:t xml:space="preserve">, for simplicity, partial RB set allocation uses the default CPE starting position.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According to NR SL resource</w:t>
            </w:r>
            <w:r>
              <w:rPr>
                <w:rFonts w:ascii="Arial" w:hAnsi="Arial" w:cs="Arial"/>
                <w:lang w:eastAsia="ko-KR"/>
              </w:rPr>
              <w:t xml:space="preserve"> (re)selection, if the UE detects the existing resource reservation, and if it is overlapping with its own TX resources, and if the RSRP measurement is above threshold, the UE may reselect its TX resource to avoid the resource collision.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rPr>
            </w:pPr>
            <w:r>
              <w:rPr>
                <w:rFonts w:ascii="Arial" w:hAnsi="Arial" w:cs="Arial"/>
                <w:lang w:eastAsia="ko-KR"/>
              </w:rPr>
              <w:t>If the UE detect</w:t>
            </w:r>
            <w:r>
              <w:rPr>
                <w:rFonts w:ascii="Arial" w:hAnsi="Arial" w:cs="Arial"/>
                <w:lang w:eastAsia="ko-KR"/>
              </w:rPr>
              <w:t>s the existing resource reservation, and if it is overlapping with its own TX resources, and if the RSRP measurement is below threshold, the UE may not reselect its TX resource. If the UE detects the existing resource reservation, and if it is not overlapp</w:t>
            </w:r>
            <w:r>
              <w:rPr>
                <w:rFonts w:ascii="Arial" w:hAnsi="Arial" w:cs="Arial"/>
                <w:lang w:eastAsia="ko-KR"/>
              </w:rPr>
              <w:t xml:space="preserve">ing </w:t>
            </w:r>
            <w:r>
              <w:rPr>
                <w:rFonts w:ascii="Arial" w:hAnsi="Arial" w:cs="Arial"/>
                <w:lang w:eastAsia="ko-KR"/>
              </w:rPr>
              <w:lastRenderedPageBreak/>
              <w:t>with its own TX resources, the UE may not reselect its TX resource regardless of whether and if the RSRP measurement is above or below threshold. In this case, if the different CPEs are used, one of them would be unnecessarily blocked due to LBT failur</w:t>
            </w:r>
            <w:r>
              <w:rPr>
                <w:rFonts w:ascii="Arial" w:hAnsi="Arial" w:cs="Arial"/>
                <w:lang w:eastAsia="ko-KR"/>
              </w:rPr>
              <w:t xml:space="preserve">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Erics</w:t>
            </w:r>
            <w:r>
              <w:rPr>
                <w:rFonts w:ascii="Arial" w:hAnsi="Arial" w:cs="Arial"/>
              </w:rPr>
              <w:t>son</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Both</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8079" w:type="dxa"/>
          </w:tcPr>
          <w:p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tc>
          <w:tcPr>
            <w:tcW w:w="1555" w:type="dxa"/>
          </w:tcPr>
          <w:p w:rsidR="00A9749E" w:rsidRDefault="00C9177A">
            <w:pPr>
              <w:pStyle w:val="0Maintext"/>
              <w:spacing w:after="0" w:afterAutospacing="0"/>
              <w:ind w:firstLine="0"/>
              <w:rPr>
                <w:rFonts w:cs="Times New Roman"/>
              </w:rPr>
            </w:pPr>
            <w:r>
              <w:rPr>
                <w:rFonts w:ascii="Arial" w:hAnsi="Arial" w:cs="Arial"/>
              </w:rPr>
              <w:t>Apple</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Option 1.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w:t>
            </w:r>
            <w:r>
              <w:rPr>
                <w:rFonts w:ascii="Arial" w:hAnsi="Arial" w:cs="Arial"/>
              </w:rPr>
              <w:t xml:space="preserve">procedure is assumed as well.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QC</w:t>
            </w:r>
          </w:p>
        </w:tc>
        <w:tc>
          <w:tcPr>
            <w:tcW w:w="8079" w:type="dxa"/>
          </w:tcPr>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w:t>
            </w:r>
            <w:r>
              <w:rPr>
                <w:rFonts w:ascii="Calibri" w:hAnsi="Calibri" w:cs="Calibri"/>
                <w:sz w:val="22"/>
                <w:szCs w:val="22"/>
              </w:rPr>
              <w:t>method is effective when a reservation is provided (if there is no reservation, the UE don’t have a chance to avoid collision via reselection when re-evaluation check is performed T3 before the transmission). So if we adopt a harmonized strategy we can rea</w:t>
            </w:r>
            <w:r>
              <w:rPr>
                <w:rFonts w:ascii="Calibri" w:hAnsi="Calibri" w:cs="Calibri"/>
                <w:sz w:val="22"/>
                <w:szCs w:val="22"/>
              </w:rPr>
              <w:t>p the benefits of both.</w:t>
            </w:r>
          </w:p>
          <w:p w:rsidR="00A9749E" w:rsidRDefault="00A9749E">
            <w:pPr>
              <w:pStyle w:val="0Maintext"/>
              <w:spacing w:after="0" w:afterAutospacing="0"/>
              <w:ind w:firstLine="0"/>
              <w:rPr>
                <w:rFonts w:ascii="Calibri" w:hAnsi="Calibri" w:cs="Calibri"/>
                <w:sz w:val="22"/>
                <w:szCs w:val="22"/>
              </w:rPr>
            </w:pPr>
          </w:p>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xml:space="preserve">” that NR SL mechanism </w:t>
            </w:r>
            <w:r>
              <w:rPr>
                <w:rFonts w:ascii="Calibri" w:hAnsi="Calibri" w:cs="Calibri"/>
                <w:sz w:val="22"/>
                <w:szCs w:val="22"/>
              </w:rPr>
              <w:t>can solve collisions and therefore the default CPE can be used. When this is not available (e.g. first TX) then the collision resolution via CPE is used. In our view going for 1, means that partial RB sets transmissions cannot benefit from collision resolu</w:t>
            </w:r>
            <w:r>
              <w:rPr>
                <w:rFonts w:ascii="Calibri" w:hAnsi="Calibri" w:cs="Calibri"/>
                <w:sz w:val="22"/>
                <w:szCs w:val="22"/>
              </w:rPr>
              <w:t>tion for 1</w:t>
            </w:r>
            <w:r>
              <w:rPr>
                <w:rFonts w:ascii="Calibri" w:hAnsi="Calibri" w:cs="Calibri"/>
                <w:sz w:val="22"/>
                <w:szCs w:val="22"/>
                <w:vertAlign w:val="superscript"/>
              </w:rPr>
              <w:t>st</w:t>
            </w:r>
            <w:r>
              <w:rPr>
                <w:rFonts w:ascii="Calibri" w:hAnsi="Calibri" w:cs="Calibri"/>
                <w:sz w:val="22"/>
                <w:szCs w:val="22"/>
              </w:rPr>
              <w:t xml:space="preserve"> TX.</w:t>
            </w:r>
          </w:p>
          <w:p w:rsidR="00A9749E" w:rsidRDefault="00A9749E">
            <w:pPr>
              <w:pStyle w:val="0Maintext"/>
              <w:spacing w:after="0" w:afterAutospacing="0"/>
              <w:ind w:firstLine="0"/>
              <w:rPr>
                <w:rFonts w:ascii="Calibri" w:hAnsi="Calibri" w:cs="Calibri"/>
                <w:sz w:val="22"/>
                <w:szCs w:val="22"/>
              </w:rPr>
            </w:pPr>
          </w:p>
          <w:p w:rsidR="00A9749E" w:rsidRDefault="00C9177A">
            <w:pPr>
              <w:pStyle w:val="0Maintext"/>
              <w:spacing w:after="0" w:afterAutospacing="0"/>
              <w:ind w:firstLine="0"/>
              <w:rPr>
                <w:rFonts w:ascii="Arial" w:hAnsi="Arial" w:cs="Arial"/>
              </w:rPr>
            </w:pPr>
            <w:r>
              <w:rPr>
                <w:rFonts w:ascii="Calibri" w:hAnsi="Calibri" w:cs="Calibri"/>
                <w:sz w:val="22"/>
                <w:szCs w:val="22"/>
              </w:rPr>
              <w:t>To Apple: Thanks for your view. For mode 2 operation, we agree with you that FDM or TDM case is a relevant partition, but the way in which FDM or TDM is determined, is via resource reservations and the related re-evaluation and pre-emptio</w:t>
            </w:r>
            <w:r>
              <w:rPr>
                <w:rFonts w:ascii="Calibri" w:hAnsi="Calibri" w:cs="Calibri"/>
                <w:sz w:val="22"/>
                <w:szCs w:val="22"/>
              </w:rPr>
              <w:t>n check. FDMing cannot be assessed based only on partial RB set allocation (there is no gNB that ensure it). Conversely, concurrent transmissions can coexist if their mutual RSRP level is acceptable, which again can be assessed from a received reservation.</w:t>
            </w:r>
            <w:r>
              <w:rPr>
                <w:rFonts w:ascii="Calibri" w:hAnsi="Calibri" w:cs="Calibri"/>
                <w:sz w:val="22"/>
                <w:szCs w:val="22"/>
              </w:rPr>
              <w:t xml:space="preserv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rsidR="00A9749E" w:rsidRDefault="00C9177A">
            <w:pPr>
              <w:pStyle w:val="0Maintext"/>
              <w:spacing w:after="0" w:afterAutospacing="0"/>
              <w:ind w:firstLine="0"/>
              <w:rPr>
                <w:rFonts w:ascii="Calibri" w:hAnsi="Calibri" w:cs="Calibri"/>
                <w:sz w:val="22"/>
                <w:szCs w:val="22"/>
              </w:rPr>
            </w:pPr>
            <w:r>
              <w:rPr>
                <w:rFonts w:ascii="Arial" w:hAnsi="Arial" w:cs="Arial"/>
              </w:rPr>
              <w:t>As long as the resource reservation are sufficiently spaced from the candidate resources, the selection of the CPE should only depend on partial/full RB set allocation. However, some specific exclusion rules may need to be defined first in this se</w:t>
            </w:r>
            <w:r>
              <w:rPr>
                <w:rFonts w:ascii="Arial" w:hAnsi="Arial" w:cs="Arial"/>
              </w:rPr>
              <w:t xml:space="preserve">nse.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A9749E" w:rsidRDefault="00C9177A">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w:t>
            </w:r>
            <w:r>
              <w:rPr>
                <w:rFonts w:ascii="Arial" w:eastAsiaTheme="minorEastAsia" w:hAnsi="Arial" w:cs="Arial"/>
                <w:lang w:eastAsia="zh-CN"/>
              </w:rPr>
              <w:t>et transmissionboth of the factors can be considered.</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tc>
          <w:tcPr>
            <w:tcW w:w="1555" w:type="dxa"/>
          </w:tcPr>
          <w:p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tc>
          <w:tcPr>
            <w:tcW w:w="1555" w:type="dxa"/>
          </w:tcPr>
          <w:p w:rsidR="00A9749E" w:rsidRDefault="00C9177A">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A9749E" w:rsidRDefault="00C9177A">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 xml:space="preserve">Option 2 is preferred to achieve simultaneous </w:t>
            </w:r>
            <w:r>
              <w:rPr>
                <w:rFonts w:ascii="Arial" w:eastAsia="MS Mincho" w:hAnsi="Arial" w:cs="Arial"/>
                <w:lang w:eastAsia="ja-JP"/>
              </w:rPr>
              <w:t>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w:t>
            </w:r>
            <w:r>
              <w:rPr>
                <w:rFonts w:ascii="Arial" w:eastAsia="MS Mincho" w:hAnsi="Arial" w:cs="Arial"/>
                <w:lang w:eastAsia="ja-JP"/>
              </w:rPr>
              <w:t xml:space="preserve"> achieve simultaneous transmission.</w:t>
            </w:r>
          </w:p>
          <w:p w:rsidR="00A9749E" w:rsidRDefault="00C9177A">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w:t>
            </w:r>
            <w:r>
              <w:rPr>
                <w:rFonts w:ascii="Arial" w:eastAsia="MS Mincho" w:hAnsi="Arial" w:cs="Arial"/>
                <w:lang w:eastAsia="ja-JP"/>
              </w:rPr>
              <w:t>ther UE’s reservation does not exist, the UE should apply multiple CPE starting positions to avoid collision.</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Partial/full RB </w:t>
            </w:r>
            <w:r>
              <w:rPr>
                <w:rFonts w:ascii="Calibri" w:eastAsia="MS Mincho" w:hAnsi="Calibri" w:cs="Calibri"/>
                <w:sz w:val="22"/>
                <w:szCs w:val="22"/>
                <w:lang w:val="en-US" w:eastAsia="ja-JP"/>
              </w:rPr>
              <w:t>set allocation based</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rsidR="00A9749E" w:rsidRDefault="00C9177A">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w:t>
            </w:r>
            <w:r>
              <w:rPr>
                <w:rFonts w:cs="Times New Roman"/>
              </w:rPr>
              <w:t xml:space="preserve">L1 priority transmission.  </w:t>
            </w:r>
          </w:p>
          <w:p w:rsidR="00A9749E" w:rsidRDefault="00C9177A">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w:t>
            </w:r>
            <w:r>
              <w:rPr>
                <w:rFonts w:eastAsiaTheme="minorEastAsia"/>
                <w:lang w:eastAsia="zh-CN"/>
              </w:rPr>
              <w:t>s of partial or full RB set is occupied, where the higher priority transmission will be protected.</w:t>
            </w:r>
          </w:p>
          <w:p w:rsidR="00A9749E" w:rsidRDefault="00C9177A">
            <w:pPr>
              <w:pStyle w:val="aff3"/>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w:t>
            </w:r>
            <w:r>
              <w:rPr>
                <w:rFonts w:eastAsiaTheme="minorEastAsia"/>
                <w:lang w:eastAsia="zh-CN"/>
              </w:rPr>
              <w:t>the existing resource reservation with the highest priority. It should be noted, R16 resource allocation procedure is still performed and pre-emption is not considered currently. So, for the full RB set case, UE may or may not use this slot based on the co</w:t>
            </w:r>
            <w:r>
              <w:rPr>
                <w:rFonts w:eastAsiaTheme="minorEastAsia"/>
                <w:lang w:eastAsia="zh-CN"/>
              </w:rPr>
              <w:t>mparing with RSRP threshold.</w:t>
            </w:r>
          </w:p>
          <w:p w:rsidR="00A9749E" w:rsidRDefault="00C9177A">
            <w:pPr>
              <w:rPr>
                <w:rFonts w:eastAsiaTheme="minorEastAsia"/>
                <w:lang w:eastAsia="zh-CN"/>
              </w:rPr>
            </w:pPr>
            <w:r>
              <w:rPr>
                <w:rFonts w:eastAsiaTheme="minorEastAsia"/>
                <w:lang w:eastAsia="zh-CN"/>
              </w:rPr>
              <w:t>Therefore, we suggest to have following proposal to move forward.</w:t>
            </w:r>
          </w:p>
          <w:p w:rsidR="00A9749E" w:rsidRDefault="00C9177A">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28"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28"/>
          </w:p>
          <w:p w:rsidR="00A9749E" w:rsidRDefault="00C9177A">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w:t>
            </w:r>
            <w:r>
              <w:rPr>
                <w:rFonts w:ascii="Times New Roman" w:eastAsia="宋体" w:hAnsi="Times New Roman"/>
                <w:b/>
                <w:i/>
                <w:iCs/>
                <w:color w:val="000000"/>
                <w:szCs w:val="22"/>
                <w:lang w:val="en-US" w:eastAsia="zh-CN"/>
              </w:rPr>
              <w:t xml:space="preserve"> allocation, the CPE starting position is determined based on the highest priority among the reservations.</w:t>
            </w:r>
          </w:p>
          <w:p w:rsidR="00A9749E" w:rsidRDefault="00C9177A">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rsidR="00A9749E" w:rsidRDefault="00A9749E">
            <w:pPr>
              <w:rPr>
                <w:rFonts w:eastAsiaTheme="minorEastAsia"/>
                <w:lang w:val="en-US"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FDMed </w:t>
            </w:r>
            <w:r>
              <w:rPr>
                <w:rFonts w:ascii="Arial" w:eastAsiaTheme="minorEastAsia" w:hAnsi="Arial" w:cs="Arial"/>
                <w:lang w:eastAsia="zh-CN"/>
              </w:rPr>
              <w:t>design in NR sidelink. However, if it is allowed to use different CPE starting position when full RB set is allocated for another UE, inter-UE blocking will also occurred between the UE using partial RB set and the UE using full RB set.</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cs="Times New Roman"/>
              </w:rPr>
            </w:pPr>
            <w:r>
              <w:rPr>
                <w:rFonts w:ascii="Arial" w:eastAsiaTheme="minorEastAsia" w:hAnsi="Arial" w:cs="Arial"/>
                <w:lang w:eastAsia="zh-CN"/>
              </w:rPr>
              <w:t>In order to reduce</w:t>
            </w:r>
            <w:r>
              <w:rPr>
                <w:rFonts w:ascii="Arial" w:eastAsiaTheme="minorEastAsia" w:hAnsi="Arial" w:cs="Arial"/>
                <w:lang w:eastAsia="zh-CN"/>
              </w:rPr>
              <w:t xml:space="preserve"> the impact of inter-UE blocking issue, the same CPE starting position should be used as far as possible, especially for the case that more UEs intend to perform FDMed or full-overlapped transmission, such as transmitting within a COT. Since only Type 2 ch</w:t>
            </w:r>
            <w:r>
              <w:rPr>
                <w:rFonts w:ascii="Arial" w:eastAsiaTheme="minorEastAsia" w:hAnsi="Arial" w:cs="Arial"/>
                <w:lang w:eastAsia="zh-CN"/>
              </w:rPr>
              <w:t xml:space="preserve">annel access procedures are required to perform when a UE can utilize a COT shared by a COT initiating UE, the transmission resources may be filled by different </w:t>
            </w:r>
            <w:r>
              <w:rPr>
                <w:rFonts w:ascii="Arial" w:eastAsiaTheme="minorEastAsia" w:hAnsi="Arial" w:cs="Arial"/>
                <w:lang w:eastAsia="zh-CN"/>
              </w:rPr>
              <w:lastRenderedPageBreak/>
              <w:t>transmissions. If multiple CPE starting positions are adopted, critical inter-UE blocking issue</w:t>
            </w:r>
            <w:r>
              <w:rPr>
                <w:rFonts w:ascii="Arial" w:eastAsiaTheme="minorEastAsia" w:hAnsi="Arial" w:cs="Arial"/>
                <w:lang w:eastAsia="zh-CN"/>
              </w:rPr>
              <w:t xml:space="preserve"> may be caused among the transmissions which could have been transmitted at the same time. Therefore, the default CPE starting position should be selected for transmissions within a COT.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irstly, NR SL resource selection meth</w:t>
            </w:r>
            <w:r>
              <w:rPr>
                <w:rFonts w:ascii="Arial" w:eastAsia="PMingLiU" w:hAnsi="Arial" w:cs="Arial"/>
                <w:lang w:eastAsia="zh-TW"/>
              </w:rPr>
              <w:t>od with reservation information is already beneficial to solve FMD based resource collision issue and allows transmission with frequency reuse. A default preconfigured CPE starting position can be used when the resource reservation information is available</w:t>
            </w:r>
            <w:r>
              <w:rPr>
                <w:rFonts w:ascii="Arial" w:eastAsia="PMingLiU" w:hAnsi="Arial" w:cs="Arial"/>
                <w:lang w:eastAsia="zh-TW"/>
              </w:rPr>
              <w:t xml:space="preserve"> on the PSCCH/PSSCH transmission slot.  </w:t>
            </w:r>
          </w:p>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w:t>
            </w:r>
            <w:r>
              <w:rPr>
                <w:rFonts w:ascii="Arial" w:eastAsia="PMingLiU" w:hAnsi="Arial" w:cs="Arial"/>
                <w:lang w:eastAsia="zh-TW"/>
              </w:rPr>
              <w:t>ion based on CAPC value and random selection will be beneficial to solve initial transmission collision issue.</w:t>
            </w: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A9749E" w:rsidRDefault="00A9749E">
      <w:pPr>
        <w:autoSpaceDE w:val="0"/>
        <w:autoSpaceDN w:val="0"/>
        <w:jc w:val="both"/>
        <w:rPr>
          <w:rFonts w:ascii="Calibri" w:hAnsi="Calibri" w:cs="Calibri"/>
          <w:sz w:val="22"/>
          <w:lang w:val="en-US"/>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w:t>
      </w:r>
      <w:r>
        <w:rPr>
          <w:rFonts w:ascii="Calibri" w:hAnsi="Calibri" w:cs="Calibri"/>
          <w:sz w:val="22"/>
          <w:lang w:val="en-US"/>
        </w:rPr>
        <w:t>CPE starting position is not selected by the UE, one of the (pre-)configured multiple CPE starting position is selected based on the priority of the intended PSCCH/PSSCH transmission.</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w:t>
            </w:r>
            <w:r>
              <w:rPr>
                <w:rFonts w:asciiTheme="minorHAnsi" w:hAnsiTheme="minorHAnsi" w:cstheme="minorHAnsi"/>
                <w:b/>
                <w:bCs/>
                <w:sz w:val="22"/>
                <w:szCs w:val="22"/>
              </w:rPr>
              <w:t>t?</w:t>
            </w:r>
          </w:p>
        </w:tc>
        <w:tc>
          <w:tcPr>
            <w:tcW w:w="6804"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If the intention of </w:t>
            </w:r>
            <w:r>
              <w:rPr>
                <w:rFonts w:ascii="Arial" w:hAnsi="Arial" w:cs="Arial" w:hint="eastAsia"/>
                <w:lang w:eastAsia="ko-KR"/>
              </w:rPr>
              <w:t>this proposal is to avoid resource collision</w:t>
            </w:r>
            <w:r>
              <w:rPr>
                <w:rFonts w:ascii="Arial" w:hAnsi="Arial" w:cs="Arial"/>
                <w:lang w:eastAsia="ko-KR"/>
              </w:rPr>
              <w:t xml:space="preserve">, why don’t we handle the resource collisions with the same priority?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w:t>
            </w:r>
            <w:r>
              <w:rPr>
                <w:rFonts w:ascii="Arial" w:hAnsi="Arial" w:cs="Arial"/>
                <w:lang w:eastAsia="ko-KR"/>
              </w:rPr>
              <w:t xml:space="preserve">accept that the CPE is selected randomly selected among the multiple CPE starting position (pre)configured per priority of the PSCCH/PSSCH transmission.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InterDigital</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hAnsi="Arial" w:cs="Arial"/>
              </w:rPr>
            </w:pPr>
            <w:r>
              <w:t>NOKIA, Nokia Shanghai Bell</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suggest the following </w:t>
            </w:r>
            <w:r>
              <w:rPr>
                <w:rFonts w:ascii="Calibri" w:hAnsi="Calibri" w:cs="Calibri"/>
                <w:sz w:val="22"/>
                <w:lang w:val="en-US"/>
              </w:rPr>
              <w:t>edit:</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A9749E" w:rsidRDefault="00A9749E">
            <w:pPr>
              <w:pStyle w:val="0Maintext"/>
              <w:spacing w:after="0" w:afterAutospacing="0"/>
              <w:ind w:firstLine="0"/>
              <w:rPr>
                <w:rFonts w:ascii="Arial" w:hAnsi="Arial" w:cs="Arial"/>
                <w:lang w:val="en-US"/>
              </w:rPr>
            </w:pPr>
          </w:p>
          <w:p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w:t>
            </w:r>
            <w:r>
              <w:rPr>
                <w:rFonts w:ascii="Arial" w:hAnsi="Arial" w:cs="Arial"/>
                <w:lang w:val="en-US"/>
              </w:rPr>
              <w:t>missions and retransmissions for determining the CPE in addition to priority.</w:t>
            </w:r>
          </w:p>
        </w:tc>
      </w:tr>
      <w:tr w:rsidR="00A9749E">
        <w:tc>
          <w:tcPr>
            <w:tcW w:w="1555" w:type="dxa"/>
          </w:tcPr>
          <w:p w:rsidR="00A9749E" w:rsidRDefault="00C9177A">
            <w:pPr>
              <w:pStyle w:val="0Maintext"/>
              <w:spacing w:after="0" w:afterAutospacing="0"/>
              <w:ind w:firstLine="0"/>
            </w:pPr>
            <w:r>
              <w:t>Ericsson</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tc>
          <w:tcPr>
            <w:tcW w:w="1555" w:type="dxa"/>
          </w:tcPr>
          <w:p w:rsidR="00A9749E" w:rsidRDefault="00C9177A">
            <w:pPr>
              <w:pStyle w:val="0Maintext"/>
              <w:spacing w:after="0" w:afterAutospacing="0"/>
              <w:ind w:firstLine="0"/>
              <w:rPr>
                <w:rFonts w:cs="Times New Roman"/>
              </w:rPr>
            </w:pPr>
            <w:r>
              <w:rPr>
                <w:rFonts w:cs="Times New Roman"/>
              </w:rPr>
              <w:lastRenderedPageBreak/>
              <w:t>Lenovo</w:t>
            </w:r>
          </w:p>
        </w:tc>
        <w:tc>
          <w:tcPr>
            <w:tcW w:w="1275" w:type="dxa"/>
          </w:tcPr>
          <w:p w:rsidR="00A9749E" w:rsidRDefault="00C9177A">
            <w:pPr>
              <w:pStyle w:val="0Maintext"/>
              <w:spacing w:after="0" w:afterAutospacing="0"/>
              <w:ind w:firstLine="0"/>
              <w:rPr>
                <w:rFonts w:cs="Times New Roman"/>
              </w:rPr>
            </w:pPr>
            <w:r>
              <w:rPr>
                <w:rFonts w:cs="Times New Roman"/>
              </w:rPr>
              <w:t>Yes</w:t>
            </w:r>
          </w:p>
        </w:tc>
        <w:tc>
          <w:tcPr>
            <w:tcW w:w="6804" w:type="dxa"/>
          </w:tcPr>
          <w:p w:rsidR="00A9749E" w:rsidRDefault="00C9177A">
            <w:pPr>
              <w:autoSpaceDE w:val="0"/>
              <w:autoSpaceDN w:val="0"/>
              <w:jc w:val="both"/>
              <w:rPr>
                <w:rFonts w:ascii="Times New Roman" w:hAnsi="Times New Roman"/>
                <w:sz w:val="22"/>
                <w:lang w:val="en-US"/>
              </w:rPr>
            </w:pPr>
            <w:r>
              <w:rPr>
                <w:rFonts w:ascii="Times New Roman" w:hAnsi="Times New Roman"/>
              </w:rPr>
              <w:t xml:space="preserve">For the FFS, L1 priority is preferred. We think that it will never be possible to avoid all </w:t>
            </w:r>
            <w:r>
              <w:rPr>
                <w:rFonts w:ascii="Times New Roman" w:hAnsi="Times New Roman"/>
              </w:rPr>
              <w:t>collisions, but priority-based CPE reduces the problem.</w:t>
            </w:r>
          </w:p>
        </w:tc>
      </w:tr>
      <w:tr w:rsidR="00A9749E">
        <w:tc>
          <w:tcPr>
            <w:tcW w:w="1555" w:type="dxa"/>
          </w:tcPr>
          <w:p w:rsidR="00A9749E" w:rsidRDefault="00C9177A">
            <w:pPr>
              <w:pStyle w:val="0Maintext"/>
              <w:spacing w:after="0" w:afterAutospacing="0"/>
              <w:ind w:firstLine="0"/>
              <w:rPr>
                <w:rFonts w:cs="Times New Roman"/>
              </w:rPr>
            </w:pPr>
            <w:r>
              <w:t>Apple</w:t>
            </w:r>
          </w:p>
        </w:tc>
        <w:tc>
          <w:tcPr>
            <w:tcW w:w="1275" w:type="dxa"/>
          </w:tcPr>
          <w:p w:rsidR="00A9749E" w:rsidRDefault="00C9177A">
            <w:pPr>
              <w:pStyle w:val="0Maintext"/>
              <w:spacing w:after="0" w:afterAutospacing="0"/>
              <w:ind w:firstLine="0"/>
              <w:rPr>
                <w:rFonts w:cs="Times New Roman"/>
              </w:rPr>
            </w:pPr>
            <w:r>
              <w:rPr>
                <w:rFonts w:ascii="Arial" w:hAnsi="Arial" w:cs="Arial"/>
              </w:rPr>
              <w:t>No</w:t>
            </w: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In addition, due to transmission from previous slot, for example, in 30KHz SCS with one gap symbol in previous slot, an earlier</w:t>
            </w:r>
            <w:r>
              <w:rPr>
                <w:rFonts w:ascii="Calibri" w:hAnsi="Calibri" w:cs="Calibri"/>
                <w:sz w:val="22"/>
                <w:lang w:val="en-US"/>
              </w:rPr>
              <w:t xml:space="preserve"> CPE does not give higher chance of transmission since it can collide with the transmission from previous slots. Therefore, it is not clear whether a large CPE or a smaller CPE should be given to high priority traffic.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Random selection like NR-U can ser</w:t>
            </w:r>
            <w:r>
              <w:rPr>
                <w:rFonts w:ascii="Calibri" w:hAnsi="Calibri" w:cs="Calibri"/>
                <w:sz w:val="22"/>
                <w:lang w:val="en-US"/>
              </w:rPr>
              <w:t xml:space="preserve">vice the purpose of interference randomization. The traffic prioritization is handled by CAPC and resource selection procedure. Larger/smaller CPE does not indicate higher/lower transmission probability and further complicate the design. </w:t>
            </w:r>
          </w:p>
          <w:p w:rsidR="00A9749E" w:rsidRDefault="00A9749E">
            <w:pPr>
              <w:autoSpaceDE w:val="0"/>
              <w:autoSpaceDN w:val="0"/>
              <w:jc w:val="both"/>
              <w:rPr>
                <w:rFonts w:ascii="Times New Roman" w:hAnsi="Times New Roman"/>
              </w:rPr>
            </w:pPr>
          </w:p>
        </w:tc>
      </w:tr>
      <w:tr w:rsidR="00A9749E">
        <w:tc>
          <w:tcPr>
            <w:tcW w:w="1555" w:type="dxa"/>
          </w:tcPr>
          <w:p w:rsidR="00A9749E" w:rsidRDefault="00C9177A">
            <w:pPr>
              <w:pStyle w:val="0Maintext"/>
              <w:spacing w:after="0" w:afterAutospacing="0"/>
              <w:ind w:firstLine="0"/>
            </w:pPr>
            <w:r>
              <w:t>QC</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We also </w:t>
            </w:r>
            <w:r>
              <w:rPr>
                <w:rFonts w:ascii="Arial" w:hAnsi="Arial" w:cs="Arial"/>
              </w:rPr>
              <w:t>see LGE point, and when possible, some randomization within a priority level could be beneficial. Unfortunately, this may not be possible in all cases (e.g., in 30KHz, with Option 1, only 3 CPE positions are possible, and there are 4 CAPC levels). This cou</w:t>
            </w:r>
            <w:r>
              <w:rPr>
                <w:rFonts w:ascii="Arial" w:hAnsi="Arial" w:cs="Arial"/>
              </w:rPr>
              <w:t xml:space="preserve">ld be anyway added as FFS point, e.g., </w:t>
            </w:r>
          </w:p>
          <w:p w:rsidR="00A9749E" w:rsidRDefault="00A9749E">
            <w:pPr>
              <w:pStyle w:val="0Maintext"/>
              <w:spacing w:after="0" w:afterAutospacing="0"/>
              <w:ind w:firstLine="0"/>
              <w:rPr>
                <w:rFonts w:ascii="Arial" w:hAnsi="Arial" w:cs="Arial"/>
              </w:rPr>
            </w:pPr>
          </w:p>
          <w:p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rsidR="00A9749E" w:rsidRDefault="00A9749E">
            <w:pPr>
              <w:autoSpaceDE w:val="0"/>
              <w:autoSpaceDN w:val="0"/>
              <w:jc w:val="both"/>
              <w:rPr>
                <w:rFonts w:ascii="Arial" w:hAnsi="Arial" w:cs="Arial"/>
                <w:b/>
                <w:bCs/>
              </w:rPr>
            </w:pPr>
          </w:p>
          <w:p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tc>
          <w:tcPr>
            <w:tcW w:w="1555" w:type="dxa"/>
          </w:tcPr>
          <w:p w:rsidR="00A9749E" w:rsidRDefault="00C9177A">
            <w:pPr>
              <w:pStyle w:val="0Maintext"/>
              <w:spacing w:after="0" w:afterAutospacing="0"/>
              <w:ind w:firstLine="0"/>
            </w:pPr>
            <w:r>
              <w:rPr>
                <w:rFonts w:cs="Times New Roman"/>
              </w:rPr>
              <w:t>Intel</w:t>
            </w:r>
          </w:p>
        </w:tc>
        <w:tc>
          <w:tcPr>
            <w:tcW w:w="1275" w:type="dxa"/>
          </w:tcPr>
          <w:p w:rsidR="00A9749E" w:rsidRDefault="00C9177A">
            <w:pPr>
              <w:pStyle w:val="0Maintext"/>
              <w:spacing w:after="0" w:afterAutospacing="0"/>
              <w:ind w:firstLine="0"/>
              <w:rPr>
                <w:rFonts w:ascii="Arial" w:hAnsi="Arial" w:cs="Arial"/>
              </w:rPr>
            </w:pPr>
            <w:r>
              <w:rPr>
                <w:rFonts w:cs="Times New Roman"/>
              </w:rPr>
              <w:t>No</w:t>
            </w:r>
          </w:p>
        </w:tc>
        <w:tc>
          <w:tcPr>
            <w:tcW w:w="6804" w:type="dxa"/>
          </w:tcPr>
          <w:p w:rsidR="00A9749E" w:rsidRDefault="00C9177A">
            <w:pPr>
              <w:pStyle w:val="0Maintext"/>
              <w:spacing w:after="0" w:afterAutospacing="0"/>
              <w:ind w:firstLine="0"/>
              <w:rPr>
                <w:rFonts w:ascii="Arial" w:hAnsi="Arial" w:cs="Arial"/>
              </w:rPr>
            </w:pPr>
            <w:r>
              <w:rPr>
                <w:rFonts w:ascii="Arial" w:hAnsi="Arial" w:cs="Arial"/>
                <w:lang w:eastAsia="ko-KR"/>
              </w:rPr>
              <w:t>We agree with LG and we do not think such enhancement is needed</w:t>
            </w:r>
            <w:r>
              <w:rPr>
                <w:rFonts w:ascii="Arial" w:hAnsi="Arial" w:cs="Arial"/>
                <w:lang w:eastAsia="ko-KR"/>
              </w:rPr>
              <w:t xml:space="preserve"> compared to NR-U, as it is unjustified. </w:t>
            </w: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w:t>
            </w:r>
            <w:r>
              <w:rPr>
                <w:rFonts w:ascii="Arial" w:eastAsiaTheme="minorEastAsia" w:hAnsi="Arial" w:cs="Arial"/>
                <w:lang w:eastAsia="zh-CN"/>
              </w:rPr>
              <w:t>symbol in prior PSSCH and 1 gap symbol. If UE determines to use the 1 st CPE starting position based on TB priority, this CPE is overlapped with prior slot, then there is high probability for the UE to fail the channel access. In this case, we should allow</w:t>
            </w:r>
            <w:r>
              <w:rPr>
                <w:rFonts w:ascii="Arial" w:eastAsiaTheme="minorEastAsia" w:hAnsi="Arial" w:cs="Arial"/>
                <w:lang w:eastAsia="zh-CN"/>
              </w:rPr>
              <w:t xml:space="preserve"> smart UE implementation to select a later CPE confined within the gap for channel access.</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rsidR="00A9749E" w:rsidRDefault="00A9749E">
            <w:pPr>
              <w:pStyle w:val="0Maintext"/>
              <w:spacing w:after="0" w:afterAutospacing="0"/>
              <w:ind w:firstLine="0"/>
              <w:rPr>
                <w:rFonts w:ascii="Arial" w:hAnsi="Arial" w:cs="Arial"/>
                <w:lang w:eastAsia="ko-KR"/>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A9749E" w:rsidRDefault="00A9749E">
            <w:pPr>
              <w:pStyle w:val="0Maintext"/>
              <w:spacing w:after="0" w:afterAutospacing="0"/>
              <w:ind w:firstLine="0"/>
              <w:rPr>
                <w:rFonts w:eastAsiaTheme="minorEastAsia"/>
                <w:lang w:eastAsia="zh-CN"/>
              </w:rPr>
            </w:pPr>
          </w:p>
        </w:tc>
        <w:tc>
          <w:tcPr>
            <w:tcW w:w="6804" w:type="dxa"/>
          </w:tcPr>
          <w:p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tc>
          <w:tcPr>
            <w:tcW w:w="1555" w:type="dxa"/>
          </w:tcPr>
          <w:p w:rsidR="00A9749E" w:rsidRDefault="00C9177A">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rsidR="00A9749E" w:rsidRDefault="00C9177A">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companies questions like how to select a CPE from </w:t>
            </w:r>
            <w:r>
              <w:rPr>
                <w:rFonts w:ascii="Times New Roman" w:eastAsiaTheme="minorEastAsia" w:hAnsi="Times New Roman"/>
                <w:lang w:eastAsia="zh-CN"/>
              </w:rPr>
              <w:t>multiple with same priority or other cases, an FFS can be added:</w:t>
            </w:r>
          </w:p>
          <w:p w:rsidR="00A9749E" w:rsidRDefault="00A9749E">
            <w:pPr>
              <w:autoSpaceDE w:val="0"/>
              <w:autoSpaceDN w:val="0"/>
              <w:jc w:val="both"/>
              <w:rPr>
                <w:rFonts w:ascii="Times New Roman" w:eastAsiaTheme="minorEastAsia" w:hAnsi="Times New Roman"/>
                <w:lang w:eastAsia="zh-CN"/>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w:t>
            </w:r>
            <w:r>
              <w:rPr>
                <w:rFonts w:ascii="Calibri" w:hAnsi="Calibri" w:cs="Calibri"/>
                <w:sz w:val="22"/>
                <w:lang w:val="en-US"/>
              </w:rPr>
              <w:t>(pre-)configured multiple CPE starting position is selected based on the priority of the intended PSCCH/PSSCH transmission.</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A9749E">
            <w:pPr>
              <w:autoSpaceDE w:val="0"/>
              <w:autoSpaceDN w:val="0"/>
              <w:jc w:val="both"/>
              <w:rPr>
                <w:rFonts w:ascii="Times New Roman" w:eastAsiaTheme="minorEastAsia" w:hAnsi="Times New Roman"/>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We generally support this proposal with some modifications. It is possible that there is a subset of CPE starting positions with same priority under the set of the (pre-)configured multiple CPE starting positions. In this cas</w:t>
            </w:r>
            <w:r>
              <w:rPr>
                <w:rFonts w:ascii="Arial" w:eastAsia="PMingLiU" w:hAnsi="Arial" w:cs="Arial"/>
                <w:lang w:eastAsia="zh-TW"/>
              </w:rPr>
              <w:t xml:space="preserve">e, a random selection can be performed to the subset of CPE starting position to determine one CPE starting position </w:t>
            </w:r>
          </w:p>
          <w:p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w:t>
            </w:r>
            <w:r>
              <w:rPr>
                <w:rFonts w:ascii="Calibri" w:hAnsi="Calibri" w:cs="Calibri"/>
                <w:sz w:val="22"/>
                <w:lang w:val="en-US"/>
              </w:rPr>
              <w:t>position is not selected by the UE, one of the (pre-)configured multiple CPE starting position is selected based on the priority of the intended PSCCH/PSSCH transmission.</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C9177A">
            <w:pPr>
              <w:pStyle w:val="aff3"/>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w:t>
            </w:r>
            <w:r>
              <w:rPr>
                <w:rFonts w:ascii="Calibri" w:hAnsi="Calibri" w:cs="Calibri"/>
                <w:color w:val="FF0000"/>
                <w:sz w:val="22"/>
                <w:lang w:val="en-US"/>
              </w:rPr>
              <w:t xml:space="preserve"> position candidates remain after the selection based on the priority, random selection is used to determine one CPE starting position.</w:t>
            </w:r>
          </w:p>
          <w:p w:rsidR="00A9749E" w:rsidRDefault="00A9749E">
            <w:pPr>
              <w:autoSpaceDE w:val="0"/>
              <w:autoSpaceDN w:val="0"/>
              <w:jc w:val="both"/>
              <w:rPr>
                <w:rFonts w:ascii="Arial" w:eastAsiaTheme="minorEastAsia" w:hAnsi="Arial" w:cs="Arial"/>
                <w:lang w:eastAsia="zh-CN"/>
              </w:rPr>
            </w:pP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A9749E" w:rsidRDefault="00A9749E">
            <w:pPr>
              <w:autoSpaceDE w:val="0"/>
              <w:autoSpaceDN w:val="0"/>
              <w:jc w:val="both"/>
              <w:rPr>
                <w:rFonts w:ascii="Arial" w:eastAsiaTheme="minorEastAsia" w:hAnsi="Arial" w:cs="Arial"/>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3-6 (I):</w:t>
      </w:r>
      <w:r>
        <w:rPr>
          <w:rFonts w:ascii="Calibri" w:hAnsi="Calibri" w:cs="Calibri"/>
          <w:b/>
          <w:bCs/>
          <w:sz w:val="22"/>
        </w:rPr>
        <w:t xml:space="preserve"> </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A9749E" w:rsidRDefault="00C9177A">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w:t>
      </w:r>
      <w:r>
        <w:rPr>
          <w:rFonts w:ascii="Calibri" w:hAnsi="Calibri" w:cs="Calibri"/>
          <w:color w:val="000000" w:themeColor="text1"/>
          <w:sz w:val="22"/>
        </w:rPr>
        <w:t>GP symbol(s) between the slots in MCSt?</w:t>
      </w:r>
    </w:p>
    <w:p w:rsidR="00A9749E" w:rsidRDefault="00C9177A">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A9749E" w:rsidRDefault="00A9749E">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w:t>
            </w:r>
            <w:r>
              <w:rPr>
                <w:rFonts w:ascii="Arial" w:hAnsi="Arial" w:cs="Arial"/>
              </w:rPr>
              <w:t>ore, CPE should be transmitted instead of PSSCH (rate matching).</w:t>
            </w:r>
          </w:p>
          <w:p w:rsidR="00A9749E" w:rsidRDefault="00C9177A">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w:t>
            </w:r>
            <w:r>
              <w:rPr>
                <w:rFonts w:ascii="Arial" w:hAnsi="Arial" w:cs="Arial"/>
              </w:rPr>
              <w:t xml:space="preserve">ype 1 channel access procedures, a UE can never successfully complete the additional LBT sensing if there is a SL transmission in the preceding symbols </w:t>
            </w:r>
            <w:r>
              <w:rPr>
                <w:rFonts w:ascii="Arial" w:hAnsi="Arial" w:cs="Arial"/>
              </w:rPr>
              <w:lastRenderedPageBreak/>
              <w:t>(regardless of the CPE starting symbol). But in 15kHz, Type 1 UE will have to take a hit when there is a</w:t>
            </w:r>
            <w:r>
              <w:rPr>
                <w:rFonts w:ascii="Arial" w:hAnsi="Arial" w:cs="Arial"/>
              </w:rPr>
              <w:t>n on-going MCSt transmission. We are open to good solutions.</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lang w:eastAsia="ko-KR"/>
              </w:rPr>
              <w:t>According to TS 37.213, at least for DL or UL transmission burst,</w:t>
            </w:r>
            <w:r>
              <w:rPr>
                <w:rFonts w:ascii="Arial" w:hAnsi="Arial" w:cs="Arial"/>
                <w:lang w:eastAsia="ko-KR"/>
              </w:rPr>
              <w:t xml:space="preserve">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A9749E">
              <w:tc>
                <w:tcPr>
                  <w:tcW w:w="7853"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A9749E" w:rsidRDefault="00C9177A">
                  <w:pPr>
                    <w:pStyle w:val="B1"/>
                    <w:rPr>
                      <w:rFonts w:eastAsia="Calibri"/>
                      <w:lang w:eastAsia="sv-SE"/>
                    </w:rPr>
                  </w:pPr>
                  <w:r>
                    <w:rPr>
                      <w:lang w:eastAsia="sv-SE"/>
                    </w:rPr>
                    <w:t>-</w:t>
                  </w:r>
                  <w:r>
                    <w:rPr>
                      <w:lang w:eastAsia="sv-SE"/>
                    </w:rPr>
                    <w:tab/>
                    <w:t xml:space="preserve">A </w:t>
                  </w:r>
                  <w:r>
                    <w:rPr>
                      <w:i/>
                      <w:lang w:eastAsia="sv-SE"/>
                    </w:rPr>
                    <w:t>DL transmis</w:t>
                  </w:r>
                  <w:r>
                    <w:rPr>
                      <w:i/>
                      <w:lang w:eastAsia="sv-SE"/>
                    </w:rPr>
                    <w:t>sion burst</w:t>
                  </w:r>
                  <w:r>
                    <w:rPr>
                      <w:lang w:eastAsia="sv-SE"/>
                    </w:rPr>
                    <w:t xml:space="preserve"> is defined as a set of transmissions from an eNB/gNB without any gaps greater than </w:t>
                  </w:r>
                  <m:oMath>
                    <m:r>
                      <w:rPr>
                        <w:rFonts w:ascii="Cambria Math" w:hAnsi="Cambria Math"/>
                      </w:rPr>
                      <m:t>16</m:t>
                    </m:r>
                    <m:r>
                      <w:rPr>
                        <w:rFonts w:ascii="Cambria Math" w:hAnsi="Cambria Math"/>
                      </w:rPr>
                      <m:t>μs</m:t>
                    </m:r>
                  </m:oMath>
                  <w:r>
                    <w:rPr>
                      <w:lang w:eastAsia="sv-SE"/>
                    </w:rPr>
                    <w:t xml:space="preserve">. Transmissions from an eNB/gNB separated by a gap of more than </w:t>
                  </w:r>
                  <m:oMath>
                    <m:r>
                      <w:rPr>
                        <w:rFonts w:ascii="Cambria Math" w:hAnsi="Cambria Math"/>
                      </w:rPr>
                      <m:t>16</m:t>
                    </m:r>
                    <m:r>
                      <w:rPr>
                        <w:rFonts w:ascii="Cambria Math" w:hAnsi="Cambria Math"/>
                      </w:rPr>
                      <m:t>μs</m:t>
                    </m:r>
                  </m:oMath>
                  <w:r>
                    <w:rPr>
                      <w:lang w:eastAsia="sv-SE"/>
                    </w:rPr>
                    <w:t xml:space="preserve"> are considered as separate DL transmission bursts. An eNB/gNB can transmit transmissi</w:t>
                  </w:r>
                  <w:r>
                    <w:rPr>
                      <w:lang w:eastAsia="sv-SE"/>
                    </w:rPr>
                    <w:t>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m:t>
                    </m:r>
                    <m:r>
                      <w:rPr>
                        <w:rFonts w:ascii="Cambria Math" w:hAnsi="Cambria Math"/>
                      </w:rPr>
                      <m:t>μs</m:t>
                    </m:r>
                  </m:oMath>
                  <w:r>
                    <w:rPr>
                      <w:lang w:eastAsia="sv-SE"/>
                    </w:rPr>
                    <w:t>. Transmissions from a UE separated</w:t>
                  </w:r>
                  <w:r>
                    <w:rPr>
                      <w:lang w:eastAsia="sv-SE"/>
                    </w:rPr>
                    <w:t xml:space="preserve">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InterDigital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A9749E">
        <w:tc>
          <w:tcPr>
            <w:tcW w:w="1555" w:type="dxa"/>
          </w:tcPr>
          <w:p w:rsidR="00A9749E" w:rsidRDefault="00C9177A">
            <w:pPr>
              <w:pStyle w:val="0Maintext"/>
              <w:spacing w:after="0" w:afterAutospacing="0"/>
              <w:ind w:firstLine="0"/>
              <w:rPr>
                <w:rFonts w:ascii="Arial" w:hAnsi="Arial" w:cs="Arial"/>
              </w:rPr>
            </w:pPr>
            <w:r>
              <w:t>NOKIA, Nokia Shan</w:t>
            </w:r>
            <w:r>
              <w:t>ghai Bell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RAN1 can define rules for determining whether GP should be disabled or enabled (i.e., applying a transmission gap in the GP symbol) during a MCSt of a Tx UE, e.g., depending on whether it expects other SL UE transmission allocations overlapping i</w:t>
            </w:r>
            <w:r>
              <w:rPr>
                <w:rFonts w:ascii="Arial" w:hAnsi="Arial" w:cs="Arial"/>
              </w:rPr>
              <w:t xml:space="preserve">n time with its MCSt allocation. </w:t>
            </w:r>
          </w:p>
          <w:p w:rsidR="00A9749E" w:rsidRDefault="00C9177A">
            <w:pPr>
              <w:pStyle w:val="0Maintext"/>
              <w:spacing w:after="0" w:afterAutospacing="0"/>
              <w:ind w:firstLine="0"/>
              <w:rPr>
                <w:rFonts w:ascii="Arial" w:hAnsi="Arial" w:cs="Arial"/>
              </w:rPr>
            </w:pPr>
            <w:r>
              <w:rPr>
                <w:rFonts w:ascii="Arial" w:hAnsi="Arial" w:cs="Arial"/>
              </w:rPr>
              <w:t>If there is no other transmission expected to be FDMed with the MCSt of the Tx UE the GP can be disabled. Otherwise, if there is a resource reservation of another UE which overlaps in time with an allocation of its MCSt, t</w:t>
            </w:r>
            <w:r>
              <w:rPr>
                <w:rFonts w:ascii="Arial" w:hAnsi="Arial" w:cs="Arial"/>
              </w:rPr>
              <w:t xml:space="preserve">he Tx UE should enable the GP on the MCSt slot prior to detected reserved resource. </w:t>
            </w:r>
          </w:p>
          <w:p w:rsidR="00A9749E" w:rsidRDefault="00C9177A">
            <w:pPr>
              <w:pStyle w:val="0Maintext"/>
              <w:spacing w:after="0" w:afterAutospacing="0"/>
              <w:ind w:firstLine="0"/>
              <w:rPr>
                <w:rFonts w:ascii="Arial" w:hAnsi="Arial" w:cs="Arial"/>
              </w:rPr>
            </w:pPr>
            <w:r>
              <w:rPr>
                <w:rFonts w:ascii="Arial" w:hAnsi="Arial" w:cs="Arial"/>
              </w:rPr>
              <w:t>When the Tx UE enables the GP, it may enable a partial GP filling (i.e. only stop its transmission in a fraction of the GP symbol in order to achieve a certain gap duratio</w:t>
            </w:r>
            <w:r>
              <w:rPr>
                <w:rFonts w:ascii="Arial" w:hAnsi="Arial" w:cs="Arial"/>
              </w:rPr>
              <w:t xml:space="preserve">n, then it can start CPE for the upcoming slot), in order to reduce the possibility of losing the COT while allowing other SL-U UE to access the channel simultaneously, e.g. with Type 2A/2B LBT, for FDMed transmissions. </w:t>
            </w:r>
          </w:p>
          <w:p w:rsidR="00A9749E" w:rsidRDefault="00C9177A">
            <w:pPr>
              <w:pStyle w:val="0Maintext"/>
              <w:spacing w:after="0" w:afterAutospacing="0"/>
              <w:ind w:firstLine="0"/>
              <w:rPr>
                <w:rFonts w:ascii="Arial" w:hAnsi="Arial" w:cs="Arial"/>
              </w:rPr>
            </w:pPr>
            <w:r>
              <w:rPr>
                <w:rFonts w:ascii="Arial" w:hAnsi="Arial" w:cs="Arial"/>
              </w:rPr>
              <w:t xml:space="preserve">It can also be defined that GP can </w:t>
            </w:r>
            <w:r>
              <w:rPr>
                <w:rFonts w:ascii="Arial" w:hAnsi="Arial" w:cs="Arial"/>
              </w:rPr>
              <w:t>be enabled to facilitate FDM for SL-U Ues, in case there is no other RAT using the channel, as there is less risk to lose the COT in the middle of a MCSt.</w:t>
            </w:r>
          </w:p>
        </w:tc>
      </w:tr>
      <w:tr w:rsidR="00A9749E">
        <w:tc>
          <w:tcPr>
            <w:tcW w:w="1555" w:type="dxa"/>
          </w:tcPr>
          <w:p w:rsidR="00A9749E" w:rsidRDefault="00C9177A">
            <w:pPr>
              <w:pStyle w:val="0Maintext"/>
              <w:spacing w:after="0" w:afterAutospacing="0"/>
              <w:ind w:firstLine="0"/>
            </w:pPr>
            <w:r>
              <w:t>Ericsson</w:t>
            </w:r>
          </w:p>
        </w:tc>
        <w:tc>
          <w:tcPr>
            <w:tcW w:w="8079" w:type="dxa"/>
          </w:tcPr>
          <w:p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A9749E" w:rsidRDefault="00C9177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w:t>
            </w:r>
            <w:r>
              <w:rPr>
                <w:rFonts w:ascii="Arial" w:hAnsi="Arial" w:cs="Arial"/>
              </w:rPr>
              <w:t xml:space="preserve"> inter-UE blocking, but this should not be a problem. A UE transmitting MCSt will have a large TBS and it should select many sub-channels. So blocking is beneficial because it avoids collisions by others. Once the UE grabs the channel, it transmits.</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w:t>
            </w:r>
            <w:r>
              <w:rPr>
                <w:rFonts w:cs="Times New Roman"/>
              </w:rPr>
              <w:t>o</w:t>
            </w:r>
          </w:p>
        </w:tc>
        <w:tc>
          <w:tcPr>
            <w:tcW w:w="8079" w:type="dxa"/>
          </w:tcPr>
          <w:p w:rsidR="00A9749E" w:rsidRDefault="00C9177A">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A9749E">
        <w:tc>
          <w:tcPr>
            <w:tcW w:w="1555" w:type="dxa"/>
          </w:tcPr>
          <w:p w:rsidR="00A9749E" w:rsidRDefault="00C9177A">
            <w:pPr>
              <w:pStyle w:val="0Maintext"/>
              <w:spacing w:after="0" w:afterAutospacing="0"/>
              <w:ind w:firstLine="0"/>
              <w:rPr>
                <w:rFonts w:cs="Times New Roman"/>
              </w:rPr>
            </w:pPr>
            <w:r>
              <w:lastRenderedPageBreak/>
              <w:t>Apple</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w:t>
            </w:r>
            <w:r>
              <w:rPr>
                <w:rFonts w:ascii="Arial" w:hAnsi="Arial" w:cs="Arial"/>
              </w:rPr>
              <w:t xml:space="preserve">h slot with MCSt.   </w:t>
            </w:r>
          </w:p>
        </w:tc>
      </w:tr>
      <w:tr w:rsidR="00A9749E">
        <w:tc>
          <w:tcPr>
            <w:tcW w:w="1555" w:type="dxa"/>
          </w:tcPr>
          <w:p w:rsidR="00A9749E" w:rsidRDefault="00C9177A">
            <w:pPr>
              <w:pStyle w:val="0Maintext"/>
              <w:spacing w:after="0" w:afterAutospacing="0"/>
              <w:ind w:firstLine="0"/>
            </w:pPr>
            <w:r>
              <w:rPr>
                <w:rFonts w:cs="Times New Roman"/>
              </w:rPr>
              <w:t>CableLabs</w:t>
            </w:r>
          </w:p>
        </w:tc>
        <w:tc>
          <w:tcPr>
            <w:tcW w:w="8079" w:type="dxa"/>
          </w:tcPr>
          <w:p w:rsidR="00A9749E" w:rsidRDefault="00C9177A">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A9749E">
        <w:tc>
          <w:tcPr>
            <w:tcW w:w="1555" w:type="dxa"/>
          </w:tcPr>
          <w:p w:rsidR="00A9749E" w:rsidRDefault="00C9177A">
            <w:pPr>
              <w:pStyle w:val="0Maintext"/>
              <w:spacing w:after="0" w:afterAutospacing="0"/>
              <w:ind w:firstLine="0"/>
            </w:pPr>
            <w:r>
              <w:t>QC</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w:t>
            </w:r>
            <w:r>
              <w:rPr>
                <w:rFonts w:ascii="Arial" w:hAnsi="Arial" w:cs="Arial"/>
              </w:rPr>
              <w:t>need the short gap for a UE to keep transmitting, o.w. the COT is lost. It is our view that currently the behavior of a UE stopping TX, and resuming via a Type 2A LBT is not supported. Therefore we propose to allow use of CPE and PSSCH rate matching to fil</w:t>
            </w:r>
            <w:r>
              <w:rPr>
                <w:rFonts w:ascii="Arial" w:hAnsi="Arial" w:cs="Arial"/>
              </w:rPr>
              <w:t>l the gap (at least partially in the case of CPE) in symbol 13.</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w:t>
            </w:r>
            <w:r>
              <w:rPr>
                <w:rFonts w:ascii="Arial" w:hAnsi="Arial" w:cs="Arial"/>
              </w:rPr>
              <w:t>2 to FDM during UE1’s MCSt. For PSFCH and S-SSB concurrent transmissions to UE1 can be discussed.</w:t>
            </w:r>
          </w:p>
        </w:tc>
      </w:tr>
      <w:tr w:rsidR="00A9749E">
        <w:tc>
          <w:tcPr>
            <w:tcW w:w="1555" w:type="dxa"/>
          </w:tcPr>
          <w:p w:rsidR="00A9749E" w:rsidRDefault="00C9177A">
            <w:pPr>
              <w:pStyle w:val="0Maintext"/>
              <w:spacing w:after="0" w:afterAutospacing="0"/>
              <w:ind w:firstLine="0"/>
            </w:pPr>
            <w:r>
              <w:rPr>
                <w:rFonts w:cs="Times New Roman"/>
              </w:rPr>
              <w:t>Intel</w:t>
            </w:r>
          </w:p>
        </w:tc>
        <w:tc>
          <w:tcPr>
            <w:tcW w:w="8079" w:type="dxa"/>
          </w:tcPr>
          <w:p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rsidR="00A9749E" w:rsidRDefault="00C9177A">
            <w:pPr>
              <w:pStyle w:val="0Maintext"/>
              <w:spacing w:after="0" w:afterAutospacing="0"/>
              <w:ind w:firstLine="0"/>
              <w:rPr>
                <w:rFonts w:ascii="Arial" w:hAnsi="Arial" w:cs="Arial"/>
              </w:rPr>
            </w:pPr>
            <w:r>
              <w:rPr>
                <w:rFonts w:cs="Times New Roman"/>
              </w:rPr>
              <w:t>As per MCSt in FDM, we agree with Ericsson comments: as a UE transmitting in MCSt may have a lar</w:t>
            </w:r>
            <w:r>
              <w:rPr>
                <w:rFonts w:cs="Times New Roman"/>
              </w:rPr>
              <w:t>ge TB to transmit this would be likely associated many sub-channels, and therefore blocking may be indeed beneficial to avoid collisions .</w:t>
            </w: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w:t>
            </w:r>
            <w:r>
              <w:rPr>
                <w:rFonts w:ascii="Arial" w:eastAsiaTheme="minorEastAsia" w:hAnsi="Arial" w:cs="Arial"/>
                <w:lang w:eastAsia="zh-CN"/>
              </w:rPr>
              <w:t xml:space="preserve">for the case when RX UE can identify the MCSt. </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w:t>
            </w:r>
            <w:r>
              <w:rPr>
                <w:rFonts w:ascii="Arial" w:eastAsiaTheme="minorEastAsia" w:hAnsi="Arial" w:cs="Arial"/>
                <w:lang w:eastAsia="zh-CN"/>
              </w:rPr>
              <w:t>to switch to perform transmission before the end of MCSt if it has decided to receive the TB(s) transmitted by Tx UE; and for how to achieve FDM b/w UEs, UE can prioritize select the resource which is FDMed with other UE’s reservation, which is the first s</w:t>
            </w:r>
            <w:r>
              <w:rPr>
                <w:rFonts w:ascii="Arial" w:eastAsiaTheme="minorEastAsia" w:hAnsi="Arial" w:cs="Arial"/>
                <w:lang w:eastAsia="zh-CN"/>
              </w:rPr>
              <w:t>lot of potentially transmitted MCSt.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A9749E">
        <w:tc>
          <w:tcPr>
            <w:tcW w:w="1555" w:type="dxa"/>
          </w:tcPr>
          <w:p w:rsidR="00A9749E" w:rsidRDefault="00C9177A">
            <w:pPr>
              <w:pStyle w:val="0Maintext"/>
              <w:spacing w:after="0" w:afterAutospacing="0"/>
              <w:ind w:firstLine="0"/>
              <w:rPr>
                <w:rFonts w:cs="Times New Roman"/>
              </w:rPr>
            </w:pPr>
            <w:r>
              <w:rPr>
                <w:rFonts w:cs="Times New Roman"/>
              </w:rPr>
              <w:t>Futurewei</w:t>
            </w:r>
          </w:p>
        </w:tc>
        <w:tc>
          <w:tcPr>
            <w:tcW w:w="8079" w:type="dxa"/>
          </w:tcPr>
          <w:p w:rsidR="00A9749E" w:rsidRDefault="00C9177A">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r>
              <w:rPr>
                <w:rFonts w:cs="Times New Roman"/>
              </w:rPr>
              <w:t>MCSt (same comment as Ericsson)</w:t>
            </w:r>
          </w:p>
          <w:p w:rsidR="00A9749E" w:rsidRDefault="00A9749E">
            <w:pPr>
              <w:pStyle w:val="0Maintext"/>
              <w:spacing w:after="0" w:afterAutospacing="0"/>
              <w:ind w:firstLine="0"/>
              <w:rPr>
                <w:rFonts w:cs="Times New Roman"/>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w:t>
            </w:r>
            <w:r>
              <w:rPr>
                <w:rFonts w:ascii="Arial" w:hAnsi="Arial" w:cs="Arial"/>
              </w:rPr>
              <w:t>urs can be further considered: a) RX UE determines whether PSSCH are transmitted on PSSCH or not according to whether the PSSCH is transmitted within a MCSt; or b) PSSCH mapped on GP symbol is duplication of one another symbol e.g. similar as generation of</w:t>
            </w:r>
            <w:r>
              <w:rPr>
                <w:rFonts w:ascii="Arial" w:hAnsi="Arial" w:cs="Arial"/>
              </w:rPr>
              <w:t xml:space="preserve"> AGC symbol.</w:t>
            </w:r>
          </w:p>
          <w:p w:rsidR="00A9749E" w:rsidRDefault="00C9177A">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w:t>
            </w:r>
            <w:r>
              <w:rPr>
                <w:rFonts w:ascii="Arial" w:eastAsiaTheme="minorEastAsia" w:hAnsi="Arial" w:cs="Arial"/>
                <w:lang w:eastAsia="zh-CN"/>
              </w:rPr>
              <w:t>een slots in MCSt.</w:t>
            </w:r>
          </w:p>
        </w:tc>
      </w:tr>
      <w:tr w:rsidR="00A9749E">
        <w:tc>
          <w:tcPr>
            <w:tcW w:w="1555" w:type="dxa"/>
          </w:tcPr>
          <w:p w:rsidR="00A9749E" w:rsidRDefault="00C9177A">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tc>
          <w:tcPr>
            <w:tcW w:w="1555" w:type="dxa"/>
          </w:tcPr>
          <w:p w:rsidR="00A9749E" w:rsidRDefault="00C9177A">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A9749E">
        <w:tc>
          <w:tcPr>
            <w:tcW w:w="1555" w:type="dxa"/>
          </w:tcPr>
          <w:p w:rsidR="00A9749E" w:rsidRDefault="00C9177A">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rsidR="00A9749E" w:rsidRDefault="00C9177A">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w:t>
            </w:r>
            <w:r>
              <w:rPr>
                <w:rFonts w:ascii="Calibri" w:hAnsi="Calibri" w:cs="Calibri"/>
                <w:color w:val="000000" w:themeColor="text1"/>
                <w:sz w:val="22"/>
              </w:rPr>
              <w:t>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w:t>
            </w:r>
            <w:r>
              <w:rPr>
                <w:rFonts w:ascii="Calibri" w:hAnsi="Calibri" w:cs="Calibri"/>
                <w:color w:val="000000" w:themeColor="text1"/>
                <w:sz w:val="22"/>
              </w:rPr>
              <w:t xml:space="preserve">e scenarios </w:t>
            </w:r>
            <w:r>
              <w:rPr>
                <w:rFonts w:ascii="Calibri" w:hAnsi="Calibri" w:cs="Calibri"/>
                <w:color w:val="000000" w:themeColor="text1"/>
                <w:sz w:val="22"/>
              </w:rPr>
              <w:lastRenderedPageBreak/>
              <w:t>that the PSSCH transmission occupy the full RB set or the all RB of resource pool can be designed to avoid the inter-UE blocking issue.</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rsidR="00A9749E" w:rsidRDefault="00C9177A">
            <w:pPr>
              <w:jc w:val="both"/>
              <w:rPr>
                <w:rFonts w:ascii="Calibri" w:hAnsi="Calibri" w:cs="Calibri"/>
                <w:color w:val="000000" w:themeColor="text1"/>
                <w:sz w:val="22"/>
              </w:rPr>
            </w:pPr>
            <w:r>
              <w:rPr>
                <w:rFonts w:ascii="Arial" w:hAnsi="Arial" w:cs="Arial"/>
              </w:rPr>
              <w:t xml:space="preserve">The CPE should be transmitted in the GP symbol(s) between the </w:t>
            </w:r>
            <w:r>
              <w:rPr>
                <w:rFonts w:ascii="Arial" w:hAnsi="Arial" w:cs="Arial"/>
              </w:rPr>
              <w:t>slots in MCSt.</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A9749E" w:rsidRDefault="00C9177A">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A9749E" w:rsidRDefault="00C9177A">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hAnsi="Arial" w:cs="Arial"/>
              </w:rPr>
              <w:t>CATT/GH</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w:t>
            </w:r>
            <w:r>
              <w:rPr>
                <w:rFonts w:ascii="Arial" w:eastAsiaTheme="minorEastAsia" w:hAnsi="Arial" w:cs="Arial"/>
                <w:lang w:eastAsia="zh-CN"/>
              </w:rPr>
              <w:t xml:space="preserve"> in the GP symbol may have impacts on the RX UEs, and this is not preferred.</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tc>
          <w:tcPr>
            <w:tcW w:w="1555" w:type="dxa"/>
          </w:tcPr>
          <w:p w:rsidR="00A9749E" w:rsidRDefault="00C9177A">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FFS the case of groupca</w:t>
            </w:r>
            <w:r>
              <w:rPr>
                <w:rFonts w:ascii="Times New Roman" w:hAnsi="Times New Roman"/>
                <w:szCs w:val="20"/>
                <w:lang w:val="en-AU"/>
              </w:rPr>
              <w:t xml:space="preserve">st option 1 (NACK-only) and </w:t>
            </w:r>
            <w:r>
              <w:rPr>
                <w:rFonts w:ascii="Times New Roman" w:hAnsi="Times New Roman"/>
                <w:szCs w:val="20"/>
              </w:rPr>
              <w:t>groupcast option 2</w:t>
            </w:r>
          </w:p>
          <w:p w:rsidR="00A9749E" w:rsidRDefault="00A9749E">
            <w:pPr>
              <w:autoSpaceDE w:val="0"/>
              <w:autoSpaceDN w:val="0"/>
              <w:jc w:val="both"/>
              <w:rPr>
                <w:rFonts w:ascii="Times New Roman" w:hAnsi="Times New Roman"/>
                <w:szCs w:val="20"/>
              </w:rPr>
            </w:pPr>
          </w:p>
          <w:p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w:t>
            </w:r>
            <w:r>
              <w:rPr>
                <w:rFonts w:ascii="Times New Roman" w:hAnsi="Times New Roman"/>
                <w:color w:val="000000"/>
                <w:szCs w:val="20"/>
                <w:lang w:eastAsia="ko-KR"/>
              </w:rPr>
              <w:t>feedback enabled/disabled and each cast type</w:t>
            </w:r>
          </w:p>
          <w:p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l</w:t>
            </w:r>
            <w:r>
              <w:rPr>
                <w:rFonts w:ascii="Times New Roman" w:hAnsi="Times New Roman"/>
                <w:color w:val="000000"/>
                <w:szCs w:val="20"/>
                <w:highlight w:val="yellow"/>
                <w:lang w:eastAsia="ko-KR"/>
              </w:rPr>
              <w:t xml:space="preserve">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w:t>
            </w:r>
            <w:r>
              <w:rPr>
                <w:rFonts w:ascii="Times New Roman" w:hAnsi="Times New Roman"/>
                <w:color w:val="000000"/>
                <w:szCs w:val="20"/>
                <w:lang w:eastAsia="ko-KR"/>
              </w:rPr>
              <w:t xml:space="preserve">according to CR/CBR measurement, </w:t>
            </w:r>
            <w:r>
              <w:rPr>
                <w:rFonts w:ascii="Times New Roman" w:hAnsi="Times New Roman"/>
                <w:color w:val="000000"/>
                <w:szCs w:val="20"/>
              </w:rPr>
              <w:t>if CR/CBR is supported for SL-U</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5: </w:t>
            </w:r>
            <w:r>
              <w:rPr>
                <w:rFonts w:ascii="Times New Roman" w:hAnsi="Times New Roman"/>
                <w:color w:val="000000"/>
                <w:szCs w:val="20"/>
                <w:lang w:val="en-AU" w:eastAsia="ko-KR"/>
              </w:rPr>
              <w:t>If a collis</w:t>
            </w:r>
            <w:r>
              <w:rPr>
                <w:rFonts w:ascii="Times New Roman" w:hAnsi="Times New Roman"/>
                <w:color w:val="000000"/>
                <w:szCs w:val="20"/>
                <w:lang w:val="en-AU" w:eastAsia="ko-KR"/>
              </w:rPr>
              <w:t xml:space="preserve">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w:t>
            </w:r>
            <w:r>
              <w:rPr>
                <w:rFonts w:ascii="Times New Roman" w:hAnsi="Times New Roman"/>
                <w:color w:val="000000"/>
                <w:szCs w:val="20"/>
                <w:highlight w:val="yellow"/>
              </w:rPr>
              <w:t>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m:t>
                  </m:r>
                  <m:r>
                    <w:rPr>
                      <w:rFonts w:ascii="Cambria Math" w:hAnsi="Cambria Math"/>
                      <w:color w:val="000000"/>
                      <w:szCs w:val="20"/>
                      <w:lang w:eastAsia="ko-KR"/>
                    </w:rPr>
                    <m:t>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related to any transmission</w:t>
            </w:r>
            <w:r>
              <w:rPr>
                <w:rFonts w:ascii="Times New Roman" w:hAnsi="Times New Roman"/>
                <w:color w:val="000000"/>
                <w:szCs w:val="20"/>
                <w:lang w:val="en-AU"/>
              </w:rPr>
              <w:t xml:space="preserve">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w:t>
            </w:r>
            <w:r>
              <w:rPr>
                <w:rFonts w:ascii="Times New Roman" w:hAnsi="Times New Roman"/>
                <w:color w:val="000000"/>
                <w:szCs w:val="20"/>
                <w:lang w:eastAsia="ko-KR"/>
              </w:rPr>
              <w:t xml:space="preserve">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w:t>
            </w:r>
            <w:r>
              <w:rPr>
                <w:rFonts w:ascii="Times New Roman" w:hAnsi="Times New Roman"/>
                <w:color w:val="000000"/>
                <w:szCs w:val="20"/>
                <w:lang w:eastAsia="ko-KR"/>
              </w:rPr>
              <w:t xml:space="preserve">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m:t>
                      </m:r>
                      <m:r>
                        <w:rPr>
                          <w:rFonts w:ascii="Cambria Math" w:hAnsi="Cambria Math"/>
                          <w:color w:val="000000"/>
                          <w:szCs w:val="20"/>
                          <w:lang w:eastAsia="ko-KR"/>
                        </w:rPr>
                        <m:t>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 xml:space="preserve">FFS the case when UE is operating with different SL-HARQ feedback schemes (e.g., UE has </w:t>
            </w:r>
            <w:r>
              <w:rPr>
                <w:rFonts w:ascii="Times New Roman" w:hAnsi="Times New Roman"/>
                <w:color w:val="000000"/>
                <w:szCs w:val="20"/>
                <w:highlight w:val="yellow"/>
                <w:lang w:eastAsia="ko-KR"/>
              </w:rPr>
              <w:t>concurrent broadcast transmission + unicast with SL-HARQ enabled, or GC option 1 + GC option 2, etc in the SL reference duration).</w:t>
            </w:r>
          </w:p>
          <w:p w:rsidR="00A9749E" w:rsidRDefault="00A9749E">
            <w:pPr>
              <w:autoSpaceDE w:val="0"/>
              <w:autoSpaceDN w:val="0"/>
              <w:jc w:val="both"/>
              <w:rPr>
                <w:rFonts w:ascii="Times New Roman" w:hAnsi="Times New Roman"/>
                <w:szCs w:val="20"/>
              </w:rPr>
            </w:pPr>
          </w:p>
          <w:p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w:t>
            </w:r>
            <w:r>
              <w:rPr>
                <w:rFonts w:ascii="Times New Roman" w:hAnsi="Times New Roman"/>
                <w:szCs w:val="20"/>
                <w:lang w:val="en-US"/>
              </w:rPr>
              <w:t>transmission of PSSCH(s), starting from the beginning of the channel occupancy initiated by the UE including transmission of PSSCH(s), until either (one option to be selected later):</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 xml:space="preserve">the end of the first slot where at least one PSSCH with </w:t>
            </w:r>
            <w:r>
              <w:rPr>
                <w:rFonts w:ascii="Times New Roman" w:hAnsi="Times New Roman"/>
                <w:szCs w:val="20"/>
                <w:lang w:val="en-US"/>
              </w:rPr>
              <w:t>ACK/NACK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w:t>
            </w:r>
            <w:r>
              <w:rPr>
                <w:rFonts w:ascii="Times New Roman" w:hAnsi="Times New Roman"/>
                <w:szCs w:val="20"/>
                <w:lang w:val="en-US"/>
              </w:rPr>
              <w: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Note, SL reference duration is not used if PSSCH with HARQ-ACK enabled cannot be found in the latest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w:t>
            </w:r>
            <w:r>
              <w:rPr>
                <w:rFonts w:ascii="Times New Roman" w:hAnsi="Times New Roman"/>
                <w:szCs w:val="20"/>
              </w:rPr>
              <w:t>d</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w:t>
            </w:r>
            <w:r>
              <w:rPr>
                <w:rFonts w:ascii="Times New Roman" w:hAnsi="Times New Roman"/>
                <w:szCs w:val="20"/>
                <w:lang w:val="en-US"/>
              </w:rPr>
              <w:t>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A9749E">
            <w:pPr>
              <w:autoSpaceDE w:val="0"/>
              <w:autoSpaceDN w:val="0"/>
              <w:jc w:val="both"/>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A9749E" w:rsidRDefault="00C9177A">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w:t>
            </w:r>
            <w:r>
              <w:rPr>
                <w:rFonts w:ascii="Times New Roman" w:hAnsi="Times New Roman"/>
                <w:bCs/>
                <w:iCs/>
                <w:szCs w:val="20"/>
                <w:lang w:val="en-US" w:eastAsia="ko-KR"/>
              </w:rPr>
              <w:t xml:space="preserve">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r>
                <w:rPr>
                  <w:rFonts w:ascii="Cambria Math" w:hAnsi="Cambria Math"/>
                  <w:szCs w:val="20"/>
                  <w:lang w:val="en-US" w:eastAsia="ko-KR"/>
                </w:rPr>
                <m:t>∈</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A9749E" w:rsidRDefault="00A9749E">
            <w:pPr>
              <w:autoSpaceDE w:val="0"/>
              <w:autoSpaceDN w:val="0"/>
              <w:jc w:val="both"/>
              <w:rPr>
                <w:rFonts w:ascii="Times New Roman" w:hAnsi="Times New Roman"/>
                <w:szCs w:val="20"/>
              </w:rPr>
            </w:pPr>
          </w:p>
          <w:p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 xml:space="preserve">The end timing for the definition of reference duration in the contention window adjustment </w:t>
            </w:r>
            <w:r>
              <w:rPr>
                <w:rFonts w:ascii="Times New Roman" w:hAnsi="Times New Roman"/>
                <w:szCs w:val="20"/>
                <w:lang w:eastAsia="zh-CN"/>
              </w:rPr>
              <w:t>procedure for SL-U is defined as follows:</w:t>
            </w:r>
          </w:p>
          <w:p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w:t>
            </w:r>
            <w:r>
              <w:rPr>
                <w:rFonts w:ascii="Times New Roman" w:hAnsi="Times New Roman"/>
                <w:szCs w:val="20"/>
              </w:rPr>
              <w:t>st COT</w:t>
            </w:r>
          </w:p>
          <w:p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rsidR="00A9749E" w:rsidRDefault="00A9749E">
            <w:pPr>
              <w:autoSpaceDE w:val="0"/>
              <w:autoSpaceDN w:val="0"/>
              <w:jc w:val="both"/>
              <w:rPr>
                <w:rFonts w:ascii="Times New Roman" w:hAnsi="Times New Roman"/>
                <w:szCs w:val="20"/>
              </w:rPr>
            </w:pPr>
          </w:p>
        </w:tc>
      </w:tr>
    </w:tbl>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w:t>
      </w:r>
      <w:r>
        <w:rPr>
          <w:rFonts w:ascii="Calibri" w:hAnsi="Calibri" w:cs="Calibri"/>
          <w:color w:val="000000" w:themeColor="text1"/>
          <w:sz w:val="22"/>
        </w:rPr>
        <w:t>e case of NACK-only, it was excluded. But leaving the option open to further discussion if there is a strong need/essentiality due to adjustment for groupcast option 1 NACK-only case.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this time, more companies think there is no </w:t>
      </w:r>
      <w:r>
        <w:rPr>
          <w:rFonts w:ascii="Calibri" w:hAnsi="Calibri" w:cs="Calibri"/>
          <w:color w:val="000000" w:themeColor="text1"/>
          <w:sz w:val="22"/>
        </w:rPr>
        <w:t>need to define / modify the existing reference duration definition for the groupcast option 1 NACK-only case. Only two companies preferred to have a new reference duration definition. In most Tdocs, there was no opinion expressed, and the FL thinks this is</w:t>
      </w:r>
      <w:r>
        <w:rPr>
          <w:rFonts w:ascii="Calibri" w:hAnsi="Calibri" w:cs="Calibri"/>
          <w:color w:val="000000" w:themeColor="text1"/>
          <w:sz w:val="22"/>
        </w:rPr>
        <w:t>sue are not important for them. Therefore, the FL will not pursue with any proposal/question on this FFS issue.</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A9749E" w:rsidRDefault="00C9177A">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w:t>
      </w:r>
      <w:r>
        <w:rPr>
          <w:rFonts w:ascii="Calibri" w:hAnsi="Calibri" w:cs="Calibri"/>
          <w:color w:val="000000" w:themeColor="text1"/>
          <w:sz w:val="22"/>
        </w:rPr>
        <w:t xml:space="preserve">ere is some preference from 9 companies who think the existing reference duration definition could be updated to accommodate the case of MCSt. Some think it can be updated in the same manner as adopted in NR-U for the transmission burst. Therefore, the FL </w:t>
      </w:r>
      <w:r>
        <w:rPr>
          <w:rFonts w:ascii="Calibri" w:hAnsi="Calibri" w:cs="Calibri"/>
          <w:color w:val="000000" w:themeColor="text1"/>
          <w:sz w:val="22"/>
        </w:rPr>
        <w:t>proposes in the following Proposal 4-1 below accordingly.</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w:t>
      </w:r>
      <w:r>
        <w:rPr>
          <w:rFonts w:ascii="Calibri" w:hAnsi="Calibri" w:cs="Calibri"/>
          <w:color w:val="000000" w:themeColor="text1"/>
          <w:sz w:val="22"/>
        </w:rPr>
        <w:t>ent. Therefore, the FL proposes accordingly in the following Proposal 4-2 below (reusing existing NR-U spec description as much as possible).</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lastRenderedPageBreak/>
        <w:t>From reviewi</w:t>
      </w:r>
      <w:r>
        <w:rPr>
          <w:rFonts w:ascii="Calibri" w:hAnsi="Calibri" w:cs="Calibri"/>
          <w:color w:val="000000" w:themeColor="text1"/>
          <w:sz w:val="22"/>
        </w:rPr>
        <w:t>ng the contributions, for the case of explicit HARQ-ACK feedback is not associated with SL transmission, CW adjustment option 1 and option 3 have the most support. Therefore, these two options are down-selected firstly. Please indicate your preference betw</w:t>
      </w:r>
      <w:r>
        <w:rPr>
          <w:rFonts w:ascii="Calibri" w:hAnsi="Calibri" w:cs="Calibri"/>
          <w:color w:val="000000" w:themeColor="text1"/>
          <w:sz w:val="22"/>
        </w:rPr>
        <w:t>een these two options in the following Question 4-3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 xml:space="preserve">From reviewing the contributions, for the case of SL groupcast option 2, CW adjustment option 1 and option 2 </w:t>
      </w:r>
      <w:r>
        <w:rPr>
          <w:rFonts w:ascii="Calibri" w:hAnsi="Calibri" w:cs="Calibri"/>
          <w:color w:val="000000" w:themeColor="text1"/>
          <w:sz w:val="22"/>
        </w:rPr>
        <w:t>have the most support. Therefore, these two options are down-selected firstly. Please indicate your preference between these two options in the following Question 4-4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A9749E" w:rsidRDefault="00C9177A">
      <w:pPr>
        <w:rPr>
          <w:rFonts w:ascii="Calibri" w:hAnsi="Calibri" w:cs="Calibri"/>
          <w:color w:val="000000" w:themeColor="text1"/>
          <w:sz w:val="22"/>
        </w:rPr>
      </w:pPr>
      <w:r>
        <w:rPr>
          <w:rFonts w:ascii="Calibri" w:hAnsi="Calibri" w:cs="Calibri"/>
          <w:color w:val="000000" w:themeColor="text1"/>
          <w:sz w:val="22"/>
        </w:rPr>
        <w:t>When discussing CW adjustme</w:t>
      </w:r>
      <w:r>
        <w:rPr>
          <w:rFonts w:ascii="Calibri" w:hAnsi="Calibri" w:cs="Calibri"/>
          <w:color w:val="000000" w:themeColor="text1"/>
          <w:sz w:val="22"/>
        </w:rPr>
        <w:t>nt options for groupcast option 1, at that time, it was assumed that there will be a reference duration for this SL-HARQ feedback option. According to the reference duration definition agreed from the last two meeting and lack of contributions in this meet</w:t>
      </w:r>
      <w:r>
        <w:rPr>
          <w:rFonts w:ascii="Calibri" w:hAnsi="Calibri" w:cs="Calibri"/>
          <w:color w:val="000000" w:themeColor="text1"/>
          <w:sz w:val="22"/>
        </w:rPr>
        <w:t>ing to introduce a reference duration for it, it seems we need to re-discuss / further study the CW adjustment options for groupcast option 1. To this end, let’s take the 5 options as a starting point and make necessary updates to them. Please express your</w:t>
      </w:r>
      <w:r>
        <w:rPr>
          <w:rFonts w:ascii="Calibri" w:hAnsi="Calibri" w:cs="Calibri"/>
          <w:color w:val="000000" w:themeColor="text1"/>
          <w:sz w:val="22"/>
        </w:rPr>
        <w:t xml:space="preserve"> view(s) on how to modify the CW adjustment option(s) that you prefer. E.g., if you are only interested in Option 2 and 3, you only need to propose changes for these options. In the end, for option(s) that requires changes but no one propose any modificati</w:t>
      </w:r>
      <w:r>
        <w:rPr>
          <w:rFonts w:ascii="Calibri" w:hAnsi="Calibri" w:cs="Calibri"/>
          <w:color w:val="000000" w:themeColor="text1"/>
          <w:sz w:val="22"/>
        </w:rPr>
        <w:t>on for it, I will consider it is eliminated. Please expressed your views for Question 4-5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w:t>
      </w:r>
      <w:r>
        <w:rPr>
          <w:rFonts w:ascii="Calibri" w:hAnsi="Calibri" w:cs="Calibri"/>
          <w:color w:val="000000" w:themeColor="text1"/>
          <w:sz w:val="22"/>
          <w:u w:val="single"/>
        </w:rPr>
        <w:t xml:space="preserve"> be a high chance/probability that this partial slot transmission is a NACK</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w:t>
      </w:r>
      <w:r>
        <w:rPr>
          <w:rFonts w:ascii="Calibri" w:hAnsi="Calibri" w:cs="Calibri"/>
          <w:color w:val="000000" w:themeColor="text1"/>
          <w:sz w:val="22"/>
        </w:rPr>
        <w:t>sed, there is a higher chance that the RX UE will report a NACK. Since this is not a typical SL transmission and thus should be excluded from the CW adjustment procedure as such. FL would like to gather more views/opinions on this issue from others. Please</w:t>
      </w:r>
      <w:r>
        <w:rPr>
          <w:rFonts w:ascii="Calibri" w:hAnsi="Calibri" w:cs="Calibri"/>
          <w:color w:val="000000" w:themeColor="text1"/>
          <w:sz w:val="22"/>
        </w:rPr>
        <w:t xml:space="preserv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w:t>
      </w:r>
      <w:r>
        <w:rPr>
          <w:rFonts w:ascii="Calibri" w:hAnsi="Calibri" w:cs="Calibri"/>
          <w:sz w:val="22"/>
          <w:lang w:val="en-US"/>
        </w:rPr>
        <w:t>s transmitted in a channel occupancy initiated by the UE</w:t>
      </w:r>
      <w:r>
        <w:rPr>
          <w:rFonts w:ascii="Calibri" w:hAnsi="Calibri" w:cs="Calibri"/>
          <w:color w:val="000000" w:themeColor="text1"/>
          <w:sz w:val="22"/>
        </w:rPr>
        <w:t xml:space="preserve">. </w:t>
      </w:r>
    </w:p>
    <w:p w:rsidR="00A9749E" w:rsidRDefault="00A9749E">
      <w:pPr>
        <w:pStyle w:val="aff3"/>
        <w:ind w:left="800"/>
        <w:rPr>
          <w:rFonts w:ascii="Calibri" w:hAnsi="Calibri" w:cs="Calibri"/>
          <w:color w:val="000000" w:themeColor="text1"/>
          <w:sz w:val="22"/>
        </w:rPr>
      </w:pPr>
    </w:p>
    <w:p w:rsidR="00A9749E" w:rsidRDefault="00C9177A">
      <w:pPr>
        <w:pStyle w:val="3"/>
      </w:pPr>
      <w:r>
        <w:t>FL Proposal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4-1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 t</w:t>
      </w:r>
      <w:r>
        <w:rPr>
          <w:rFonts w:ascii="Calibri" w:hAnsi="Calibri" w:cs="Calibri"/>
          <w:sz w:val="22"/>
          <w:lang w:val="en-US"/>
        </w:rPr>
        <w:t xml:space="preserve">he end of </w:t>
      </w:r>
      <w:bookmarkStart w:id="29" w:name="_Hlk132340696"/>
      <w:r>
        <w:rPr>
          <w:rFonts w:ascii="Calibri" w:hAnsi="Calibri" w:cs="Calibri"/>
          <w:sz w:val="22"/>
          <w:lang w:val="en-US"/>
        </w:rPr>
        <w:t>the first slot where at least one PSSCH with ACK/NACK HARQ-ACK enabled is transmitted</w:t>
      </w:r>
      <w:bookmarkEnd w:id="29"/>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rsidR="00A9749E" w:rsidRDefault="00C9177A">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w:t>
      </w:r>
      <w:r>
        <w:rPr>
          <w:rFonts w:ascii="Calibri" w:hAnsi="Calibri" w:cs="Calibri"/>
          <w:sz w:val="22"/>
          <w:lang w:val="en-US"/>
        </w:rPr>
        <w:t>tion is not used if PSSCH with ACK/NACK HARQ-ACK enabled cannot be found in the latest COT</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 xml:space="preserve">the end of the first slot where at least one PSSCH with ACK/NACK HARQ-ACK </w:t>
            </w:r>
            <w:r>
              <w:rPr>
                <w:rFonts w:ascii="Calibri" w:hAnsi="Calibri" w:cs="Calibri"/>
                <w:sz w:val="22"/>
                <w:lang w:val="en-US"/>
              </w:rPr>
              <w:lastRenderedPageBreak/>
              <w:t>enabled is transmitted</w:t>
            </w:r>
            <w:r>
              <w:rPr>
                <w:lang w:eastAsia="ko-KR"/>
              </w:rPr>
              <w:t>” always occurs earlier than “</w:t>
            </w:r>
            <w:r>
              <w:rPr>
                <w:rFonts w:ascii="Calibri" w:hAnsi="Calibri" w:cs="Calibri"/>
                <w:color w:val="FF0000"/>
                <w:sz w:val="22"/>
                <w:lang w:val="en-US"/>
              </w:rPr>
              <w:t>the end of the first MCSt transmission by the UE that contains</w:t>
            </w:r>
            <w:r>
              <w:rPr>
                <w:rFonts w:ascii="Calibri" w:hAnsi="Calibri" w:cs="Calibri"/>
                <w:color w:val="FF0000"/>
                <w:sz w:val="22"/>
                <w:lang w:val="en-US"/>
              </w:rPr>
              <w:t xml:space="preserve"> PSSCH with ACK/NACK HARQ-ACK enabled</w:t>
            </w:r>
            <w:r>
              <w:rPr>
                <w:lang w:eastAsia="ko-KR"/>
              </w:rPr>
              <w:t xml:space="preserve">”.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w:t>
            </w:r>
            <w:r>
              <w:rPr>
                <w:lang w:eastAsia="ko-KR"/>
              </w:rPr>
              <w:t xml:space="preserve"> channel access procedure at the UE side could be also delayed. It will results that the UE fails to access the channel before its own transmission due to the lack of time for LBT operation. In this point of view, it is not preferable to further delay the </w:t>
            </w:r>
            <w:r>
              <w:rPr>
                <w:lang w:eastAsia="ko-KR"/>
              </w:rPr>
              <w:t>ending time of the reference duration for CWS adjustment.</w:t>
            </w:r>
          </w:p>
        </w:tc>
      </w:tr>
      <w:tr w:rsidR="00A9749E">
        <w:tc>
          <w:tcPr>
            <w:tcW w:w="1555" w:type="dxa"/>
          </w:tcPr>
          <w:p w:rsidR="00A9749E" w:rsidRDefault="00C9177A">
            <w:pPr>
              <w:pStyle w:val="0Maintext"/>
              <w:spacing w:after="0" w:afterAutospacing="0"/>
              <w:ind w:firstLine="0"/>
            </w:pPr>
            <w:r>
              <w:lastRenderedPageBreak/>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The first slot seems enough. There is no need to introduce optimizations w</w:t>
            </w:r>
            <w:r>
              <w:rPr>
                <w:lang w:val="en-US"/>
              </w:rPr>
              <w:t>ith respect to</w:t>
            </w:r>
            <w:r>
              <w:t xml:space="preserve"> NR-U.</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For MCSt, the difference is referr</w:t>
            </w:r>
            <w:r>
              <w:t>ing to a full slot when the 1</w:t>
            </w:r>
            <w:r>
              <w:rPr>
                <w:vertAlign w:val="superscript"/>
              </w:rPr>
              <w:t>st</w:t>
            </w:r>
            <w:r>
              <w:t xml:space="preserve"> transmission starting symbol is not the 1</w:t>
            </w:r>
            <w:r>
              <w:rPr>
                <w:vertAlign w:val="superscript"/>
              </w:rPr>
              <w:t>st</w:t>
            </w:r>
            <w:r>
              <w:t xml:space="preserve"> symbol. </w:t>
            </w:r>
          </w:p>
          <w:p w:rsidR="00A9749E" w:rsidRDefault="00C9177A">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where PSSCH transmission happens, or burst end, whichever come</w:t>
            </w:r>
            <w:r>
              <w:t xml:space="preserve">s first (i.e., only partial slot transmission happens).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Same view as LGE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 with mods</w:t>
            </w:r>
          </w:p>
        </w:tc>
        <w:tc>
          <w:tcPr>
            <w:tcW w:w="6662" w:type="dxa"/>
          </w:tcPr>
          <w:p w:rsidR="00A9749E" w:rsidRDefault="00C9177A">
            <w:pPr>
              <w:pStyle w:val="0Maintext"/>
              <w:spacing w:after="0" w:afterAutospacing="0"/>
              <w:ind w:firstLine="0"/>
            </w:pPr>
            <w:r>
              <w:t>We follow up to Apple comment, since we have a similar view.</w:t>
            </w:r>
          </w:p>
          <w:p w:rsidR="00A9749E" w:rsidRDefault="00C9177A">
            <w:pPr>
              <w:pStyle w:val="0Maintext"/>
              <w:spacing w:after="0" w:afterAutospacing="0"/>
              <w:ind w:firstLine="0"/>
            </w:pPr>
            <w:r>
              <w:t xml:space="preserve">We believe there is a case for extension to “end of MCSt” (same as burst end), that </w:t>
            </w:r>
            <w:r>
              <w:t>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rsidR="00A9749E" w:rsidRDefault="00A9749E">
            <w:pPr>
              <w:pStyle w:val="0Maintext"/>
              <w:spacing w:after="0" w:afterAutospacing="0"/>
              <w:ind w:firstLine="0"/>
            </w:pPr>
          </w:p>
          <w:p w:rsidR="00A9749E" w:rsidRDefault="00C9177A">
            <w:pPr>
              <w:pStyle w:val="0Maintext"/>
              <w:spacing w:after="0" w:afterAutospacing="0"/>
              <w:ind w:firstLine="0"/>
            </w:pPr>
            <w:r>
              <w:t>To remove the redunda</w:t>
            </w:r>
            <w:r>
              <w:t>ncy and capture this case we propose the following wording:</w:t>
            </w:r>
          </w:p>
          <w:p w:rsidR="00A9749E" w:rsidRDefault="00A9749E">
            <w:pPr>
              <w:pStyle w:val="0Maintext"/>
              <w:spacing w:after="0" w:afterAutospacing="0"/>
              <w:ind w:firstLine="0"/>
            </w:pP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w:t>
            </w:r>
            <w:r>
              <w:rPr>
                <w:rFonts w:ascii="Calibri" w:hAnsi="Calibri" w:cs="Calibri"/>
                <w:color w:val="00B0F0"/>
                <w:sz w:val="22"/>
                <w:lang w:val="en-US"/>
              </w:rPr>
              <w:t xml:space="preserve">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until the end of the first slot where at least one PSSCH with ACK/NACK HA</w:t>
            </w:r>
            <w:r>
              <w:rPr>
                <w:rFonts w:ascii="Calibri" w:hAnsi="Calibri" w:cs="Calibri"/>
                <w:sz w:val="22"/>
                <w:lang w:val="en-US"/>
              </w:rPr>
              <w:t xml:space="preserve">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A9749E" w:rsidRDefault="00C9177A">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A9749E" w:rsidRDefault="00A9749E">
            <w:pPr>
              <w:pStyle w:val="0Maintext"/>
              <w:spacing w:after="0" w:afterAutospacing="0"/>
              <w:ind w:firstLine="0"/>
              <w:rPr>
                <w:lang w:val="en-US"/>
              </w:rPr>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In addition with comments already provided by other companies, we would like to highlight to companies opposing to this proposal t</w:t>
            </w:r>
            <w:r>
              <w:t>hat this exactly reflects the NR-U behaviour with the distinction that we are now using different terminologies: burst -&gt; MCSt.</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rPr>
                <w:rFonts w:eastAsiaTheme="minorEastAsia"/>
                <w:lang w:eastAsia="zh-CN"/>
              </w:rPr>
              <w:t>We think the first MCSt transmission contains PSSCH with A/N is the same as the PSSCH with A/N in the first slot. No ne</w:t>
            </w:r>
            <w:r>
              <w:rPr>
                <w:rFonts w:eastAsiaTheme="minorEastAsia"/>
                <w:lang w:eastAsia="zh-CN"/>
              </w:rPr>
              <w:t>ed to update the agreement.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w:t>
            </w:r>
            <w:r>
              <w:rPr>
                <w:rFonts w:eastAsiaTheme="minorEastAsia"/>
                <w:lang w:eastAsia="zh-CN"/>
              </w:rPr>
              <w:t>ough. There is no need to introduce another definition.</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rPr>
                <w:rFonts w:eastAsiaTheme="minorEastAsia"/>
                <w:lang w:eastAsia="zh-CN"/>
              </w:rPr>
              <w:t>No</w:t>
            </w:r>
          </w:p>
        </w:tc>
        <w:tc>
          <w:tcPr>
            <w:tcW w:w="6662" w:type="dxa"/>
          </w:tcPr>
          <w:p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w:t>
            </w:r>
            <w:r>
              <w:rPr>
                <w:rFonts w:eastAsiaTheme="minorEastAsia"/>
                <w:lang w:eastAsia="zh-CN"/>
              </w:rPr>
              <w:t xml:space="preserve"> on the position of ACK/NACK enabled PSSCH within the MCSt-based transmission burst, then the existing SL reference duration definition can be simply used for MCSt case. We don’t see strong need to introduce new definition here.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A9749E" w:rsidRDefault="00A9749E">
            <w:pPr>
              <w:autoSpaceDE w:val="0"/>
              <w:autoSpaceDN w:val="0"/>
              <w:jc w:val="both"/>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autoSpaceDE w:val="0"/>
              <w:autoSpaceDN w:val="0"/>
              <w:jc w:val="both"/>
              <w:rPr>
                <w:rFonts w:eastAsiaTheme="minorEastAsia"/>
                <w:lang w:eastAsia="zh-CN"/>
              </w:rPr>
            </w:pPr>
            <w:r>
              <w:rPr>
                <w:lang w:eastAsia="ko-KR"/>
              </w:rPr>
              <w:t>It is no</w:t>
            </w:r>
            <w:r>
              <w:rPr>
                <w:lang w:eastAsia="ko-KR"/>
              </w:rPr>
              <w:t>t necessary to have an additional definition for MCSt.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A9749E" w:rsidRDefault="00C9177A">
            <w:pPr>
              <w:autoSpaceDE w:val="0"/>
              <w:autoSpaceDN w:val="0"/>
              <w:jc w:val="both"/>
              <w:rPr>
                <w:lang w:eastAsia="ko-KR"/>
              </w:rPr>
            </w:pPr>
            <w:r>
              <w:rPr>
                <w:rFonts w:eastAsia="MS Mincho"/>
                <w:lang w:eastAsia="ja-JP"/>
              </w:rPr>
              <w:t>The first slot is enough.</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 xml:space="preserve">The duration of the MCSt should </w:t>
            </w:r>
            <w:r>
              <w:rPr>
                <w:rFonts w:eastAsia="MS Mincho" w:hint="eastAsia"/>
                <w:lang w:eastAsia="ja-JP"/>
              </w:rPr>
              <w:t>not exceed the duration of COT, and  the latest definition of reference duration in RAN1 # 112b-e meeting can be used even if MCSt is used, and no need to redefine reference duration for MCSt.</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w:t>
            </w:r>
            <w:r>
              <w:rPr>
                <w:rFonts w:eastAsia="MS Mincho"/>
                <w:lang w:eastAsia="ja-JP"/>
              </w:rPr>
              <w:t xml:space="preserve"> slot is consisted of partial slot, where at least one PSSCH with ACK/NACK HARQ-ACK enabled is transmitted, the next slot of the first slot where at least one PSSCH with ACK/NACK HARQ-ACK enabled is transmitted should be further included in the SL referenc</w:t>
            </w:r>
            <w:r>
              <w:rPr>
                <w:rFonts w:eastAsia="MS Mincho"/>
                <w:lang w:eastAsia="ja-JP"/>
              </w:rPr>
              <w:t>e duration.</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t>From ACK/NACK HARQ-ACK perspective, either single transmission and MCSt is the same, no need to define other ending point.</w:t>
            </w:r>
          </w:p>
          <w:p w:rsidR="00A9749E" w:rsidRDefault="00A9749E">
            <w:pPr>
              <w:pStyle w:val="0Maintext"/>
              <w:spacing w:after="0" w:afterAutospacing="0"/>
              <w:ind w:firstLine="0"/>
            </w:pPr>
          </w:p>
          <w:p w:rsidR="00A9749E" w:rsidRDefault="00C9177A">
            <w:pPr>
              <w:pStyle w:val="0Maintext"/>
              <w:spacing w:after="0" w:afterAutospacing="0"/>
              <w:ind w:firstLine="0"/>
              <w:rPr>
                <w:rFonts w:eastAsiaTheme="minorEastAsia"/>
                <w:lang w:eastAsia="zh-CN"/>
              </w:rPr>
            </w:pPr>
            <w:r>
              <w:t xml:space="preserve">The TBS is determined based on a (pre-)configured reference number, which takes both first and </w:t>
            </w:r>
            <w:r>
              <w:t>second starting positions into account, so we do not think any motivation to have another ending point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pPr>
            <w:r>
              <w:rPr>
                <w:rFonts w:eastAsia="PMingLiU"/>
                <w:lang w:eastAsia="zh-TW"/>
              </w:rPr>
              <w:t xml:space="preserve">We don't see the difference between "the end of first slot with enabled A/N" and "the end of the first MSCt containing PSSCH </w:t>
            </w:r>
            <w:r>
              <w:rPr>
                <w:rFonts w:eastAsia="PMingLiU"/>
                <w:lang w:eastAsia="zh-TW"/>
              </w:rPr>
              <w:t>with enabled A/N" with the assumption of "whichever occur earlier". Thus it is unnecessary to update the ending position of reference for the case of MSCt</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4-2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SL unicast) in the reference duration for the latest SL channel occupancy for which ACK/NACK HARQ-ACK feedback is available is used as follows:</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 xml:space="preserve">is increased </w:t>
      </w:r>
      <w:r>
        <w:rPr>
          <w:rFonts w:ascii="Calibri" w:hAnsi="Calibri" w:cs="Calibri" w:hint="eastAsia"/>
          <w:sz w:val="22"/>
        </w:rPr>
        <w:t>to the next allowed value.</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 with modification.</w:t>
            </w:r>
          </w:p>
        </w:tc>
        <w:tc>
          <w:tcPr>
            <w:tcW w:w="6662" w:type="dxa"/>
          </w:tcPr>
          <w:p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w:t>
            </w:r>
            <w:r>
              <w:rPr>
                <w:lang w:eastAsia="ko-KR"/>
              </w:rPr>
              <w:t xml:space="preserve"> with “every”.</w:t>
            </w:r>
          </w:p>
          <w:tbl>
            <w:tblPr>
              <w:tblStyle w:val="afd"/>
              <w:tblW w:w="6436" w:type="dxa"/>
              <w:tblLayout w:type="fixed"/>
              <w:tblLook w:val="04A0" w:firstRow="1" w:lastRow="0" w:firstColumn="1" w:lastColumn="0" w:noHBand="0" w:noVBand="1"/>
            </w:tblPr>
            <w:tblGrid>
              <w:gridCol w:w="6436"/>
            </w:tblGrid>
            <w:tr w:rsidR="00A9749E">
              <w:tc>
                <w:tcPr>
                  <w:tcW w:w="6436" w:type="dxa"/>
                </w:tcPr>
                <w:p w:rsidR="00A9749E" w:rsidRDefault="00C9177A">
                  <w:pPr>
                    <w:pStyle w:val="0Maintext"/>
                    <w:spacing w:after="0" w:afterAutospacing="0"/>
                    <w:ind w:firstLine="0"/>
                    <w:rPr>
                      <w:lang w:eastAsia="ko-KR"/>
                    </w:rPr>
                  </w:pPr>
                  <w:r>
                    <w:rPr>
                      <w:rFonts w:hint="eastAsia"/>
                      <w:lang w:eastAsia="ko-KR"/>
                    </w:rPr>
                    <w:lastRenderedPageBreak/>
                    <w:t>TS 37.213 Section 4.1.4.2</w:t>
                  </w:r>
                </w:p>
                <w:p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A9749E" w:rsidRDefault="00C9177A">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A9749E" w:rsidRDefault="00A9749E">
                  <w:pPr>
                    <w:pStyle w:val="0Maintext"/>
                    <w:spacing w:after="0" w:afterAutospacing="0"/>
                    <w:ind w:firstLine="0"/>
                    <w:rPr>
                      <w:lang w:val="en-US" w:eastAsia="ko-KR"/>
                    </w:rPr>
                  </w:pPr>
                </w:p>
              </w:tc>
            </w:tr>
          </w:tbl>
          <w:p w:rsidR="00A9749E" w:rsidRDefault="00A9749E">
            <w:pPr>
              <w:pStyle w:val="0Maintext"/>
              <w:spacing w:after="0" w:afterAutospacing="0"/>
              <w:ind w:firstLine="0"/>
              <w:rPr>
                <w:lang w:eastAsia="ko-KR"/>
              </w:rPr>
            </w:pP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lastRenderedPageBreak/>
              <w:t>InterDigital</w:t>
            </w:r>
          </w:p>
        </w:tc>
        <w:tc>
          <w:tcPr>
            <w:tcW w:w="1417" w:type="dxa"/>
          </w:tcPr>
          <w:p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 xml:space="preserve">NOKIA, Nokia Shanghai </w:t>
            </w:r>
            <w:r>
              <w:t>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LG’s modification looks ok.</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Agree with LGE’s comment.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Yes with modifications</w:t>
            </w:r>
          </w:p>
        </w:tc>
        <w:tc>
          <w:tcPr>
            <w:tcW w:w="6662" w:type="dxa"/>
          </w:tcPr>
          <w:p w:rsidR="00A9749E" w:rsidRDefault="00C9177A">
            <w:pPr>
              <w:pStyle w:val="0Maintext"/>
              <w:spacing w:after="0" w:afterAutospacing="0"/>
              <w:ind w:firstLine="0"/>
            </w:pPr>
            <w:r>
              <w:t>Agree with LGE proposal</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 with mods</w:t>
            </w:r>
          </w:p>
        </w:tc>
        <w:tc>
          <w:tcPr>
            <w:tcW w:w="6662" w:type="dxa"/>
          </w:tcPr>
          <w:p w:rsidR="00A9749E" w:rsidRDefault="00C9177A">
            <w:pPr>
              <w:pStyle w:val="0Maintext"/>
              <w:spacing w:after="0" w:afterAutospacing="0"/>
              <w:ind w:firstLine="0"/>
            </w:pPr>
            <w:r>
              <w:t>“If at least one 'ACK' is received”</w:t>
            </w:r>
          </w:p>
          <w:p w:rsidR="00A9749E" w:rsidRDefault="00C9177A">
            <w:pPr>
              <w:pStyle w:val="0Maintext"/>
              <w:spacing w:after="0" w:afterAutospacing="0"/>
              <w:ind w:firstLine="0"/>
            </w:pPr>
            <w:r>
              <w:t>Also agree with LGE suggestion.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Also OK with LG’s modification.</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xml:space="preserve">” should be removed to make the </w:t>
            </w:r>
            <w:r>
              <w:rPr>
                <w:rFonts w:eastAsiaTheme="minorEastAsia"/>
                <w:lang w:eastAsia="zh-CN"/>
              </w:rPr>
              <w:t>proposal clear.</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rsidR="00A9749E" w:rsidRDefault="00C9177A">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rsidR="00A9749E" w:rsidRDefault="00C9177A">
            <w:pPr>
              <w:pStyle w:val="0Maintext"/>
              <w:spacing w:after="0" w:afterAutospacing="0"/>
              <w:ind w:firstLine="0"/>
              <w:rPr>
                <w:sz w:val="22"/>
                <w:szCs w:val="22"/>
                <w:lang w:val="en-AU"/>
              </w:rPr>
            </w:pPr>
            <w:r>
              <w:rPr>
                <w:rFonts w:eastAsiaTheme="minorEastAsia"/>
                <w:lang w:eastAsia="zh-CN"/>
              </w:rPr>
              <w:t>Agree with LGE and Qualcomm’s mo</w:t>
            </w:r>
            <w:r>
              <w:rPr>
                <w:rFonts w:eastAsiaTheme="minorEastAsia"/>
                <w:lang w:eastAsia="zh-CN"/>
              </w:rPr>
              <w:t>dification.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w:t>
            </w:r>
            <w:r>
              <w:rPr>
                <w:rFonts w:asciiTheme="minorHAnsi" w:hAnsiTheme="minorHAnsi" w:cstheme="minorHAnsi"/>
                <w:b/>
                <w:bCs/>
                <w:sz w:val="22"/>
                <w:szCs w:val="22"/>
              </w:rPr>
              <w:t>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Option 1</w:t>
            </w:r>
          </w:p>
        </w:tc>
        <w:tc>
          <w:tcPr>
            <w:tcW w:w="6662" w:type="dxa"/>
          </w:tcPr>
          <w:p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sz w:val="22"/>
                <w:szCs w:val="22"/>
              </w:rPr>
              <w:t>We are fine with both options</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Option 1</w:t>
            </w:r>
          </w:p>
        </w:tc>
        <w:tc>
          <w:tcPr>
            <w:tcW w:w="6662" w:type="dxa"/>
          </w:tcPr>
          <w:p w:rsidR="00A9749E" w:rsidRDefault="00C9177A">
            <w:pPr>
              <w:pStyle w:val="0Maintext"/>
              <w:spacing w:after="0" w:afterAutospacing="0"/>
              <w:ind w:firstLine="0"/>
            </w:pPr>
            <w:r>
              <w:t xml:space="preserve">The use of SL </w:t>
            </w:r>
            <w:r>
              <w:t>transmissions without HARQ-ACK should be avoided except for S-SSB</w:t>
            </w:r>
            <w:r>
              <w:rPr>
                <w:lang w:val="en-US"/>
              </w:rPr>
              <w:t>,</w:t>
            </w:r>
            <w:r>
              <w:t xml:space="preserve"> etc.</w:t>
            </w:r>
          </w:p>
        </w:tc>
      </w:tr>
      <w:tr w:rsidR="00A9749E">
        <w:tc>
          <w:tcPr>
            <w:tcW w:w="1555" w:type="dxa"/>
          </w:tcPr>
          <w:p w:rsidR="00A9749E" w:rsidRDefault="00C9177A">
            <w:pPr>
              <w:pStyle w:val="0Maintext"/>
              <w:spacing w:after="0" w:afterAutospacing="0"/>
              <w:ind w:firstLine="0"/>
              <w:rPr>
                <w:sz w:val="22"/>
                <w:szCs w:val="22"/>
              </w:rPr>
            </w:pPr>
            <w:r>
              <w:rPr>
                <w:sz w:val="22"/>
                <w:szCs w:val="22"/>
              </w:rPr>
              <w:t>Lenovo</w:t>
            </w:r>
          </w:p>
        </w:tc>
        <w:tc>
          <w:tcPr>
            <w:tcW w:w="1417" w:type="dxa"/>
          </w:tcPr>
          <w:p w:rsidR="00A9749E" w:rsidRDefault="00C9177A">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rsidR="00A9749E" w:rsidRDefault="00C9177A">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A9749E" w:rsidRDefault="00C9177A">
            <w:pPr>
              <w:pStyle w:val="0Maintext"/>
              <w:spacing w:after="0" w:afterAutospacing="0"/>
              <w:ind w:firstLine="0"/>
              <w:rPr>
                <w:iCs/>
                <w:color w:val="000000"/>
                <w:sz w:val="22"/>
                <w:szCs w:val="22"/>
              </w:rPr>
            </w:pPr>
            <w:r>
              <w:rPr>
                <w:iCs/>
                <w:color w:val="000000"/>
                <w:sz w:val="22"/>
                <w:szCs w:val="22"/>
              </w:rPr>
              <w:t>We can supp</w:t>
            </w:r>
            <w:r>
              <w:rPr>
                <w:iCs/>
                <w:color w:val="000000"/>
                <w:sz w:val="22"/>
                <w:szCs w:val="22"/>
              </w:rPr>
              <w:t>ort a modified Option 1 as a compromise, if necessary:</w:t>
            </w:r>
          </w:p>
          <w:p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0"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A9749E">
        <w:tc>
          <w:tcPr>
            <w:tcW w:w="1555" w:type="dxa"/>
          </w:tcPr>
          <w:p w:rsidR="00A9749E" w:rsidRDefault="00C9177A">
            <w:pPr>
              <w:pStyle w:val="0Maintext"/>
              <w:spacing w:after="0" w:afterAutospacing="0"/>
              <w:ind w:firstLine="0"/>
              <w:rPr>
                <w:sz w:val="22"/>
                <w:szCs w:val="22"/>
              </w:rPr>
            </w:pPr>
            <w:r>
              <w:t>Apple</w:t>
            </w:r>
          </w:p>
        </w:tc>
        <w:tc>
          <w:tcPr>
            <w:tcW w:w="1417" w:type="dxa"/>
          </w:tcPr>
          <w:p w:rsidR="00A9749E" w:rsidRDefault="00C9177A">
            <w:pPr>
              <w:pStyle w:val="0Maintext"/>
              <w:spacing w:after="0" w:afterAutospacing="0"/>
              <w:ind w:firstLine="0"/>
              <w:rPr>
                <w:sz w:val="22"/>
                <w:szCs w:val="22"/>
              </w:rPr>
            </w:pPr>
            <w: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jc w:val="center"/>
            </w:pPr>
            <w:r>
              <w:rPr>
                <w:sz w:val="22"/>
                <w:szCs w:val="22"/>
              </w:rPr>
              <w:t>CableLabs</w:t>
            </w:r>
          </w:p>
        </w:tc>
        <w:tc>
          <w:tcPr>
            <w:tcW w:w="1417" w:type="dxa"/>
          </w:tcPr>
          <w:p w:rsidR="00A9749E" w:rsidRDefault="00C9177A">
            <w:pPr>
              <w:pStyle w:val="0Maintext"/>
              <w:spacing w:after="0" w:afterAutospacing="0"/>
              <w:ind w:firstLine="0"/>
            </w:pPr>
            <w:r>
              <w:rPr>
                <w:sz w:val="22"/>
                <w:szCs w:val="22"/>
              </w:rPr>
              <w:t>Option 1</w:t>
            </w:r>
          </w:p>
        </w:tc>
        <w:tc>
          <w:tcPr>
            <w:tcW w:w="6662" w:type="dxa"/>
          </w:tcPr>
          <w:p w:rsidR="00A9749E" w:rsidRDefault="00C9177A">
            <w:pPr>
              <w:pStyle w:val="0Maintext"/>
              <w:spacing w:after="0" w:afterAutospacing="0"/>
              <w:ind w:firstLine="0"/>
              <w:rPr>
                <w:sz w:val="22"/>
                <w:szCs w:val="22"/>
              </w:rPr>
            </w:pPr>
            <w:r>
              <w:rPr>
                <w:sz w:val="22"/>
                <w:szCs w:val="22"/>
              </w:rPr>
              <w:t>Per 37.213 specs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pPr>
            <w:r>
              <w:rPr>
                <w:lang w:eastAsia="ko-KR"/>
              </w:rPr>
              <w:t>Intel</w:t>
            </w:r>
          </w:p>
        </w:tc>
        <w:tc>
          <w:tcPr>
            <w:tcW w:w="1417" w:type="dxa"/>
          </w:tcPr>
          <w:p w:rsidR="00A9749E" w:rsidRDefault="00C9177A">
            <w:pPr>
              <w:pStyle w:val="0Maintext"/>
              <w:spacing w:after="0" w:afterAutospacing="0"/>
              <w:ind w:firstLine="0"/>
            </w:pPr>
            <w:r>
              <w:rPr>
                <w:lang w:eastAsia="ko-KR"/>
              </w:rP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lang w:eastAsia="ko-KR"/>
              </w:rPr>
            </w:pPr>
            <w:r>
              <w:rPr>
                <w:lang w:eastAsia="ko-KR"/>
              </w:rPr>
              <w:t>Futurewei</w:t>
            </w:r>
          </w:p>
        </w:tc>
        <w:tc>
          <w:tcPr>
            <w:tcW w:w="1417" w:type="dxa"/>
          </w:tcPr>
          <w:p w:rsidR="00A9749E" w:rsidRDefault="00C9177A">
            <w:pPr>
              <w:pStyle w:val="0Maintext"/>
              <w:spacing w:after="0" w:afterAutospacing="0"/>
              <w:ind w:firstLine="0"/>
              <w:rPr>
                <w:lang w:eastAsia="ko-KR"/>
              </w:rPr>
            </w:pPr>
            <w:r>
              <w:rPr>
                <w:lang w:eastAsia="ko-KR"/>
              </w:rP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 xml:space="preserve">ompared with NR-U, blind retransmission in SL is more general case </w:t>
            </w:r>
            <w:r>
              <w:rPr>
                <w:rFonts w:eastAsiaTheme="minorEastAsia"/>
                <w:lang w:eastAsia="zh-CN"/>
              </w:rPr>
              <w:t>so some specific solution is needed to keep system performance. We think CR/CBR based CW adjustment is a simple solution and could assist UE appropriately modify CW length.</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eastAsia="宋体" w:cs="Times New Roman"/>
              </w:rPr>
              <w:t xml:space="preserve">As sidelink CR/CBR presents the ratio of sidelink channels being </w:t>
            </w:r>
            <w:r>
              <w:rPr>
                <w:rFonts w:eastAsia="宋体" w:cs="Times New Roman"/>
              </w:rPr>
              <w:t>occupied, CW adjustment based on CR/CBR may provide more precise determining.</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w:t>
            </w:r>
            <w:r>
              <w:rPr>
                <w:bCs/>
                <w:color w:val="000000" w:themeColor="text1"/>
                <w:sz w:val="22"/>
                <w:lang w:val="en-US"/>
              </w:rPr>
              <w:t>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A9749E" w:rsidRDefault="00C9177A">
            <w:pPr>
              <w:pStyle w:val="0Maintext"/>
              <w:spacing w:after="0" w:afterAutospacing="0"/>
              <w:ind w:firstLine="0"/>
              <w:rPr>
                <w:rFonts w:eastAsia="MS Mincho"/>
                <w:sz w:val="22"/>
                <w:szCs w:val="22"/>
                <w:lang w:eastAsia="ja-JP"/>
              </w:rPr>
            </w:pPr>
            <w:r>
              <w:rPr>
                <w:bCs/>
                <w:color w:val="000000" w:themeColor="text1"/>
                <w:sz w:val="22"/>
                <w:szCs w:val="22"/>
                <w:lang w:val="en-US"/>
              </w:rPr>
              <w:lastRenderedPageBreak/>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A9749E" w:rsidRDefault="00A9749E">
            <w:pPr>
              <w:pStyle w:val="0Maintext"/>
              <w:spacing w:after="0" w:afterAutospacing="0"/>
              <w:ind w:firstLine="0"/>
              <w:rPr>
                <w:rFonts w:eastAsia="MS Mincho"/>
                <w:sz w:val="22"/>
                <w:szCs w:val="22"/>
                <w:lang w:eastAsia="ja-JP"/>
              </w:rPr>
            </w:pPr>
          </w:p>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w:t>
            </w:r>
            <w:r>
              <w:rPr>
                <w:rFonts w:eastAsiaTheme="minorEastAsia"/>
                <w:lang w:eastAsia="zh-CN"/>
              </w:rPr>
              <w:t>ty view.</w:t>
            </w:r>
          </w:p>
        </w:tc>
      </w:tr>
      <w:tr w:rsidR="00A9749E">
        <w:trPr>
          <w:trHeight w:val="90"/>
        </w:trPr>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A9749E" w:rsidRDefault="00A9749E">
            <w:pPr>
              <w:pStyle w:val="0Maintext"/>
              <w:spacing w:after="0" w:afterAutospacing="0"/>
              <w:ind w:firstLine="0"/>
              <w:rPr>
                <w:sz w:val="22"/>
                <w:szCs w:val="22"/>
                <w:lang w:val="en-AU"/>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w:t>
      </w:r>
      <w:r>
        <w:rPr>
          <w:rFonts w:asciiTheme="minorHAnsi" w:hAnsiTheme="minorHAnsi" w:cstheme="minorHAnsi"/>
          <w:color w:val="000000"/>
          <w:sz w:val="22"/>
          <w:szCs w:val="22"/>
          <w:lang w:val="en-AU" w:eastAsia="ko-KR"/>
        </w:rPr>
        <w:t xml:space="preserve">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 the ratio of the received SL HARQ-ACK feedb</w:t>
      </w:r>
      <w:r>
        <w:rPr>
          <w:rFonts w:asciiTheme="minorHAnsi" w:hAnsiTheme="minorHAnsi" w:cstheme="minorHAnsi"/>
          <w:color w:val="000000"/>
          <w:sz w:val="22"/>
          <w:szCs w:val="22"/>
          <w:lang w:eastAsia="ko-KR"/>
        </w:rPr>
        <w:t xml:space="preserve">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Option 2</w:t>
            </w:r>
          </w:p>
        </w:tc>
        <w:tc>
          <w:tcPr>
            <w:tcW w:w="6662" w:type="dxa"/>
          </w:tcPr>
          <w:p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 xml:space="preserve">considered that </w:t>
            </w:r>
            <w:r>
              <w:rPr>
                <w:lang w:eastAsia="ko-KR"/>
              </w:rPr>
              <w:t>the Option 2 is default behaviour for the case when no ratio is (pre)configured.</w:t>
            </w:r>
          </w:p>
          <w:p w:rsidR="00A9749E" w:rsidRDefault="00C9177A">
            <w:pPr>
              <w:pStyle w:val="0Maintext"/>
              <w:spacing w:after="0" w:afterAutospacing="0"/>
              <w:ind w:firstLine="0"/>
            </w:pPr>
            <w:r>
              <w:rPr>
                <w:lang w:eastAsia="ko-KR"/>
              </w:rPr>
              <w:t>If the ratio is (pre)configured, Option 1 is used. Moreover, to cover the case where CWS is reset only if the TX UE receives ACK from all the RX UEs, the ratio value can be 10</w:t>
            </w:r>
            <w:r>
              <w:rPr>
                <w:lang w:eastAsia="ko-KR"/>
              </w:rPr>
              <w:t xml:space="preserve">0%.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lastRenderedPageBreak/>
              <w:t>Ericsson</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 xml:space="preserve">We can support either option 1 or option 2.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Option 2</w:t>
            </w:r>
          </w:p>
        </w:tc>
        <w:tc>
          <w:tcPr>
            <w:tcW w:w="6662" w:type="dxa"/>
          </w:tcPr>
          <w:p w:rsidR="00A9749E" w:rsidRDefault="00C9177A">
            <w:pPr>
              <w:pStyle w:val="0Maintext"/>
              <w:spacing w:after="0" w:afterAutospacing="0"/>
              <w:ind w:firstLine="0"/>
            </w:pPr>
            <w:r>
              <w:t>Support LGE suggestion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Option 2</w:t>
            </w:r>
          </w:p>
        </w:tc>
        <w:tc>
          <w:tcPr>
            <w:tcW w:w="6662" w:type="dxa"/>
          </w:tcPr>
          <w:p w:rsidR="00A9749E" w:rsidRDefault="00C9177A">
            <w:pPr>
              <w:pStyle w:val="0Maintext"/>
              <w:spacing w:after="0" w:afterAutospacing="0"/>
              <w:ind w:firstLine="0"/>
            </w:pPr>
            <w:r>
              <w:t>As option 1 will fragment</w:t>
            </w:r>
            <w:r>
              <w:t xml:space="preserve"> the design, and may prioritize groupcast option 2 transmissions over unicast transmissions depending on how the ratio is pre-configured.</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5"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6"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 xml:space="preserve">TS </w:t>
            </w:r>
            <w:r>
              <w:rPr>
                <w:lang w:eastAsia="ko-KR"/>
              </w:rPr>
              <w:t>37.213.</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A9749E" w:rsidRDefault="00C9177A">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it should be updated as at least one ACK for “every UE”. Consider from multiple receiver perspective. If only one ACK is received, it does not stand for each receiver is in a good channel s</w:t>
            </w:r>
            <w:r>
              <w:rPr>
                <w:rFonts w:eastAsia="MS Mincho"/>
                <w:lang w:eastAsia="ja-JP"/>
              </w:rPr>
              <w:t xml:space="preserve">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 in the reference</w:t>
            </w:r>
            <w:r>
              <w:rPr>
                <w:rFonts w:asciiTheme="minorHAnsi" w:hAnsiTheme="minorHAnsi" w:cstheme="minorHAnsi" w:hint="eastAsia"/>
                <w:color w:val="000000"/>
                <w:sz w:val="22"/>
                <w:szCs w:val="22"/>
                <w:lang w:eastAsia="ko-KR"/>
              </w:rPr>
              <w:t xml:space="preserv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A9749E" w:rsidRDefault="00C9177A">
            <w:pPr>
              <w:pStyle w:val="aff3"/>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w:t>
            </w:r>
            <w:r>
              <w:rPr>
                <w:rFonts w:asciiTheme="minorHAnsi" w:hAnsiTheme="minorHAnsi" w:cstheme="minorHAnsi"/>
                <w:color w:val="000000"/>
                <w:sz w:val="22"/>
                <w:szCs w:val="22"/>
              </w:rPr>
              <w:t xml:space="preserv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A9749E" w:rsidRDefault="00A9749E">
            <w:pPr>
              <w:pStyle w:val="0Maintext"/>
              <w:spacing w:after="0" w:afterAutospacing="0"/>
              <w:ind w:firstLine="0"/>
              <w:rPr>
                <w:rFonts w:eastAsia="MS Mincho"/>
                <w:lang w:eastAsia="ja-JP"/>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w:t>
      </w:r>
      <w:r>
        <w:rPr>
          <w:rFonts w:asciiTheme="minorHAnsi" w:hAnsiTheme="minorHAnsi" w:cstheme="minorHAnsi"/>
          <w:color w:val="000000"/>
          <w:sz w:val="22"/>
          <w:szCs w:val="22"/>
          <w:lang w:val="en-AU" w:eastAsia="ko-KR"/>
        </w:rPr>
        <w:t xml:space="preserve">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or a collision indicator (IUC scheme 2) is receiv</w:t>
      </w:r>
      <w:r>
        <w:rPr>
          <w:rFonts w:asciiTheme="minorHAnsi" w:hAnsiTheme="minorHAnsi" w:cstheme="minorHAnsi"/>
          <w:color w:val="000000"/>
          <w:sz w:val="22"/>
          <w:szCs w:val="22"/>
          <w:lang w:val="en-AU" w:eastAsia="ko-KR"/>
        </w:rPr>
        <w:t xml:space="preserve">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w:t>
      </w:r>
      <w:r>
        <w:rPr>
          <w:rFonts w:asciiTheme="minorHAnsi" w:hAnsiTheme="minorHAnsi" w:cstheme="minorHAnsi"/>
          <w:color w:val="000000"/>
          <w:sz w:val="22"/>
          <w:szCs w:val="22"/>
          <w:lang w:eastAsia="ko-KR"/>
        </w:rPr>
        <w:t xml:space="preserve">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related to any transmissions within</w:t>
      </w:r>
      <w:r>
        <w:rPr>
          <w:rFonts w:asciiTheme="minorHAnsi" w:hAnsiTheme="minorHAnsi" w:cstheme="minorHAnsi"/>
          <w:color w:val="000000"/>
          <w:sz w:val="22"/>
          <w:szCs w:val="22"/>
          <w:lang w:val="en-AU"/>
        </w:rPr>
        <w:t xml:space="preserve">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9" w:type="dxa"/>
          </w:tcPr>
          <w:p w:rsidR="00A9749E" w:rsidRDefault="00C9177A">
            <w:pPr>
              <w:pStyle w:val="0Maintext"/>
              <w:spacing w:after="0" w:afterAutospacing="0"/>
              <w:ind w:firstLine="0"/>
            </w:pPr>
            <w:r>
              <w:t>Option 1 (no modification is required)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A9749E" w:rsidRDefault="00C9177A">
            <w:pPr>
              <w:pStyle w:val="0Maintext"/>
              <w:spacing w:after="0" w:afterAutospacing="0"/>
              <w:ind w:firstLine="0"/>
              <w:rPr>
                <w:rFonts w:eastAsia="MS Mincho"/>
                <w:lang w:eastAsia="ja-JP"/>
              </w:rPr>
            </w:pPr>
            <w:r>
              <w:rPr>
                <w:rFonts w:eastAsia="MS Mincho"/>
                <w:lang w:eastAsia="ja-JP"/>
              </w:rPr>
              <w:t>Support Option 1 as it is.</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8079" w:type="dxa"/>
          </w:tcPr>
          <w:p w:rsidR="00A9749E" w:rsidRDefault="00C9177A">
            <w:pPr>
              <w:pStyle w:val="0Maintext"/>
              <w:spacing w:after="0" w:afterAutospacing="0"/>
              <w:ind w:firstLine="0"/>
              <w:rPr>
                <w:lang w:eastAsia="ko-KR"/>
              </w:rPr>
            </w:pPr>
            <w:r>
              <w:rPr>
                <w:rFonts w:hint="eastAsia"/>
                <w:lang w:eastAsia="ko-KR"/>
              </w:rPr>
              <w:t xml:space="preserve">Option 2 with Option A is supported.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In case of GC</w:t>
            </w:r>
            <w:r>
              <w:rPr>
                <w:lang w:eastAsia="ko-KR"/>
              </w:rPr>
              <w:t xml:space="preserve"> option 1, at least explicit NACK is supported. Then, it is consistent that UE increases CWS if the UE receives NACK for the groupcast PSSCH with HARQ-ACK feedback option 1.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Unlike unicast, in groupcast HARQ-ACK feedback option 1, since the absence of PS</w:t>
            </w:r>
            <w:r>
              <w:rPr>
                <w:lang w:eastAsia="ko-KR"/>
              </w:rPr>
              <w:t xml:space="preserve">FCH can include ACK or DTX, Option B would be conservative approach.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tc>
          <w:tcPr>
            <w:tcW w:w="1555" w:type="dxa"/>
          </w:tcPr>
          <w:p w:rsidR="00A9749E" w:rsidRDefault="00C9177A">
            <w:pPr>
              <w:pStyle w:val="0Maintext"/>
              <w:spacing w:after="0" w:afterAutospacing="0"/>
              <w:ind w:firstLine="0"/>
            </w:pPr>
            <w:r>
              <w:t>Lenovo</w:t>
            </w:r>
          </w:p>
        </w:tc>
        <w:tc>
          <w:tcPr>
            <w:tcW w:w="8079" w:type="dxa"/>
          </w:tcPr>
          <w:p w:rsidR="00A9749E" w:rsidRDefault="00C9177A">
            <w:pPr>
              <w:pStyle w:val="0Maintext"/>
              <w:spacing w:after="0" w:afterAutospacing="0"/>
              <w:ind w:firstLine="0"/>
              <w:rPr>
                <w:iCs/>
                <w:color w:val="000000"/>
              </w:rPr>
            </w:pPr>
            <w:r>
              <w:rPr>
                <w:iCs/>
                <w:color w:val="000000"/>
              </w:rPr>
              <w:t>We can support Option 4 and a modified Option 1:</w:t>
            </w:r>
          </w:p>
          <w:p w:rsidR="00A9749E" w:rsidRDefault="00C9177A">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1"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A9749E">
        <w:tc>
          <w:tcPr>
            <w:tcW w:w="1555" w:type="dxa"/>
          </w:tcPr>
          <w:p w:rsidR="00A9749E" w:rsidRDefault="00C9177A">
            <w:pPr>
              <w:pStyle w:val="0Maintext"/>
              <w:spacing w:after="0" w:afterAutospacing="0"/>
              <w:ind w:firstLine="0"/>
            </w:pPr>
            <w:r>
              <w:t>Apple</w:t>
            </w:r>
          </w:p>
        </w:tc>
        <w:tc>
          <w:tcPr>
            <w:tcW w:w="8079" w:type="dxa"/>
          </w:tcPr>
          <w:p w:rsidR="00A9749E" w:rsidRDefault="00C9177A">
            <w:pPr>
              <w:pStyle w:val="0Maintext"/>
              <w:spacing w:after="0" w:afterAutospacing="0"/>
              <w:ind w:firstLine="0"/>
            </w:pPr>
            <w:r>
              <w:t xml:space="preserve">Option 1. </w:t>
            </w:r>
          </w:p>
        </w:tc>
      </w:tr>
      <w:tr w:rsidR="00A9749E">
        <w:tc>
          <w:tcPr>
            <w:tcW w:w="1555" w:type="dxa"/>
          </w:tcPr>
          <w:p w:rsidR="00A9749E" w:rsidRDefault="00C9177A">
            <w:pPr>
              <w:pStyle w:val="0Maintext"/>
              <w:spacing w:after="0" w:afterAutospacing="0"/>
              <w:ind w:firstLine="0"/>
            </w:pPr>
            <w:r>
              <w:t>CableLabs</w:t>
            </w:r>
          </w:p>
        </w:tc>
        <w:tc>
          <w:tcPr>
            <w:tcW w:w="8079" w:type="dxa"/>
          </w:tcPr>
          <w:p w:rsidR="00A9749E" w:rsidRDefault="00C9177A">
            <w:pPr>
              <w:pStyle w:val="0Maintext"/>
              <w:spacing w:after="0" w:afterAutospacing="0"/>
              <w:ind w:firstLine="0"/>
            </w:pPr>
            <w:r>
              <w:t>Option 2 coupled with the subsequent Option A</w:t>
            </w:r>
          </w:p>
        </w:tc>
      </w:tr>
      <w:tr w:rsidR="00A9749E">
        <w:tc>
          <w:tcPr>
            <w:tcW w:w="1555" w:type="dxa"/>
          </w:tcPr>
          <w:p w:rsidR="00A9749E" w:rsidRDefault="00C9177A">
            <w:pPr>
              <w:pStyle w:val="0Maintext"/>
              <w:spacing w:after="0" w:afterAutospacing="0"/>
              <w:ind w:firstLine="0"/>
            </w:pPr>
            <w:r>
              <w:t>QC</w:t>
            </w:r>
          </w:p>
        </w:tc>
        <w:tc>
          <w:tcPr>
            <w:tcW w:w="8079" w:type="dxa"/>
          </w:tcPr>
          <w:p w:rsidR="00A9749E" w:rsidRDefault="00C9177A">
            <w:pPr>
              <w:pStyle w:val="0Maintext"/>
              <w:spacing w:after="0" w:afterAutospacing="0"/>
              <w:ind w:firstLine="0"/>
            </w:pPr>
            <w:r>
              <w:t xml:space="preserve">Option 1. </w:t>
            </w:r>
          </w:p>
          <w:p w:rsidR="00A9749E" w:rsidRDefault="00C9177A">
            <w:pPr>
              <w:pStyle w:val="0Maintext"/>
              <w:spacing w:after="0" w:afterAutospacing="0"/>
              <w:ind w:firstLine="0"/>
            </w:pPr>
            <w:r>
              <w:t>There still seems to be no good way to assess channel conditions when only GC option 1 PSSCH(s) are transmitted over a</w:t>
            </w:r>
            <w:r>
              <w:t xml:space="preserve"> COT, and we suggest that RAN1 does not optimize for this case.</w:t>
            </w:r>
          </w:p>
        </w:tc>
      </w:tr>
      <w:tr w:rsidR="00A9749E">
        <w:tc>
          <w:tcPr>
            <w:tcW w:w="1555" w:type="dxa"/>
          </w:tcPr>
          <w:p w:rsidR="00A9749E" w:rsidRDefault="00C9177A">
            <w:pPr>
              <w:pStyle w:val="0Maintext"/>
              <w:spacing w:after="0" w:afterAutospacing="0"/>
              <w:ind w:firstLine="0"/>
            </w:pPr>
            <w:r>
              <w:t>Intel</w:t>
            </w:r>
          </w:p>
        </w:tc>
        <w:tc>
          <w:tcPr>
            <w:tcW w:w="8079" w:type="dxa"/>
          </w:tcPr>
          <w:p w:rsidR="00A9749E" w:rsidRDefault="00C9177A">
            <w:pPr>
              <w:pStyle w:val="0Maintext"/>
              <w:spacing w:after="0" w:afterAutospacing="0"/>
              <w:ind w:firstLine="0"/>
            </w:pPr>
            <w:r>
              <w:t>We actually do not think that groupcast option 1 transmissions may be proper for unlicensed design unless some fundamental changes are made since all the options above would not properl</w:t>
            </w:r>
            <w:r>
              <w:t xml:space="preserve">y reflect </w:t>
            </w:r>
            <w:r>
              <w:lastRenderedPageBreak/>
              <w:t xml:space="preserve">the congestion level due to the fact that an LB failure may be reflected as a ‘ACK’. For this reason, </w:t>
            </w:r>
            <w:r>
              <w:rPr>
                <w:szCs w:val="22"/>
              </w:rPr>
              <w:t>we think that groupcast option 1 may not be allowed. If RAN1 consider this as an essential component of the design, we are OK to compromise with</w:t>
            </w:r>
            <w:r>
              <w:rPr>
                <w:szCs w:val="22"/>
              </w:rPr>
              <w:t xml:space="preserve"> option 1 or option 1a as proposed by Lenovo.</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r>
      <w:tr w:rsidR="00A9749E">
        <w:tc>
          <w:tcPr>
            <w:tcW w:w="1555" w:type="dxa"/>
          </w:tcPr>
          <w:p w:rsidR="00A9749E" w:rsidRDefault="00C9177A">
            <w:pPr>
              <w:pStyle w:val="0Maintext"/>
              <w:spacing w:after="0" w:afterAutospacing="0"/>
              <w:ind w:firstLine="0"/>
            </w:pPr>
            <w:r>
              <w:t>Futurewei</w:t>
            </w:r>
          </w:p>
        </w:tc>
        <w:tc>
          <w:tcPr>
            <w:tcW w:w="8079" w:type="dxa"/>
          </w:tcPr>
          <w:p w:rsidR="00A9749E" w:rsidRDefault="00C9177A">
            <w:pPr>
              <w:pStyle w:val="0Maintext"/>
              <w:spacing w:after="0" w:afterAutospacing="0"/>
              <w:ind w:firstLine="0"/>
            </w:pPr>
            <w:r>
              <w:t>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tc>
          <w:tcPr>
            <w:tcW w:w="1555" w:type="dxa"/>
          </w:tcPr>
          <w:p w:rsidR="00A9749E" w:rsidRDefault="00C9177A">
            <w:pPr>
              <w:pStyle w:val="0Maintext"/>
              <w:spacing w:after="0" w:afterAutospacing="0"/>
              <w:ind w:firstLine="0"/>
              <w:rPr>
                <w:lang w:eastAsia="ko-KR"/>
              </w:rPr>
            </w:pPr>
            <w:r>
              <w:rPr>
                <w:rFonts w:eastAsia="MS Mincho"/>
                <w:lang w:eastAsia="ja-JP"/>
              </w:rPr>
              <w:t>Panasonic</w:t>
            </w:r>
          </w:p>
        </w:tc>
        <w:tc>
          <w:tcPr>
            <w:tcW w:w="8079"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A9749E" w:rsidRDefault="00C9177A">
            <w:pPr>
              <w:pStyle w:val="0Maintext"/>
              <w:spacing w:after="0" w:afterAutospacing="0"/>
              <w:ind w:firstLine="0"/>
              <w:rPr>
                <w:rFonts w:eastAsia="MS Mincho"/>
                <w:lang w:eastAsia="ja-JP"/>
              </w:rPr>
            </w:pPr>
            <w:r>
              <w:rPr>
                <w:rFonts w:eastAsia="MS Mincho"/>
                <w:lang w:eastAsia="ja-JP"/>
              </w:rPr>
              <w:t>Support Option 2 and option B with modification.</w:t>
            </w:r>
          </w:p>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 xml:space="preserve">L reference duration is not defined for groupcast option </w:t>
            </w:r>
            <w:r>
              <w:rPr>
                <w:rFonts w:eastAsia="MS Mincho"/>
                <w:lang w:eastAsia="ja-JP"/>
              </w:rPr>
              <w:t>1. So, CW adjustment for groupcast option 1 is performed when groupcast option 1 was transmitted within the latest COT.</w:t>
            </w:r>
          </w:p>
          <w:p w:rsidR="00A9749E" w:rsidRDefault="00C9177A">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Tx UE’s transmi</w:t>
            </w:r>
            <w:r>
              <w:rPr>
                <w:rFonts w:cs="Times New Roman"/>
                <w:color w:val="000000"/>
                <w:lang w:val="en-AU"/>
              </w:rPr>
              <w:t xml:space="preserve">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A9749E" w:rsidRDefault="00A9749E">
            <w:pPr>
              <w:pStyle w:val="0Maintext"/>
              <w:spacing w:after="0" w:afterAutospacing="0"/>
              <w:ind w:firstLine="0"/>
            </w:pPr>
          </w:p>
          <w:p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t>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w:t>
            </w:r>
            <w:r>
              <w:rPr>
                <w:rFonts w:eastAsiaTheme="minorEastAsia" w:hint="eastAsia"/>
                <w:lang w:eastAsia="zh-CN"/>
              </w:rPr>
              <w:t>duration in the RAN1 #112 meeting can be reused, and the contention window can be adjusted based on the  latest definition of reference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8079" w:type="dxa"/>
          </w:tcPr>
          <w:p w:rsidR="00A9749E" w:rsidRDefault="00C9177A">
            <w:pPr>
              <w:pStyle w:val="0Maintext"/>
              <w:spacing w:after="0" w:afterAutospacing="0"/>
              <w:ind w:firstLine="0"/>
            </w:pPr>
            <w:r>
              <w:t>Support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Opti</w:t>
            </w:r>
            <w:r>
              <w:rPr>
                <w:rFonts w:eastAsiaTheme="minorEastAsia"/>
                <w:lang w:eastAsia="zh-CN"/>
              </w:rPr>
              <w:t>on 6: GC option 1 (NACK-only) is not supported in SL-U</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Actually, if HARQ NACK-based feedback is applied, the </w:t>
            </w:r>
            <w:r>
              <w:rPr>
                <w:rFonts w:eastAsiaTheme="minorEastAsia"/>
                <w:lang w:eastAsia="zh-CN"/>
              </w:rPr>
              <w:t>Tx UE cannot distinguish whether the Rx UE successfully receives the data or fails to send NACK. In case that the NACK was lost or delayed due to channel access failure, the Tx UE may assume that the data was successfully received and will no longer send r</w:t>
            </w:r>
            <w:r>
              <w:rPr>
                <w:rFonts w:eastAsiaTheme="minorEastAsia"/>
                <w:lang w:eastAsia="zh-CN"/>
              </w:rPr>
              <w:t>etransmission(s), which will lead to reliability decrease.</w:t>
            </w:r>
          </w:p>
          <w:p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2</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w:t>
      </w:r>
      <w:r>
        <w:rPr>
          <w:rFonts w:ascii="Calibri" w:hAnsi="Calibri" w:cs="Calibri"/>
          <w:sz w:val="22"/>
          <w:lang w:val="en-US"/>
        </w:rPr>
        <w:t>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992" w:type="dxa"/>
          </w:tcPr>
          <w:p w:rsidR="00A9749E" w:rsidRDefault="00A9749E">
            <w:pPr>
              <w:pStyle w:val="0Maintext"/>
              <w:spacing w:after="0" w:afterAutospacing="0"/>
              <w:ind w:firstLine="0"/>
            </w:pPr>
          </w:p>
        </w:tc>
        <w:tc>
          <w:tcPr>
            <w:tcW w:w="7087" w:type="dxa"/>
          </w:tcPr>
          <w:p w:rsidR="00A9749E" w:rsidRDefault="00C9177A">
            <w:pPr>
              <w:pStyle w:val="0Maintext"/>
              <w:spacing w:after="0" w:afterAutospacing="0"/>
              <w:ind w:firstLine="0"/>
            </w:pPr>
            <w:r>
              <w:t xml:space="preserve">This is not an essential issue in our view. </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992" w:type="dxa"/>
          </w:tcPr>
          <w:p w:rsidR="00A9749E" w:rsidRDefault="00C9177A">
            <w:pPr>
              <w:pStyle w:val="0Maintext"/>
              <w:spacing w:after="0" w:afterAutospacing="0"/>
              <w:ind w:firstLine="0"/>
            </w:pPr>
            <w:r>
              <w:rPr>
                <w:rFonts w:hint="eastAsia"/>
                <w:lang w:eastAsia="ko-KR"/>
              </w:rPr>
              <w:t>No</w:t>
            </w:r>
          </w:p>
        </w:tc>
        <w:tc>
          <w:tcPr>
            <w:tcW w:w="7087" w:type="dxa"/>
          </w:tcPr>
          <w:p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delaying the CWS determination will delay the T</w:t>
            </w:r>
            <w:r>
              <w:rPr>
                <w:rFonts w:hint="eastAsia"/>
                <w:lang w:eastAsia="ko-KR"/>
              </w:rPr>
              <w:t xml:space="preserve">ype 1 channel access procedure, and </w:t>
            </w:r>
            <w:r>
              <w:rPr>
                <w:lang w:eastAsia="ko-KR"/>
              </w:rPr>
              <w:t xml:space="preserve">it is not preferable. </w:t>
            </w:r>
          </w:p>
        </w:tc>
      </w:tr>
      <w:tr w:rsidR="00A9749E">
        <w:tc>
          <w:tcPr>
            <w:tcW w:w="1555" w:type="dxa"/>
          </w:tcPr>
          <w:p w:rsidR="00A9749E" w:rsidRDefault="00C9177A">
            <w:pPr>
              <w:pStyle w:val="0Maintext"/>
              <w:spacing w:after="0" w:afterAutospacing="0"/>
              <w:ind w:firstLine="0"/>
            </w:pPr>
            <w:r>
              <w:t>NOKIA, Nokia Shanghai Bell</w:t>
            </w:r>
          </w:p>
        </w:tc>
        <w:tc>
          <w:tcPr>
            <w:tcW w:w="992" w:type="dxa"/>
          </w:tcPr>
          <w:p w:rsidR="00A9749E" w:rsidRDefault="00C9177A">
            <w:pPr>
              <w:pStyle w:val="0Maintext"/>
              <w:spacing w:after="0" w:afterAutospacing="0"/>
              <w:ind w:firstLine="0"/>
            </w:pPr>
            <w:r>
              <w:t>No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992" w:type="dxa"/>
          </w:tcPr>
          <w:p w:rsidR="00A9749E" w:rsidRDefault="00C9177A">
            <w:pPr>
              <w:pStyle w:val="0Maintext"/>
              <w:spacing w:after="0" w:afterAutospacing="0"/>
              <w:ind w:firstLine="0"/>
            </w:pPr>
            <w:r>
              <w:t>Postpone</w:t>
            </w:r>
          </w:p>
        </w:tc>
        <w:tc>
          <w:tcPr>
            <w:tcW w:w="7087" w:type="dxa"/>
          </w:tcPr>
          <w:p w:rsidR="00A9749E" w:rsidRDefault="00C9177A">
            <w:pPr>
              <w:pStyle w:val="0Maintext"/>
              <w:spacing w:after="0" w:afterAutospacing="0"/>
              <w:ind w:firstLine="0"/>
            </w:pPr>
            <w:r>
              <w:t xml:space="preserve">The answer is dependent on the TBS determination. </w:t>
            </w:r>
          </w:p>
          <w:p w:rsidR="00A9749E" w:rsidRDefault="00C9177A">
            <w:pPr>
              <w:pStyle w:val="0Maintext"/>
              <w:spacing w:after="0" w:afterAutospacing="0"/>
              <w:ind w:firstLine="0"/>
            </w:pPr>
            <w:r>
              <w:t>It can be discussed after the conclusion of TBS determination.</w:t>
            </w:r>
          </w:p>
        </w:tc>
      </w:tr>
      <w:tr w:rsidR="00A9749E">
        <w:tc>
          <w:tcPr>
            <w:tcW w:w="1555" w:type="dxa"/>
          </w:tcPr>
          <w:p w:rsidR="00A9749E" w:rsidRDefault="00C9177A">
            <w:pPr>
              <w:pStyle w:val="0Maintext"/>
              <w:spacing w:after="0" w:afterAutospacing="0"/>
              <w:ind w:firstLine="0"/>
            </w:pPr>
            <w:r>
              <w:t>Apple</w:t>
            </w:r>
          </w:p>
        </w:tc>
        <w:tc>
          <w:tcPr>
            <w:tcW w:w="992" w:type="dxa"/>
          </w:tcPr>
          <w:p w:rsidR="00A9749E" w:rsidRDefault="00C9177A">
            <w:pPr>
              <w:pStyle w:val="0Maintext"/>
              <w:spacing w:after="0" w:afterAutospacing="0"/>
              <w:ind w:firstLine="0"/>
            </w:pPr>
            <w:r>
              <w:t>Yes</w:t>
            </w:r>
          </w:p>
        </w:tc>
        <w:tc>
          <w:tcPr>
            <w:tcW w:w="7087" w:type="dxa"/>
          </w:tcPr>
          <w:p w:rsidR="00A9749E" w:rsidRDefault="00C9177A">
            <w:pPr>
              <w:pStyle w:val="0Maintext"/>
              <w:spacing w:after="0" w:afterAutospacing="0"/>
              <w:ind w:firstLine="0"/>
            </w:pPr>
            <w:r>
              <w:t xml:space="preserve">See comments related to proposal 4-1. </w:t>
            </w:r>
          </w:p>
        </w:tc>
      </w:tr>
      <w:tr w:rsidR="00A9749E">
        <w:tc>
          <w:tcPr>
            <w:tcW w:w="1555" w:type="dxa"/>
          </w:tcPr>
          <w:p w:rsidR="00A9749E" w:rsidRDefault="00C9177A">
            <w:pPr>
              <w:pStyle w:val="0Maintext"/>
              <w:spacing w:after="0" w:afterAutospacing="0"/>
              <w:ind w:firstLine="0"/>
            </w:pPr>
            <w:r>
              <w:t>CableLabs</w:t>
            </w:r>
          </w:p>
        </w:tc>
        <w:tc>
          <w:tcPr>
            <w:tcW w:w="992" w:type="dxa"/>
          </w:tcPr>
          <w:p w:rsidR="00A9749E" w:rsidRDefault="00C9177A">
            <w:pPr>
              <w:pStyle w:val="0Maintext"/>
              <w:spacing w:after="0" w:afterAutospacing="0"/>
              <w:ind w:firstLine="0"/>
            </w:pPr>
            <w:r>
              <w:t>No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992" w:type="dxa"/>
          </w:tcPr>
          <w:p w:rsidR="00A9749E" w:rsidRDefault="00C9177A">
            <w:pPr>
              <w:pStyle w:val="0Maintext"/>
              <w:spacing w:after="0" w:afterAutospacing="0"/>
              <w:ind w:firstLine="0"/>
            </w:pPr>
            <w:r>
              <w:t>Yes</w:t>
            </w:r>
          </w:p>
        </w:tc>
        <w:tc>
          <w:tcPr>
            <w:tcW w:w="7087" w:type="dxa"/>
          </w:tcPr>
          <w:p w:rsidR="00A9749E" w:rsidRDefault="00C9177A">
            <w:pPr>
              <w:pStyle w:val="0Maintext"/>
              <w:spacing w:after="0" w:afterAutospacing="0"/>
              <w:ind w:firstLine="0"/>
            </w:pPr>
            <w:r>
              <w:t>Our reasoning is tied to the one in Proposal 4-1, we briefly repeat here, please check the reply to Proposal 4-1 for the proposed  updated wording:</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We believe there is a case for extension to </w:t>
            </w:r>
            <w:r>
              <w:t>“end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w:t>
            </w:r>
            <w:r>
              <w:t>t is, we need to revise the reference duration definition to capture this.</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992" w:type="dxa"/>
          </w:tcPr>
          <w:p w:rsidR="00A9749E" w:rsidRDefault="00C9177A">
            <w:pPr>
              <w:pStyle w:val="0Maintext"/>
              <w:spacing w:after="0" w:afterAutospacing="0"/>
              <w:ind w:firstLine="0"/>
            </w:pPr>
            <w:r>
              <w:t>No</w:t>
            </w:r>
          </w:p>
        </w:tc>
        <w:tc>
          <w:tcPr>
            <w:tcW w:w="7087" w:type="dxa"/>
          </w:tcPr>
          <w:p w:rsidR="00A9749E" w:rsidRDefault="00C9177A">
            <w:pPr>
              <w:pStyle w:val="0Maintext"/>
              <w:spacing w:after="0" w:afterAutospacing="0"/>
              <w:ind w:firstLine="0"/>
            </w:pPr>
            <w:r>
              <w:t>We also agree that this is not an essential component.</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A9749E" w:rsidRDefault="00A9749E">
            <w:pPr>
              <w:pStyle w:val="0Maintext"/>
              <w:spacing w:after="0" w:afterAutospacing="0"/>
              <w:ind w:firstLine="0"/>
            </w:pP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In NR-U, the transmission on all the allocated symbol is considered in the reference duration.  Similar desc</w:t>
            </w:r>
            <w:r>
              <w:rPr>
                <w:rFonts w:eastAsiaTheme="minorEastAsia"/>
                <w:lang w:eastAsia="zh-CN"/>
              </w:rPr>
              <w:t xml:space="preserve">ription can be used for SL.  </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w:t>
            </w:r>
            <w:r>
              <w:t xml:space="preserve">the first slot where at least one PUSCH is transmitted </w:t>
            </w:r>
            <w:r>
              <w:rPr>
                <w:highlight w:val="yellow"/>
              </w:rPr>
              <w:t>over all the resources allocated for the PUSCH</w:t>
            </w:r>
            <w:r>
              <w:t>, or until the end of the first transmission burst by the UE that contains PUSCH(s) transmitted over all the resources allocated for the PUSCH, whichever o</w:t>
            </w:r>
            <w:r>
              <w:t>ccurs earlier. If the channel occupancy includes a PUSCH, but it does not include any PUSCH transmitted over all the resources allocated for that PUSCH, then, the duration of the first transmission burst by the UE within the channel occupancy that contains</w:t>
            </w:r>
            <w:r>
              <w:t xml:space="preserve"> PUSCH(s) is the </w:t>
            </w:r>
            <w:r>
              <w:rPr>
                <w:i/>
              </w:rPr>
              <w:t>reference duration</w:t>
            </w:r>
            <w:r>
              <w:t xml:space="preserve"> for CWS adjustment.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992" w:type="dxa"/>
          </w:tcPr>
          <w:p w:rsidR="00A9749E" w:rsidRDefault="00C9177A">
            <w:pPr>
              <w:pStyle w:val="0Maintext"/>
              <w:spacing w:after="0" w:afterAutospacing="0"/>
              <w:ind w:firstLine="0"/>
            </w:pPr>
            <w:r>
              <w:t xml:space="preserve">No </w:t>
            </w:r>
          </w:p>
        </w:tc>
        <w:tc>
          <w:tcPr>
            <w:tcW w:w="7087" w:type="dxa"/>
          </w:tcPr>
          <w:p w:rsidR="00A9749E" w:rsidRDefault="00C9177A">
            <w:pPr>
              <w:pStyle w:val="0Maintext"/>
              <w:spacing w:after="0" w:afterAutospacing="0"/>
              <w:ind w:firstLine="0"/>
            </w:pPr>
            <w:r>
              <w:t>Not essential.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w:t>
            </w:r>
            <w:r>
              <w:rPr>
                <w:rFonts w:eastAsia="MS Mincho"/>
                <w:lang w:eastAsia="ja-JP"/>
              </w:rPr>
              <w:t xml:space="preserve"> issue.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w:t>
            </w:r>
            <w:r>
              <w:t xml:space="preserve">nt </w:t>
            </w:r>
            <w:r>
              <w:rPr>
                <w:rFonts w:hint="eastAsia"/>
              </w:rPr>
              <w:t>agreement</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rsidR="00A9749E" w:rsidRDefault="00C9177A">
            <w:pPr>
              <w:pStyle w:val="0Maintext"/>
              <w:spacing w:after="0" w:afterAutospacing="0"/>
              <w:ind w:firstLine="0"/>
            </w:pPr>
            <w:r>
              <w:t>Same comment below related to proposal 4-1</w:t>
            </w:r>
          </w:p>
          <w:p w:rsidR="00A9749E" w:rsidRDefault="00C9177A">
            <w:pPr>
              <w:pStyle w:val="0Maintext"/>
              <w:spacing w:after="0" w:afterAutospacing="0"/>
              <w:ind w:firstLine="0"/>
              <w:rPr>
                <w:rFonts w:eastAsiaTheme="minorEastAsia"/>
                <w:lang w:eastAsia="zh-CN"/>
              </w:rPr>
            </w:pPr>
            <w:r>
              <w:rPr>
                <w:rFonts w:eastAsia="MS Mincho"/>
                <w:lang w:eastAsia="ja-JP"/>
              </w:rPr>
              <w:t xml:space="preserve">If the first slot is consisted of partial slot, where at least one PSSCH with ACK/NACK HARQ-ACK enabled is </w:t>
            </w:r>
            <w:r>
              <w:rPr>
                <w:rFonts w:eastAsia="MS Mincho"/>
                <w:lang w:eastAsia="ja-JP"/>
              </w:rPr>
              <w:t>transmitted, the next slot of the first slot where at least one PSSCH with ACK/NACK HARQ-ACK enabled is transmitted should be further included in the SL reference duration.</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A9749E" w:rsidRDefault="00C9177A">
            <w:pPr>
              <w:pStyle w:val="0Maintext"/>
              <w:spacing w:after="0" w:afterAutospacing="0"/>
              <w:ind w:firstLine="0"/>
              <w:rPr>
                <w:rFonts w:eastAsiaTheme="minorEastAsia"/>
                <w:lang w:eastAsia="zh-CN"/>
              </w:rPr>
            </w:pPr>
            <w:r>
              <w:rPr>
                <w:rFonts w:eastAsiaTheme="minorEastAsia"/>
                <w:lang w:eastAsia="zh-CN"/>
              </w:rPr>
              <w:t>Thi</w:t>
            </w:r>
            <w:r>
              <w:rPr>
                <w:rFonts w:eastAsiaTheme="minorEastAsia"/>
                <w:lang w:eastAsia="zh-CN"/>
              </w:rPr>
              <w:t>s discussion should be postponed.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A9749E" w:rsidRDefault="00C9177A">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 xml:space="preserve">Topic #5: </w:t>
      </w:r>
      <w:r>
        <w:rPr>
          <w:rFonts w:cs="Arial"/>
          <w:color w:val="000000" w:themeColor="text1"/>
          <w:szCs w:val="24"/>
        </w:rPr>
        <w:t>UE-to-UE COT sharing</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cs="Times"/>
                <w:b/>
                <w:bCs/>
              </w:rPr>
            </w:pPr>
            <w:r>
              <w:rPr>
                <w:rFonts w:cs="Times"/>
                <w:b/>
                <w:bCs/>
                <w:highlight w:val="green"/>
              </w:rPr>
              <w:t>Agreement</w:t>
            </w:r>
          </w:p>
          <w:p w:rsidR="00A9749E" w:rsidRDefault="00C9177A">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rsidR="00A9749E" w:rsidRDefault="00C9177A">
            <w:pPr>
              <w:pStyle w:val="aff3"/>
              <w:numPr>
                <w:ilvl w:val="1"/>
                <w:numId w:val="13"/>
              </w:numPr>
              <w:autoSpaceDE w:val="0"/>
              <w:autoSpaceDN w:val="0"/>
              <w:ind w:leftChars="0"/>
              <w:jc w:val="both"/>
              <w:rPr>
                <w:rFonts w:cs="Times"/>
              </w:rPr>
            </w:pPr>
            <w:r>
              <w:rPr>
                <w:rFonts w:cs="Times"/>
              </w:rPr>
              <w:t xml:space="preserve">FFS applicable SL channels and signals (e.g., PSCCH/PSSCH, PSFCH, S-SSB) for shared COT access and any restrictions (e.g. </w:t>
            </w:r>
            <w:r>
              <w:rPr>
                <w:rFonts w:cs="Times"/>
              </w:rPr>
              <w:t>whether the COT can be shared with a single UE or multiple UEs)</w:t>
            </w:r>
          </w:p>
          <w:p w:rsidR="00A9749E" w:rsidRDefault="00C9177A">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w:t>
            </w:r>
            <w:r>
              <w:rPr>
                <w:rFonts w:ascii="Times New Roman" w:hAnsi="Times New Roman"/>
                <w:szCs w:val="20"/>
              </w:rPr>
              <w:t>e a COT shared by a COT initiating UE when the responding SL UE is a target receiver of the at least COT initiating UE’s PSSCH data transmission in the COT.</w:t>
            </w:r>
          </w:p>
          <w:p w:rsidR="00A9749E" w:rsidRDefault="00C9177A">
            <w:pPr>
              <w:pStyle w:val="aff3"/>
              <w:numPr>
                <w:ilvl w:val="2"/>
                <w:numId w:val="13"/>
              </w:numPr>
              <w:autoSpaceDE w:val="0"/>
              <w:autoSpaceDN w:val="0"/>
              <w:ind w:leftChars="0"/>
              <w:jc w:val="both"/>
              <w:rPr>
                <w:rFonts w:ascii="Times New Roman" w:hAnsi="Times New Roman"/>
                <w:szCs w:val="20"/>
              </w:rPr>
            </w:pPr>
            <w:bookmarkStart w:id="32" w:name="_Hlk128588531"/>
            <w:r>
              <w:rPr>
                <w:rFonts w:ascii="Times New Roman" w:hAnsi="Times New Roman"/>
                <w:szCs w:val="20"/>
              </w:rPr>
              <w:t xml:space="preserve">When the responding UE uses the shared COT for its transmission has an equal or smaller CAPC value </w:t>
            </w:r>
            <w:r>
              <w:rPr>
                <w:rFonts w:ascii="Times New Roman" w:hAnsi="Times New Roman"/>
                <w:szCs w:val="20"/>
              </w:rPr>
              <w:t>than the CAPC value indicated in a shared COT information</w:t>
            </w:r>
            <w:bookmarkEnd w:id="32"/>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w:t>
            </w:r>
            <w:r>
              <w:rPr>
                <w:rFonts w:ascii="Times New Roman" w:hAnsi="Times New Roman"/>
                <w:szCs w:val="20"/>
              </w:rPr>
              <w:t xml:space="preserve">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w:t>
            </w:r>
            <w:r>
              <w:rPr>
                <w:rFonts w:ascii="Times New Roman" w:hAnsi="Times New Roman"/>
                <w:szCs w:val="20"/>
              </w:rPr>
              <w:t xml:space="preserve"> initiating UE’s transmission</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w:t>
            </w:r>
            <w:r>
              <w:rPr>
                <w:rFonts w:ascii="Times New Roman" w:hAnsi="Times New Roman"/>
                <w:szCs w:val="20"/>
              </w:rPr>
              <w:t>pe of the responding UE’s transmission(s)</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gNB relaying/forwarding a UE initiated COT to another UE is not supported in Rel-18</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w:t>
            </w:r>
            <w:r>
              <w:rPr>
                <w:color w:val="000000"/>
                <w:lang w:eastAsia="zh-CN"/>
              </w:rPr>
              <w:t>CH transmission(s), a responding UE can utilize a COT shared by a COT initiating UE at least when at least one of the responding UE’s PSFCH transmissions in a symbol/slot within RB set(s) corresponding to the shared COT is intended for the COT initiating U</w:t>
            </w:r>
            <w:r>
              <w:rPr>
                <w:color w:val="000000"/>
                <w:lang w:eastAsia="zh-CN"/>
              </w:rPr>
              <w:t>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w:t>
            </w:r>
            <w:r>
              <w:rPr>
                <w:color w:val="000000"/>
                <w:lang w:eastAsia="zh-CN"/>
              </w:rPr>
              <w:t>s)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w:t>
            </w:r>
            <w:r>
              <w:rPr>
                <w:color w:val="000000"/>
                <w:lang w:eastAsia="zh-CN"/>
              </w:rPr>
              <w:t>ination ID of the responding UE’s PSSCH/PSCCH transmission(s) can be different from the source/destination IDs of COT initiating UE’s PSSCH/PSCCH transmission when sharing the COT information.</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w:t>
            </w:r>
            <w:r>
              <w:rPr>
                <w:color w:val="000000"/>
                <w:lang w:eastAsia="zh-CN"/>
              </w:rPr>
              <w:t>ation ID of the responding UE’s PSSCH/PSCCH transmission(s) to utilize the COT shared by the initiating UE.</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w:t>
            </w:r>
            <w:r>
              <w:rPr>
                <w:color w:val="000000"/>
                <w:lang w:val="en-US" w:eastAsia="zh-CN"/>
              </w:rPr>
              <w:t>OT or MCSt is intended for the COT initiating UE and what are the restrictions (e.g., priority, etc.) and indication to the responding UE.</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rsidR="00A9749E" w:rsidRDefault="00A9749E">
            <w:pPr>
              <w:autoSpaceDE w:val="0"/>
              <w:autoSpaceDN w:val="0"/>
              <w:jc w:val="both"/>
              <w:rPr>
                <w:rFonts w:ascii="Times New Roman" w:hAnsi="Times New Roman"/>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w:t>
            </w:r>
            <w:r>
              <w:rPr>
                <w:rFonts w:ascii="Times New Roman" w:hAnsi="Times New Roman"/>
                <w:szCs w:val="20"/>
                <w:lang w:val="en-US"/>
              </w:rPr>
              <w:t xml:space="preserve"> COT can be:</w:t>
            </w:r>
          </w:p>
          <w:p w:rsidR="00A9749E" w:rsidRDefault="00C9177A">
            <w:pPr>
              <w:pStyle w:val="aff3"/>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w:t>
            </w:r>
            <w:r>
              <w:rPr>
                <w:rFonts w:ascii="Times New Roman" w:hAnsi="Times New Roman"/>
                <w:szCs w:val="20"/>
                <w:lang w:val="en-US" w:eastAsia="zh-CN"/>
              </w:rPr>
              <w:t>corresponding destination and source IDs relating to the same unicast at the receiving UE</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a UE identifi</w:t>
            </w:r>
            <w:r>
              <w:rPr>
                <w:rFonts w:ascii="Times New Roman" w:hAnsi="Times New Roman"/>
                <w:szCs w:val="20"/>
                <w:lang w:val="en-US" w:eastAsia="zh-CN"/>
              </w:rPr>
              <w:t xml:space="preserve">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w:t>
            </w:r>
            <w:r>
              <w:rPr>
                <w:rFonts w:ascii="Times New Roman" w:hAnsi="Times New Roman"/>
                <w:szCs w:val="20"/>
                <w:lang w:val="en-US" w:eastAsia="zh-CN"/>
              </w:rPr>
              <w:t>ons on what additional IDs may be included and how they may be indicated</w:t>
            </w:r>
          </w:p>
          <w:p w:rsidR="00A9749E" w:rsidRDefault="00A9749E">
            <w:pPr>
              <w:autoSpaceDE w:val="0"/>
              <w:autoSpaceDN w:val="0"/>
              <w:jc w:val="both"/>
              <w:rPr>
                <w:rFonts w:ascii="Times New Roman" w:hAnsi="Times New Roman"/>
                <w:b/>
                <w:bCs/>
                <w:szCs w:val="20"/>
                <w:highlight w:val="green"/>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rPr>
                <w:szCs w:val="20"/>
              </w:rPr>
            </w:pPr>
            <w:r>
              <w:rPr>
                <w:szCs w:val="20"/>
              </w:rPr>
              <w:t>A responding UE’s SL transmission(s) within RB set(s) corresponding to a shared COT can be transmitted when the CAPC value(s) of the SL transmission(s) have an equal or sma</w:t>
            </w:r>
            <w:r>
              <w:rPr>
                <w:szCs w:val="20"/>
              </w:rPr>
              <w:t>ller CAPC value than the CAPC value indicated in the COT sharing information.</w:t>
            </w:r>
          </w:p>
          <w:p w:rsidR="00A9749E" w:rsidRDefault="00A9749E">
            <w:pPr>
              <w:rPr>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pStyle w:val="aff3"/>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In the case of unicast from the responding UE, when the source and destination IDs contained in the responding UE’s PSCCH/PSSCH match to the destination and source IDs from a COT initiator’s unicast transmission that included COT sharing information, or ma</w:t>
            </w:r>
            <w:r>
              <w:rPr>
                <w:rFonts w:ascii="Times New Roman" w:hAnsi="Times New Roman"/>
                <w:szCs w:val="20"/>
                <w:lang w:val="en-US"/>
              </w:rPr>
              <w:t xml:space="preserve">tch to the additional ID(s) included in the COT sharing information (if supported) </w:t>
            </w:r>
          </w:p>
          <w:p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In the case of groupcast or broadcast from the responding UE, when the destination ID contained in the responding UE’s PSCCH/PSSCH matches to the destination ID from a COT initiator’s groupcast or broadcast transmission that included COT sharing informatio</w:t>
            </w:r>
            <w:r>
              <w:rPr>
                <w:rFonts w:ascii="Times New Roman" w:hAnsi="Times New Roman"/>
                <w:szCs w:val="20"/>
                <w:lang w:val="en-US"/>
              </w:rPr>
              <w:t xml:space="preserve">n, or matches to the additional ID(s) included in the COT sharing information (if supported) </w:t>
            </w:r>
          </w:p>
          <w:p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w:t>
      </w:r>
      <w:r>
        <w:rPr>
          <w:rFonts w:ascii="Calibri" w:hAnsi="Calibri" w:cs="Calibri"/>
          <w:color w:val="000000" w:themeColor="text1"/>
          <w:sz w:val="22"/>
        </w:rPr>
        <w:t>at a UE (even a responding UE) cannot forward / relay COT sharing information from the COT initiating UE. This may even violet regional regulations relating to COT sharing. FL proposes to close this FFS issue in this meeting with the following Proposal 5-1</w:t>
      </w:r>
      <w:r>
        <w:rPr>
          <w:rFonts w:ascii="Calibri" w:hAnsi="Calibri" w:cs="Calibri"/>
          <w:color w:val="000000" w:themeColor="text1"/>
          <w:sz w:val="22"/>
        </w:rPr>
        <w:t>.</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PSFCH (Proposal 8-3)</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w:t>
      </w:r>
      <w:r>
        <w:rPr>
          <w:rFonts w:ascii="Calibri" w:hAnsi="Calibri" w:cs="Calibri"/>
          <w:b/>
          <w:bCs/>
          <w:color w:val="000000" w:themeColor="text1"/>
          <w:sz w:val="22"/>
        </w:rPr>
        <w:t>ring that at least one of PSFCH transmissions is intended for the COT initiator</w:t>
      </w:r>
      <w:r>
        <w:rPr>
          <w:rFonts w:ascii="Calibri" w:hAnsi="Calibri" w:cs="Calibri"/>
          <w:color w:val="000000" w:themeColor="text1"/>
          <w:sz w:val="22"/>
        </w:rPr>
        <w:t>”. The main motivations were [4, 6]:</w:t>
      </w:r>
    </w:p>
    <w:p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transmissions ensuring continuity of transmissions over the COT (e.g., the initiator may lose the COT due to large gap if there is a </w:t>
      </w:r>
      <w:r>
        <w:rPr>
          <w:rFonts w:asciiTheme="minorHAnsi" w:hAnsiTheme="minorHAnsi" w:cstheme="minorHAnsi"/>
          <w:sz w:val="22"/>
          <w:szCs w:val="28"/>
        </w:rPr>
        <w:t>slot in the COT with PSFCH symbols and the initiator neither expects to receive PSFCH nor has a PSFCH to transmit).</w:t>
      </w:r>
    </w:p>
    <w:p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w:t>
      </w:r>
      <w:r>
        <w:rPr>
          <w:rFonts w:asciiTheme="minorHAnsi" w:hAnsiTheme="minorHAnsi" w:cstheme="minorHAnsi"/>
          <w:sz w:val="22"/>
          <w:szCs w:val="28"/>
        </w:rPr>
        <w:t>le to complete Type 1 channel access procedure within the gap in symbol #10 but it is in proximity of a COT initiator UE). Even it is able to complete the Type 1 LBT, the additional LBT sensing length would be different to other UEs who are sharing the COT</w:t>
      </w:r>
      <w:r>
        <w:rPr>
          <w:rFonts w:asciiTheme="minorHAnsi" w:hAnsiTheme="minorHAnsi" w:cstheme="minorHAnsi"/>
          <w:sz w:val="22"/>
          <w:szCs w:val="28"/>
        </w:rPr>
        <w:t>. In this case, they would have different CPE starting position and cause blocking to Type 1 LBT UEs. Subsequently, more SL retransmissions are needed and increase system load, channel occupancy and traffic congestion.</w:t>
      </w:r>
    </w:p>
    <w:p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w:t>
      </w:r>
      <w:r>
        <w:rPr>
          <w:rFonts w:asciiTheme="minorHAnsi" w:hAnsiTheme="minorHAnsi" w:cstheme="minorHAnsi"/>
          <w:sz w:val="22"/>
          <w:szCs w:val="28"/>
        </w:rPr>
        <w:t xml:space="preserve"> collision if we allow more UEs to send PSFCH.</w:t>
      </w:r>
    </w:p>
    <w:p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w:t>
      </w:r>
      <w:r>
        <w:rPr>
          <w:rFonts w:asciiTheme="minorHAnsi" w:hAnsiTheme="minorHAnsi" w:cstheme="minorHAnsi"/>
          <w:sz w:val="22"/>
          <w:szCs w:val="28"/>
        </w:rPr>
        <w:t xml:space="preserve"> indicated by COT initiating UE, the shared UE can use the resource for PSFCH transmission. However, there should be no limitation that at least one responding UE’s PSFCH transmissions should be intended for the COT initiating UE. Based on the regulation, </w:t>
      </w:r>
      <w:r>
        <w:rPr>
          <w:rFonts w:asciiTheme="minorHAnsi" w:hAnsiTheme="minorHAnsi" w:cstheme="minorHAnsi"/>
          <w:sz w:val="22"/>
          <w:szCs w:val="28"/>
        </w:rPr>
        <w:t>any UE can share the COT once a grant is received from COT initiating UE.</w:t>
      </w:r>
    </w:p>
    <w:p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w:t>
      </w:r>
      <w:r>
        <w:rPr>
          <w:rFonts w:asciiTheme="minorHAnsi" w:hAnsiTheme="minorHAnsi" w:cstheme="minorHAnsi"/>
          <w:sz w:val="22"/>
          <w:szCs w:val="28"/>
        </w:rPr>
        <w:t>2 below.</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The usage and benefits of supporting additional ID(s) are extensive discussed in the last RAN1#112 meeting and in the submitted contributions this time. The main benefits at least to FL’s understanding include 1) allowing more SL </w:t>
      </w:r>
      <w:r>
        <w:rPr>
          <w:rFonts w:ascii="Calibri" w:hAnsi="Calibri" w:cs="Calibri"/>
          <w:color w:val="000000" w:themeColor="text1"/>
          <w:sz w:val="22"/>
        </w:rPr>
        <w:t>UEs to access the channel and utilize the resources within the COT duration which will anywhere be used for SL transmissions; 2) to improve resource usage efficiency and reduced system load/congestions due to less UEs performing Type 1 channel access; 3) t</w:t>
      </w:r>
      <w:r>
        <w:rPr>
          <w:rFonts w:ascii="Calibri" w:hAnsi="Calibri" w:cs="Calibri"/>
          <w:color w:val="000000" w:themeColor="text1"/>
          <w:sz w:val="22"/>
        </w:rPr>
        <w:t>he additional ID(s) are intended for the COT initiating UE as such it does not violet the regulations.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summary provided in Section 4.6, there is a very clear majority who wants to / can accept to introduce the additional ID(s) as part </w:t>
      </w:r>
      <w:r>
        <w:rPr>
          <w:rFonts w:ascii="Calibri" w:hAnsi="Calibri" w:cs="Calibri"/>
          <w:color w:val="000000" w:themeColor="text1"/>
          <w:sz w:val="22"/>
        </w:rPr>
        <w:t>of the COT sharing information from the COT initiator UE. There was one concern on the payload for this additional ID(s) field, especially when it is carried in SCI (which is the majority preference for the COT sharing container). So, FL proposes to suppor</w:t>
      </w:r>
      <w:r>
        <w:rPr>
          <w:rFonts w:ascii="Calibri" w:hAnsi="Calibri" w:cs="Calibri"/>
          <w:color w:val="000000" w:themeColor="text1"/>
          <w:sz w:val="22"/>
        </w:rPr>
        <w:t>t the inclusion of the additional ID(s) as part of the COT sharing information from the COT initiator UE and FFS on the number of additional ID(s) / payload size and the container.</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w:t>
      </w:r>
      <w:r>
        <w:rPr>
          <w:rFonts w:ascii="Calibri" w:hAnsi="Calibri" w:cs="Calibri"/>
          <w:color w:val="000000" w:themeColor="text1"/>
          <w:sz w:val="22"/>
        </w:rPr>
        <w:t xml:space="preserve"> this meeting (the same has been observed over the last few meeting), the following contents of COT sharing information are supported by majority of companies. Therefore, FL proposes to include at least these information fields and FFS others.</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COT length </w:t>
      </w:r>
      <w:r>
        <w:rPr>
          <w:rFonts w:ascii="Calibri" w:hAnsi="Calibri" w:cs="Calibri"/>
          <w:color w:val="000000" w:themeColor="text1"/>
          <w:sz w:val="22"/>
        </w:rPr>
        <w:t>(remaining COT duration)</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3"/>
      </w:pPr>
      <w:r>
        <w:t>FL Proposal for round 1 dis</w:t>
      </w:r>
      <w:r>
        <w:t>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5-1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 xml:space="preserve">related to COT sharing is not </w:t>
            </w:r>
            <w:r>
              <w:rPr>
                <w:lang w:eastAsia="ko-KR"/>
              </w:rPr>
              <w:t>supported</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We support the proposal (not to support UE forwarding the information related to a shared COT)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We don’t see COT forwarding as a fundamental feature in Rel-18.</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Since the proposal is backed by a negation and to avoid any misunderstanding: UE to UE COT forwarding is not supported in Rel 18</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720"/>
            </w:pPr>
            <w:r>
              <w:t>We support the FL proposal (forwarding is NOT supported)</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 half-duplexing issue, we believe that the responding devices able to decode the COT sharing information could also redundantly provide some information about the shared COT information. In fact, considering that the group of beneficiar</w:t>
            </w:r>
            <w:r>
              <w:rPr>
                <w:rFonts w:eastAsia="Malgun Gothic" w:cs="Batang"/>
                <w:sz w:val="20"/>
                <w:lang w:val="en-GB" w:eastAsia="ko-KR"/>
              </w:rPr>
              <w:t>ies of a shared COT is quite limited, and the COT sharing information may be transmitted by the initiating device in the first symbols of the COT, it may be possible that some UEs may miss this information due to half-duplexing, which may lead to unutilize</w:t>
            </w:r>
            <w:r>
              <w:rPr>
                <w:rFonts w:eastAsia="Malgun Gothic" w:cs="Batang"/>
                <w:sz w:val="20"/>
                <w:lang w:val="en-GB" w:eastAsia="ko-KR"/>
              </w:rPr>
              <w:t xml:space="preserve">d resources, and increased congestion either among SL UEs or incumbent technology. </w:t>
            </w:r>
          </w:p>
          <w:p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w:t>
            </w:r>
            <w:r>
              <w:rPr>
                <w:lang w:eastAsia="ko-KR"/>
              </w:rPr>
              <w:t>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w:t>
            </w:r>
            <w:r>
              <w:rPr>
                <w:lang w:eastAsia="ko-KR"/>
              </w:rPr>
              <w:t xml:space="preserve">conclude on this topic soon after we conclude on the detail of the container of the COT sharing information.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C9177A">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rsidR="00A9749E" w:rsidRDefault="00C9177A">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 xml:space="preserve">e </w:t>
            </w:r>
            <w:r>
              <w:rPr>
                <w:rFonts w:eastAsia="Malgun Gothic" w:cs="Batang"/>
                <w:sz w:val="20"/>
                <w:lang w:val="en-GB" w:eastAsia="ko-KR"/>
              </w:rPr>
              <w:t>support the FL’s proposal</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lang w:eastAsia="ja-JP"/>
              </w:rPr>
              <w:t>Support</w:t>
            </w:r>
          </w:p>
        </w:tc>
        <w:tc>
          <w:tcPr>
            <w:tcW w:w="6662" w:type="dxa"/>
          </w:tcPr>
          <w:p w:rsidR="00A9749E" w:rsidRDefault="00C9177A">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rsidR="00A9749E" w:rsidRDefault="00A9749E">
            <w:pPr>
              <w:pStyle w:val="3GPPText"/>
              <w:spacing w:before="0" w:line="276" w:lineRule="auto"/>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 xml:space="preserve">Huawei, </w:t>
            </w:r>
            <w:r>
              <w:rPr>
                <w:rFonts w:eastAsiaTheme="minorEastAsia"/>
                <w:lang w:eastAsia="zh-CN"/>
              </w:rPr>
              <w:t>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w:t>
      </w:r>
      <w:r>
        <w:rPr>
          <w:rFonts w:ascii="Calibri" w:hAnsi="Calibri" w:cs="Calibri"/>
          <w:sz w:val="22"/>
          <w:lang w:val="en-US"/>
        </w:rPr>
        <w:t>least one of PSFCH transmissions is intended for the COT initiator.</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For the same reasons cited in the background section.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A9749E">
              <w:tc>
                <w:tcPr>
                  <w:tcW w:w="6124" w:type="dxa"/>
                </w:tcPr>
                <w:p w:rsidR="00A9749E" w:rsidRDefault="00C9177A">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w:t>
                  </w:r>
                  <w:r>
                    <w:rPr>
                      <w:rFonts w:eastAsia="Malgun Gothic"/>
                    </w:rPr>
                    <w:t>transmission on scheduled resources or a PUSCH transmission on configured resources by the UE after a gap as follows:</w:t>
                  </w:r>
                </w:p>
                <w:p w:rsidR="00A9749E" w:rsidRDefault="00C9177A">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w:t>
                  </w:r>
                  <w:r>
                    <w:rPr>
                      <w:rFonts w:eastAsia="Malgun Gothic"/>
                      <w:kern w:val="2"/>
                      <w:szCs w:val="22"/>
                    </w:rPr>
                    <w:t>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which is that the node A utilize a COT initiated by node B for its transmission to n</w:t>
            </w:r>
            <w:r>
              <w:rPr>
                <w:lang w:eastAsia="ko-KR"/>
              </w:rPr>
              <w:t xml:space="preserve">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sz w:val="22"/>
                <w:szCs w:val="22"/>
              </w:rPr>
              <w:t>Support</w:t>
            </w:r>
          </w:p>
        </w:tc>
        <w:tc>
          <w:tcPr>
            <w:tcW w:w="6662" w:type="dxa"/>
          </w:tcPr>
          <w:p w:rsidR="00A9749E" w:rsidRDefault="00C9177A">
            <w:pPr>
              <w:pStyle w:val="0Maintext"/>
              <w:spacing w:after="0" w:afterAutospacing="0"/>
              <w:ind w:firstLine="0"/>
            </w:pPr>
            <w:r>
              <w:t xml:space="preserve">It can maximize the COT usage and it does not violate the regulation.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If there is no PSFCH towards COT initiator, the UE transmitting PSFCH needs to either perform Type 1 LBT or Type 2A LBT if SCSt channel access is supporte</w:t>
            </w:r>
            <w:r>
              <w:t>d for PSFCH.</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 see comment</w:t>
            </w:r>
          </w:p>
        </w:tc>
        <w:tc>
          <w:tcPr>
            <w:tcW w:w="6662" w:type="dxa"/>
          </w:tcPr>
          <w:p w:rsidR="00A9749E" w:rsidRDefault="00C9177A">
            <w:pPr>
              <w:pStyle w:val="0Maintext"/>
              <w:spacing w:after="0" w:afterAutospacing="0"/>
              <w:ind w:firstLine="0"/>
            </w:pPr>
            <w:r>
              <w:t>(1) S-SSB transmission should be allowed for UEs regardless of whether the COT initiator is a recipient or not.</w:t>
            </w:r>
          </w:p>
          <w:p w:rsidR="00A9749E" w:rsidRDefault="00C9177A">
            <w:pPr>
              <w:pStyle w:val="0Maintext"/>
              <w:spacing w:after="0" w:afterAutospacing="0"/>
              <w:ind w:firstLine="0"/>
            </w:pPr>
            <w:r>
              <w:rPr>
                <w:rFonts w:eastAsia="Times New Roman" w:cs="Arial"/>
              </w:rPr>
              <w:t>(2) If periodic PSFCH is configured, the COT may be interrupted by the periodic PFSCH occasions. It is not</w:t>
            </w:r>
            <w:r>
              <w:rPr>
                <w:rFonts w:eastAsia="Times New Roman" w:cs="Arial"/>
              </w:rPr>
              <w:t>ed that the periodic PSFCH occasions may be used by a Rx UE to transmit PSFCH corresponding to PSSCHs transmitted by the COT initiator UE or other UEs other than the COT initiator UE (e.g., a UE sharing the COT for transmitting PSSCHs). Therefore, it is re</w:t>
            </w:r>
            <w:r>
              <w:rPr>
                <w:rFonts w:eastAsia="Times New Roman" w:cs="Arial"/>
              </w:rPr>
              <w:t xml:space="preserve">quired that a </w:t>
            </w:r>
            <w:r>
              <w:rPr>
                <w:rFonts w:eastAsia="等线" w:cs="Times New Roman"/>
                <w:color w:val="000000"/>
              </w:rPr>
              <w:t xml:space="preserve">responding UE </w:t>
            </w:r>
            <w:r>
              <w:rPr>
                <w:rFonts w:eastAsia="等线" w:cs="Times New Roman"/>
                <w:color w:val="000000"/>
              </w:rPr>
              <w:lastRenderedPageBreak/>
              <w:t>can transmit periodic PSFCH(s) in a COT to UE(s) other than the COT initiator UE.</w:t>
            </w:r>
          </w:p>
        </w:tc>
      </w:tr>
      <w:tr w:rsidR="00A9749E">
        <w:tc>
          <w:tcPr>
            <w:tcW w:w="1555" w:type="dxa"/>
          </w:tcPr>
          <w:p w:rsidR="00A9749E" w:rsidRDefault="00C9177A">
            <w:pPr>
              <w:pStyle w:val="0Maintext"/>
              <w:spacing w:after="0" w:afterAutospacing="0"/>
              <w:ind w:firstLine="0"/>
            </w:pPr>
            <w:r>
              <w:lastRenderedPageBreak/>
              <w:t xml:space="preserve">Apple </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Agree with LGE’s comments.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For a few reasons:</w:t>
            </w:r>
          </w:p>
          <w:p w:rsidR="00A9749E" w:rsidRDefault="00C9177A">
            <w:pPr>
              <w:pStyle w:val="0Maintext"/>
              <w:numPr>
                <w:ilvl w:val="0"/>
                <w:numId w:val="12"/>
              </w:numPr>
              <w:spacing w:after="0" w:afterAutospacing="0"/>
            </w:pPr>
            <w:r>
              <w:t>Not clear what is the use case</w:t>
            </w:r>
          </w:p>
          <w:p w:rsidR="00A9749E" w:rsidRDefault="00C9177A">
            <w:pPr>
              <w:pStyle w:val="0Maintext"/>
              <w:numPr>
                <w:ilvl w:val="0"/>
                <w:numId w:val="12"/>
              </w:numPr>
              <w:spacing w:after="0" w:afterAutospacing="0"/>
            </w:pPr>
            <w:r>
              <w:t>Perform Type 1 LBT</w:t>
            </w:r>
          </w:p>
          <w:p w:rsidR="00A9749E" w:rsidRDefault="00C9177A">
            <w:pPr>
              <w:pStyle w:val="0Maintext"/>
              <w:spacing w:after="0" w:afterAutospacing="0"/>
              <w:ind w:firstLine="0"/>
            </w:pPr>
            <w:r>
              <w:t xml:space="preserve">Not compliant with </w:t>
            </w:r>
            <w:r>
              <w:t>37.213</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Agree with FL background description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rPr>
                <w:rFonts w:eastAsia="Times New Roman" w:cs="Arial"/>
              </w:rPr>
              <w:t>We believe that, as no regulatory constraints exist, within a shared COT a responding UE can indeed perform PSFCH and PSSCH/PSCCH meant to other devices. However, a responding device should tran</w:t>
            </w:r>
            <w:r>
              <w:rPr>
                <w:rFonts w:eastAsia="Times New Roman" w:cs="Arial"/>
              </w:rPr>
              <w:t>smit at least one transmission within a shared COT to the initiating device, as this is a condition necessary to ensure re-transmissions or PSFCH transmissions from other device rather than the initiating and responding device would be somewhat limited dur</w:t>
            </w:r>
            <w:r>
              <w:rPr>
                <w:rFonts w:eastAsia="Times New Roman" w:cs="Arial"/>
              </w:rPr>
              <w:t xml:space="preserve">ing a shared COT so that to limit potential blocking and interference. </w:t>
            </w:r>
          </w:p>
        </w:tc>
      </w:tr>
      <w:tr w:rsidR="00A9749E">
        <w:tc>
          <w:tcPr>
            <w:tcW w:w="1555" w:type="dxa"/>
          </w:tcPr>
          <w:p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w:t>
            </w:r>
            <w:r>
              <w:rPr>
                <w:rFonts w:eastAsiaTheme="minorEastAsia"/>
                <w:lang w:eastAsia="zh-CN"/>
              </w:rPr>
              <w:t>omments.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rPr>
                <w:rFonts w:eastAsiaTheme="minorEastAsia"/>
                <w:lang w:eastAsia="zh-CN"/>
              </w:rPr>
            </w:pPr>
            <w:r>
              <w:t xml:space="preserve">There is no PSFCH resources collision between different UEs. Without requiring that at least one of PSFCH transmissions is intended for the COT initiator can improve the utilization of COT and reduce the risk of COT </w:t>
            </w:r>
            <w:r>
              <w:t>interruption.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receivers)  are the other SL </w:t>
            </w:r>
            <w:r>
              <w:rPr>
                <w:rFonts w:eastAsia="Times New Roman" w:cs="Arial"/>
              </w:rPr>
              <w:t>UEs that share that COT allowed to send a ACK/NACK?</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 xml:space="preserve">f it is allowed by regulation, we support </w:t>
            </w:r>
            <w:r>
              <w:rPr>
                <w:rFonts w:eastAsia="MS Mincho"/>
                <w:lang w:eastAsia="ja-JP"/>
              </w:rPr>
              <w:t>the proposal.</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A9749E" w:rsidRDefault="00C9177A">
            <w:pPr>
              <w:pStyle w:val="0Maintext"/>
              <w:spacing w:after="0" w:afterAutospacing="0"/>
              <w:ind w:firstLine="0"/>
            </w:pPr>
            <w:r>
              <w:rPr>
                <w:rFonts w:eastAsia="宋体" w:hint="eastAsia"/>
                <w:lang w:val="en-US" w:eastAsia="zh-CN"/>
              </w:rPr>
              <w:t>No</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C9177A">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pPr>
            <w:r>
              <w:rPr>
                <w:rFonts w:eastAsia="MS Mincho"/>
                <w:lang w:eastAsia="ja-JP"/>
              </w:rPr>
              <w:t xml:space="preserve">We prefer to apply the same principle for PSSCH to PSFCH COT sharing, i.e., </w:t>
            </w:r>
            <w:r>
              <w:rPr>
                <w:rFonts w:eastAsia="MS Mincho"/>
                <w:lang w:eastAsia="ja-JP"/>
              </w:rPr>
              <w:t>at least one of PSFCH transmissions is intended to the UE that initiated the channel occupancy.</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rsidR="00A9749E" w:rsidRDefault="00C9177A">
            <w:pPr>
              <w:pStyle w:val="aff3"/>
              <w:numPr>
                <w:ilvl w:val="0"/>
                <w:numId w:val="12"/>
              </w:numPr>
              <w:ind w:leftChars="0"/>
            </w:pPr>
            <w:r>
              <w:t>Based on the regulation, any UE can share the COT once a gra</w:t>
            </w:r>
            <w:r>
              <w:t>nt is received from COT initiating UE.</w:t>
            </w:r>
          </w:p>
          <w:p w:rsidR="00A9749E" w:rsidRDefault="00C9177A">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rsidR="00A9749E" w:rsidRDefault="00C9177A">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w:t>
            </w:r>
            <w:r>
              <w:rPr>
                <w:rFonts w:eastAsiaTheme="minorEastAsia"/>
                <w:lang w:eastAsia="zh-CN"/>
              </w:rPr>
              <w:t xml:space="preserve"> PSFCH position is used by multiple UEs, which can improve system performance.</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PMingLiU"/>
                <w:lang w:eastAsia="zh-TW"/>
              </w:rPr>
            </w:pPr>
            <w:r>
              <w:rPr>
                <w:rFonts w:eastAsia="PMingLiU"/>
                <w:lang w:eastAsia="zh-TW"/>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w:t>
      </w:r>
      <w:r>
        <w:rPr>
          <w:rFonts w:ascii="Calibri" w:hAnsi="Calibri" w:cs="Calibri"/>
          <w:sz w:val="22"/>
          <w:lang w:val="en-US"/>
        </w:rPr>
        <w:t xml:space="preserve"> ID(s)</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w:t>
            </w:r>
            <w:r>
              <w:rPr>
                <w:rFonts w:eastAsia="MS Mincho"/>
                <w:lang w:eastAsia="ja-JP"/>
              </w:rPr>
              <w:t>initiating UE’s TX, the first UE can use the COT if additional ID is matched? If YES, is this allowed in regulation?</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If the COT initiator UE does not know this situation and the UE associated with the additional ID</w:t>
            </w:r>
            <w:r>
              <w:rPr>
                <w:lang w:eastAsia="ko-KR"/>
              </w:rPr>
              <w:t xml:space="preserve"> does not have data to the COT initiator UE, it just waste the SCI fields or transmission resources for indicating the additional ID. In this case, the additional ID is useless.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The possibility that TX UE provide data to be transmitted to the RX UE is un</w:t>
            </w:r>
            <w:r>
              <w:rPr>
                <w:lang w:eastAsia="ko-KR"/>
              </w:rPr>
              <w:t xml:space="preserve">der the discussion in RAN2. Depending on the outcome of the discussion, the additional ID may or may not be needed.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rPr>
                <w:lang w:eastAsia="zh-CN"/>
              </w:rPr>
              <w:t>Allowing COT sharing to a list of additional IDs sent by the COT initiator UE will increase the COT sharing efficienc</w:t>
            </w:r>
            <w:r>
              <w:rPr>
                <w:lang w:eastAsia="zh-CN"/>
              </w:rPr>
              <w:t>y.</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our view, the benefit of supporting Additional IDs is not so clear, and the specification effort may be quite high.</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rsidR="00A9749E" w:rsidRDefault="00C9177A">
            <w:pPr>
              <w:pStyle w:val="0Maintext"/>
              <w:spacing w:after="0" w:afterAutospacing="0"/>
              <w:ind w:firstLine="0"/>
            </w:pPr>
            <w:r>
              <w:t>Add</w:t>
            </w:r>
            <w:r>
              <w:t>itionally, if additional IDs are only for restricting who can use a COT, such restriction can already be achieved by CAPC, i.e., only UEs with same or lower CAPC value can use the COT. Otherwise, there is no clear benefit of restricting a UE with higher pr</w:t>
            </w:r>
            <w:r>
              <w:t>iority transmission to use the COT.</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 see comment</w:t>
            </w:r>
          </w:p>
        </w:tc>
        <w:tc>
          <w:tcPr>
            <w:tcW w:w="6662" w:type="dxa"/>
          </w:tcPr>
          <w:p w:rsidR="00A9749E" w:rsidRDefault="00C9177A">
            <w:pPr>
              <w:pStyle w:val="0Maintext"/>
              <w:spacing w:after="0" w:afterAutospacing="0"/>
              <w:ind w:firstLine="0"/>
            </w:pPr>
            <w:r>
              <w:t>(1) We think SLSS IDs (plus Iic) needs to be included to support S-SSB transmission in a shared COT.</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rsidR="00A9749E" w:rsidRDefault="00A9749E">
            <w:pPr>
              <w:pStyle w:val="0Maintext"/>
              <w:spacing w:after="0" w:afterAutospacing="0"/>
              <w:ind w:firstLine="0"/>
              <w:rPr>
                <w:rFonts w:cs="Times New Roman"/>
                <w:sz w:val="22"/>
                <w:szCs w:val="22"/>
              </w:rPr>
            </w:pPr>
          </w:p>
          <w:p w:rsidR="00A9749E" w:rsidRDefault="00C9177A">
            <w:pPr>
              <w:pStyle w:val="aa"/>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w:t>
            </w:r>
            <w:r>
              <w:rPr>
                <w:rFonts w:ascii="Times New Roman" w:hAnsi="Times New Roman"/>
                <w:sz w:val="22"/>
                <w:szCs w:val="22"/>
                <w:lang w:val="en-US"/>
              </w:rPr>
              <w:t>plicitly</w:t>
            </w:r>
          </w:p>
          <w:p w:rsidR="00A9749E" w:rsidRDefault="00A9749E">
            <w:pPr>
              <w:autoSpaceDE w:val="0"/>
              <w:autoSpaceDN w:val="0"/>
              <w:jc w:val="both"/>
              <w:rPr>
                <w:rFonts w:ascii="Times New Roman" w:hAnsi="Times New Roman"/>
                <w:sz w:val="22"/>
                <w:szCs w:val="22"/>
                <w:lang w:val="en-US"/>
              </w:rPr>
            </w:pPr>
          </w:p>
          <w:p w:rsidR="00A9749E" w:rsidRDefault="00C9177A">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A9749E" w:rsidRDefault="00C9177A">
            <w:pPr>
              <w:pStyle w:val="aa"/>
              <w:numPr>
                <w:ilvl w:val="0"/>
                <w:numId w:val="24"/>
              </w:numPr>
              <w:rPr>
                <w:ins w:id="33" w:author="Alexander Golitschek" w:date="2023-04-17T22:42:00Z"/>
                <w:rFonts w:ascii="Times New Roman" w:hAnsi="Times New Roman"/>
                <w:sz w:val="22"/>
                <w:szCs w:val="22"/>
                <w:lang w:val="en-US"/>
              </w:rPr>
            </w:pPr>
            <w:ins w:id="3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rsidR="00A9749E" w:rsidRDefault="00C9177A">
            <w:pPr>
              <w:pStyle w:val="0Maintext"/>
              <w:spacing w:after="0" w:afterAutospacing="0"/>
              <w:ind w:firstLine="0"/>
            </w:pPr>
            <w:ins w:id="35" w:author="Alexander Golitschek" w:date="2023-04-17T22:42:00Z">
              <w:r>
                <w:rPr>
                  <w:sz w:val="22"/>
                  <w:szCs w:val="22"/>
                  <w:lang w:val="en-US"/>
                </w:rPr>
                <w:t>Whether transmitted as part of the COT sh</w:t>
              </w:r>
              <w:r>
                <w:rPr>
                  <w:sz w:val="22"/>
                  <w:szCs w:val="22"/>
                  <w:lang w:val="en-US"/>
                </w:rPr>
                <w:t xml:space="preserve">aring information or in every PSSCH/PSSCH in the channel occupancy duration  </w:t>
              </w:r>
            </w:ins>
            <w:del w:id="36" w:author="Alexander Golitschek" w:date="2023-04-17T22:42:00Z">
              <w:r>
                <w:rPr>
                  <w:sz w:val="22"/>
                  <w:szCs w:val="22"/>
                  <w:lang w:val="en-US"/>
                </w:rPr>
                <w:delText xml:space="preserve"> </w:delText>
              </w:r>
            </w:del>
          </w:p>
        </w:tc>
      </w:tr>
      <w:tr w:rsidR="00A9749E">
        <w:tc>
          <w:tcPr>
            <w:tcW w:w="1555" w:type="dxa"/>
          </w:tcPr>
          <w:p w:rsidR="00A9749E" w:rsidRDefault="00C9177A">
            <w:pPr>
              <w:pStyle w:val="0Maintext"/>
              <w:spacing w:after="0" w:afterAutospacing="0"/>
              <w:ind w:firstLine="0"/>
            </w:pPr>
            <w:r>
              <w:lastRenderedPageBreak/>
              <w:t xml:space="preserve">Apple </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There are many issues with the additional ID: </w:t>
            </w:r>
          </w:p>
          <w:p w:rsidR="00A9749E" w:rsidRDefault="00C9177A">
            <w:pPr>
              <w:pStyle w:val="0Maintext"/>
              <w:numPr>
                <w:ilvl w:val="0"/>
                <w:numId w:val="25"/>
              </w:numPr>
              <w:spacing w:after="0" w:afterAutospacing="0"/>
            </w:pPr>
            <w:r>
              <w:t xml:space="preserve">The COT initiating UE does not know the traffic condition of other UEs, since there is no SR or BSR sent to the COT </w:t>
            </w:r>
            <w:r>
              <w:t>initiating UE.</w:t>
            </w:r>
          </w:p>
          <w:p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rsidR="00A9749E" w:rsidRDefault="00C9177A">
            <w:pPr>
              <w:pStyle w:val="0Maintext"/>
              <w:numPr>
                <w:ilvl w:val="0"/>
                <w:numId w:val="25"/>
              </w:numPr>
              <w:spacing w:after="0" w:afterAutospacing="0"/>
            </w:pPr>
            <w:r>
              <w:t>There can be multiple COT initiating UEs (FDMed transmission). This wil</w:t>
            </w:r>
            <w:r>
              <w:t xml:space="preserve">l result in many UEs to share the COT, increasing collision probability. </w:t>
            </w:r>
          </w:p>
          <w:p w:rsidR="00A9749E" w:rsidRDefault="00C9177A">
            <w:pPr>
              <w:pStyle w:val="0Maintext"/>
              <w:numPr>
                <w:ilvl w:val="0"/>
                <w:numId w:val="25"/>
              </w:numPr>
              <w:spacing w:after="0" w:afterAutospacing="0"/>
            </w:pPr>
            <w:r>
              <w:t xml:space="preserve">UEs with additional ID transmit with COT sharing might not meet regulation requirement.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No clear use case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To DCM questions: Yes, per our understanding of pa</w:t>
            </w:r>
            <w:r>
              <w:t>st agreements and regulations</w:t>
            </w:r>
          </w:p>
          <w:p w:rsidR="00A9749E" w:rsidRDefault="00A9749E">
            <w:pPr>
              <w:pStyle w:val="0Maintext"/>
              <w:spacing w:after="0" w:afterAutospacing="0"/>
              <w:ind w:firstLine="0"/>
            </w:pPr>
          </w:p>
          <w:p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w:t>
            </w:r>
            <w:r>
              <w:t>open the COT sharing to some other UEs (electing them as potential responders). Those UEs still to pass the ID check for their new transmission (needs to be towards the initiator). It is our understanding that using some bits in SCI to allow (not necessari</w:t>
            </w:r>
            <w:r>
              <w:t>ly guarantee) cross-cast COT sharing is beneficial. On RAN2 engagement, our agreements should not depend on it, besides the responder having data for the initiator, the initiator could open up the shared COT region to more UEs to maximize the COT utilizati</w:t>
            </w:r>
            <w:r>
              <w:t>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While we understand that supporting additional IDs may allow a slightly better utilization of the shared COT, on the other hand this may require a very significant specification impact as this may require additional procedures to allow the initiating UE to</w:t>
            </w:r>
            <w:r>
              <w:t xml:space="preserve"> properly select the group of UEs with who to share the COT without causing blocking and collisions across UEs.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pPr>
            <w:r>
              <w:rPr>
                <w:rFonts w:ascii="Calibri" w:eastAsia="Batang" w:hAnsi="Calibri" w:cs="Calibri"/>
                <w:sz w:val="22"/>
                <w:szCs w:val="24"/>
                <w:lang w:val="en-US"/>
              </w:rPr>
              <w:t xml:space="preserve">COT length is usually short, e.g., few ms. If the additional ID is </w:t>
            </w:r>
            <w:r>
              <w:rPr>
                <w:rFonts w:ascii="Calibri" w:eastAsia="Batang" w:hAnsi="Calibri" w:cs="Calibri"/>
                <w:sz w:val="22"/>
                <w:szCs w:val="24"/>
                <w:lang w:val="en-US"/>
              </w:rPr>
              <w:t>included in MAC CE, then the COT may be passed after UE decoding the MAC CE.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w:t>
            </w:r>
            <w:r>
              <w:rPr>
                <w:rFonts w:eastAsiaTheme="minorEastAsia"/>
                <w:lang w:eastAsia="zh-CN"/>
              </w:rPr>
              <w:t>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tc>
          <w:tcPr>
            <w:tcW w:w="1555" w:type="dxa"/>
          </w:tcPr>
          <w:p w:rsidR="00A9749E" w:rsidRDefault="00C9177A">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 xml:space="preserve">For COT is shared by multiple UEs and multiple cast </w:t>
            </w:r>
            <w:r>
              <w:t>types, COT initiating UE can inform the destination IDs for multiple links as additional IDs.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A9749E" w:rsidRDefault="00A9749E">
            <w:pPr>
              <w:pStyle w:val="0Maintext"/>
              <w:spacing w:after="0" w:afterAutospacing="0"/>
              <w:ind w:firstLine="0"/>
              <w:rPr>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as part of COT sharing information from the COT </w:t>
            </w:r>
            <w:r>
              <w:rPr>
                <w:rFonts w:ascii="Calibri" w:hAnsi="Calibri" w:cs="Calibri"/>
                <w:sz w:val="22"/>
                <w:lang w:val="en-US"/>
              </w:rPr>
              <w:t>initiator UE.</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A9749E" w:rsidRDefault="00C9177A">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the additional ID(s) is source ID /destinati</w:t>
            </w:r>
            <w:r>
              <w:rPr>
                <w:rFonts w:ascii="Calibri" w:hAnsi="Calibri" w:cs="Calibri"/>
                <w:color w:val="FF0000"/>
                <w:sz w:val="22"/>
                <w:lang w:val="en-US"/>
              </w:rPr>
              <w:t xml:space="preserve">on ID </w:t>
            </w:r>
          </w:p>
          <w:p w:rsidR="00A9749E" w:rsidRDefault="00A9749E">
            <w:pPr>
              <w:autoSpaceDE w:val="0"/>
              <w:autoSpaceDN w:val="0"/>
              <w:jc w:val="both"/>
              <w:rPr>
                <w:rFonts w:ascii="Calibri" w:hAnsi="Calibri" w:cs="Calibri"/>
                <w:sz w:val="22"/>
                <w:lang w:val="en-US"/>
              </w:rPr>
            </w:pPr>
          </w:p>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xml:space="preserve">- For unicast, </w:t>
            </w:r>
            <w:r>
              <w:rPr>
                <w:rFonts w:hint="eastAsia"/>
                <w:b w:val="0"/>
                <w:bCs w:val="0"/>
                <w:color w:val="000000" w:themeColor="text1"/>
                <w:sz w:val="20"/>
                <w:szCs w:val="20"/>
              </w:rPr>
              <w:t>additional ID should only include the source ID of the initiating UE</w:t>
            </w:r>
          </w:p>
          <w:p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A9749E">
            <w:pPr>
              <w:autoSpaceDE w:val="0"/>
              <w:autoSpaceDN w:val="0"/>
              <w:jc w:val="both"/>
              <w:rPr>
                <w:rFonts w:ascii="Calibri" w:eastAsiaTheme="minorEastAsia" w:hAnsi="Calibri" w:cs="Calibri"/>
                <w:sz w:val="22"/>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 additional ID(s) are introduced to support COT sharing </w:t>
            </w:r>
            <w:r>
              <w:rPr>
                <w:rFonts w:eastAsiaTheme="minorEastAsia"/>
                <w:lang w:eastAsia="zh-CN"/>
              </w:rPr>
              <w:t>between UEs with multiple unicast links and different cast types. Specifically, when UE-1 and UE-2 have two unicast links with destination/source ID pairs 1 and 2. UE-1 can initiate a COT by a PSSCH/PSCCH transmission with ID pair 1 and share the COT to UE</w:t>
            </w:r>
            <w:r>
              <w:rPr>
                <w:rFonts w:eastAsiaTheme="minorEastAsia"/>
                <w:lang w:eastAsia="zh-CN"/>
              </w:rPr>
              <w:t>-2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rsidR="00A9749E" w:rsidRDefault="00C9177A">
            <w:pPr>
              <w:pStyle w:val="0Maintext"/>
              <w:spacing w:after="0" w:afterAutospacing="0"/>
              <w:ind w:firstLine="0"/>
              <w:rPr>
                <w:rFonts w:eastAsiaTheme="minorEastAsia"/>
                <w:lang w:eastAsia="zh-CN"/>
              </w:rPr>
            </w:pPr>
            <w:r>
              <w:rPr>
                <w:rFonts w:eastAsiaTheme="minorEastAsia"/>
                <w:lang w:eastAsia="zh-CN"/>
              </w:rPr>
              <w:t>COT initiating UE can know the traffic from responding UEs reservations. Illustrated by following figure, UE 2 has reserved the</w:t>
            </w:r>
            <w:r>
              <w:rPr>
                <w:rFonts w:eastAsiaTheme="minorEastAsia"/>
                <w:lang w:eastAsia="zh-CN"/>
              </w:rPr>
              <w:t xml:space="preserve"> resources in blue boxes and UE 1 knows UE2’s reservation when it initiates a COT. So, UE 1 share the COT to UE2, and UE2 can also know whether this COT is shared to it or not based on the COT sharing information. Thus, the COT is also maintained by UE2 an</w:t>
            </w:r>
            <w:r>
              <w:rPr>
                <w:rFonts w:eastAsiaTheme="minorEastAsia"/>
                <w:lang w:eastAsia="zh-CN"/>
              </w:rPr>
              <w:t xml:space="preserve">d no waste on SCI fields. </w:t>
            </w:r>
          </w:p>
          <w:p w:rsidR="00A9749E" w:rsidRDefault="00C9177A">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A9749E" w:rsidRDefault="00C9177A">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w:t>
            </w:r>
            <w:r>
              <w:rPr>
                <w:rFonts w:eastAsiaTheme="minorEastAsia"/>
                <w:lang w:eastAsia="zh-CN"/>
              </w:rPr>
              <w:t>st/broadcast, a dedicated UE can be also indicated by the additional ID(s), so no resource collision will happen as well.</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Additional IDs can be source/destination IDs, and the framework to generate them reuses the procedure in Rel-16, no spec im</w:t>
            </w:r>
            <w:r>
              <w:rPr>
                <w:rFonts w:eastAsiaTheme="minorEastAsia"/>
                <w:lang w:eastAsia="zh-CN"/>
              </w:rPr>
              <w:t>pact. Furthermore, how to select an ID pair is up to UE implementation, so no spec impact either. The only specification change is to introduce additional ID(s) and allow such kind of COT sharing.</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w:t>
            </w:r>
            <w:r>
              <w:rPr>
                <w:rFonts w:eastAsiaTheme="minorEastAsia"/>
                <w:lang w:eastAsia="zh-CN"/>
              </w:rPr>
              <w:t>ying additional ID(s) in COT sharing information before the group has a clear understanding of what addition ID really means.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w:t>
            </w:r>
            <w:r>
              <w:rPr>
                <w:rFonts w:eastAsia="PMingLiU"/>
                <w:lang w:eastAsia="zh-TW"/>
              </w:rPr>
              <w:t>ditional ID(s) as part of COT sharing information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5-4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CAPC level of the COT </w:t>
      </w:r>
      <w:r>
        <w:rPr>
          <w:rFonts w:ascii="Calibri" w:hAnsi="Calibri" w:cs="Calibri"/>
          <w:sz w:val="22"/>
          <w:lang w:val="en-US"/>
        </w:rPr>
        <w:t>initiator UE’s PSCCH/PSSCH transmission</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If it is assumed that o</w:t>
            </w:r>
            <w:r>
              <w:rPr>
                <w:lang w:eastAsia="ko-KR"/>
              </w:rPr>
              <w:t xml:space="preserve">nce the COT initiator UE shares its COT to another UE, then the COT initiator UE does not use remaining resources within the COT, neither the starting time of the shared COT nor applicable RB set(s) are needed.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eastAsia="MS Mincho"/>
                <w:lang w:eastAsia="ja-JP"/>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w:t>
            </w:r>
            <w:r>
              <w:t>l</w:t>
            </w:r>
          </w:p>
        </w:tc>
        <w:tc>
          <w:tcPr>
            <w:tcW w:w="1417" w:type="dxa"/>
          </w:tcPr>
          <w:p w:rsidR="00A9749E" w:rsidRDefault="00C9177A">
            <w:pPr>
              <w:pStyle w:val="0Maintext"/>
              <w:spacing w:after="0" w:afterAutospacing="0"/>
              <w:ind w:firstLine="0"/>
            </w:pPr>
            <w:r>
              <w:t>Yes, with edits</w:t>
            </w:r>
          </w:p>
        </w:tc>
        <w:tc>
          <w:tcPr>
            <w:tcW w:w="6662" w:type="dxa"/>
          </w:tcPr>
          <w:p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tc>
          <w:tcPr>
            <w:tcW w:w="1555" w:type="dxa"/>
          </w:tcPr>
          <w:p w:rsidR="00A9749E" w:rsidRDefault="00C9177A">
            <w:pPr>
              <w:pStyle w:val="0Maintext"/>
              <w:spacing w:after="0" w:afterAutospacing="0"/>
              <w:ind w:firstLine="0"/>
            </w:pPr>
            <w:r>
              <w:t>A</w:t>
            </w:r>
            <w:r>
              <w:t>pple</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Additional information related Tx power/CCA power used to acquire to COT. </w:t>
            </w:r>
          </w:p>
          <w:p w:rsidR="00A9749E" w:rsidRDefault="00C9177A">
            <w:pPr>
              <w:pStyle w:val="0Maintext"/>
              <w:spacing w:after="0" w:afterAutospacing="0"/>
              <w:ind w:firstLine="0"/>
            </w:pPr>
            <w:r>
              <w:t>Related to EDT discussion in 3.1</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 with mods.</w:t>
            </w:r>
          </w:p>
        </w:tc>
        <w:tc>
          <w:tcPr>
            <w:tcW w:w="6662" w:type="dxa"/>
          </w:tcPr>
          <w:p w:rsidR="00A9749E" w:rsidRDefault="00C9177A">
            <w:pPr>
              <w:pStyle w:val="0Maintext"/>
              <w:spacing w:after="0" w:afterAutospacing="0"/>
              <w:ind w:firstLine="0"/>
            </w:pPr>
            <w:r>
              <w:t>As pointed by LGE, also in our understanding the start of a shared COT region should be added in COT-</w:t>
            </w:r>
            <w:r>
              <w:t>SI</w:t>
            </w:r>
          </w:p>
        </w:tc>
      </w:tr>
      <w:tr w:rsidR="00A9749E">
        <w:tc>
          <w:tcPr>
            <w:tcW w:w="1555" w:type="dxa"/>
          </w:tcPr>
          <w:p w:rsidR="00A9749E" w:rsidRDefault="00C9177A">
            <w:pPr>
              <w:pStyle w:val="0Maintext"/>
              <w:spacing w:after="0" w:afterAutospacing="0"/>
              <w:ind w:firstLine="0"/>
            </w:pPr>
            <w:r>
              <w:lastRenderedPageBreak/>
              <w:t>Intel</w:t>
            </w:r>
          </w:p>
        </w:tc>
        <w:tc>
          <w:tcPr>
            <w:tcW w:w="1417" w:type="dxa"/>
          </w:tcPr>
          <w:p w:rsidR="00A9749E" w:rsidRDefault="00C9177A">
            <w:pPr>
              <w:pStyle w:val="0Maintext"/>
              <w:spacing w:after="0" w:afterAutospacing="0"/>
              <w:ind w:firstLine="0"/>
            </w:pPr>
            <w:r>
              <w:t>OK with comments</w:t>
            </w:r>
          </w:p>
        </w:tc>
        <w:tc>
          <w:tcPr>
            <w:tcW w:w="6662" w:type="dxa"/>
          </w:tcPr>
          <w:p w:rsidR="00A9749E" w:rsidRDefault="00C9177A">
            <w:pPr>
              <w:pStyle w:val="0Maintext"/>
              <w:spacing w:after="0" w:afterAutospacing="0"/>
              <w:ind w:firstLine="0"/>
            </w:pPr>
            <w:r>
              <w:t>As highlighted by Nokia, “Beside the additional ID(s),” should be removed from the proposal.</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 with comments</w:t>
            </w:r>
          </w:p>
        </w:tc>
        <w:tc>
          <w:tcPr>
            <w:tcW w:w="6662" w:type="dxa"/>
          </w:tcPr>
          <w:p w:rsidR="00A9749E" w:rsidRDefault="00C9177A">
            <w:pPr>
              <w:pStyle w:val="0Maintext"/>
              <w:spacing w:after="0" w:afterAutospacing="0"/>
              <w:ind w:firstLine="0"/>
            </w:pPr>
            <w:r>
              <w:t xml:space="preserve">We think that is necessary to indicate </w:t>
            </w:r>
            <w:r>
              <w:t>whether the additional PSFCH occasions are disabled during the COT. Not clear whether a S-SSB transmission is allowed by default as COT sharing, when the S-SSB transmitter is not a destination for COT initiator. If not, this may need indication.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A9749E">
            <w:pPr>
              <w:pStyle w:val="0Maintext"/>
              <w:spacing w:after="0" w:afterAutospacing="0"/>
              <w:ind w:firstLine="0"/>
              <w:rPr>
                <w:rFonts w:eastAsia="MS Mincho"/>
                <w:lang w:eastAsia="ja-JP"/>
              </w:rPr>
            </w:pPr>
          </w:p>
        </w:tc>
        <w:tc>
          <w:tcPr>
            <w:tcW w:w="6662" w:type="dxa"/>
          </w:tcPr>
          <w:p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w:t>
            </w:r>
            <w:r>
              <w:rPr>
                <w:rFonts w:eastAsiaTheme="minorEastAsia" w:hint="eastAsia"/>
                <w:lang w:eastAsia="zh-CN"/>
              </w:rPr>
              <w:t>channel access procedure is performed (e.g. the channel access is NOT based on the RB set(s) of the intended SL transmission?)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w:t>
            </w:r>
            <w:r>
              <w:rPr>
                <w:rFonts w:eastAsiaTheme="minorEastAsia"/>
                <w:lang w:eastAsia="zh-CN"/>
              </w:rPr>
              <w:t>in this by decoding the “frequency resource assignment” in the first stage SCI. The applicable RB set(s) shall be the same as the RB set(s) occupied by the PSSCH transmission associated with the SCI.</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rsidR="00A9749E" w:rsidRDefault="00C9177A">
            <w:pPr>
              <w:pStyle w:val="0Maintext"/>
              <w:spacing w:after="0" w:afterAutospacing="0"/>
              <w:ind w:firstLine="0"/>
              <w:rPr>
                <w:rFonts w:eastAsiaTheme="minorEastAsia"/>
                <w:lang w:eastAsia="zh-CN"/>
              </w:rPr>
            </w:pPr>
            <w:r>
              <w:rPr>
                <w:rFonts w:eastAsiaTheme="minorEastAsia"/>
                <w:lang w:eastAsia="zh-CN"/>
              </w:rPr>
              <w:t>It is</w:t>
            </w:r>
            <w:r>
              <w:rPr>
                <w:rFonts w:eastAsiaTheme="minorEastAsia"/>
                <w:lang w:eastAsia="zh-CN"/>
              </w:rPr>
              <w:t xml:space="preserve">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 xml:space="preserve">Applicable </w:t>
            </w:r>
            <w:r>
              <w:rPr>
                <w:rFonts w:eastAsiaTheme="minorEastAsia" w:hint="eastAsia"/>
                <w:lang w:eastAsia="zh-CN"/>
              </w:rPr>
              <w:t>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A9749E">
            <w:pPr>
              <w:autoSpaceDE w:val="0"/>
              <w:autoSpaceDN w:val="0"/>
              <w:jc w:val="both"/>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For RB set, compared with time-frequency resource, the granularity of RB set is too large, and </w:t>
            </w:r>
            <w:r>
              <w:rPr>
                <w:rFonts w:eastAsiaTheme="minorEastAsia"/>
                <w:lang w:eastAsia="zh-CN"/>
              </w:rPr>
              <w:t>if only partial resources are shared by COT initiating UE, the specific time-frequency resource locations need to be indicated.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w:t>
            </w:r>
            <w:r>
              <w:rPr>
                <w:rFonts w:eastAsia="PMingLiU"/>
                <w:lang w:eastAsia="zh-TW"/>
              </w:rPr>
              <w:t xml:space="preserve"> until we have more progress on how responding device uses the shared COT and how to achieve availability of COT and FDM transmission once it is shared to the responding UE.</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5-5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container for carrying the COT sharing </w:t>
      </w:r>
      <w:r>
        <w:rPr>
          <w:rFonts w:ascii="Calibri" w:hAnsi="Calibri" w:cs="Calibri"/>
          <w:sz w:val="22"/>
          <w:lang w:val="en-US"/>
        </w:rPr>
        <w:t>information from a COT initiator UE includes at least the SCI.</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w:t>
            </w:r>
          </w:p>
        </w:tc>
        <w:tc>
          <w:tcPr>
            <w:tcW w:w="6662" w:type="dxa"/>
          </w:tcPr>
          <w:p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 xml:space="preserve">NOKIA, </w:t>
            </w:r>
            <w:r>
              <w:t>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Remove the last FFS. It makes no sense to share a COT with signalling in MAC CE.</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A9749E" w:rsidRDefault="00C9177A">
            <w:pPr>
              <w:pStyle w:val="0Maintext"/>
              <w:spacing w:after="0" w:afterAutospacing="0"/>
              <w:ind w:firstLine="0"/>
            </w:pPr>
            <w:r>
              <w:t xml:space="preserve">2nd FFS can be removed and can be discussed separately.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 xml:space="preserve">Yes with </w:t>
            </w:r>
            <w:r>
              <w:t>comments</w:t>
            </w:r>
          </w:p>
        </w:tc>
        <w:tc>
          <w:tcPr>
            <w:tcW w:w="6662" w:type="dxa"/>
          </w:tcPr>
          <w:p w:rsidR="00A9749E" w:rsidRDefault="00C9177A">
            <w:pPr>
              <w:pStyle w:val="0Maintext"/>
              <w:spacing w:after="0" w:afterAutospacing="0"/>
              <w:ind w:firstLine="0"/>
            </w:pPr>
            <w:r>
              <w:t>Remove the last FFS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1</w:t>
            </w:r>
            <w:r>
              <w:rPr>
                <w:vertAlign w:val="superscript"/>
              </w:rPr>
              <w:t>st</w:t>
            </w:r>
            <w:r>
              <w:t xml:space="preserve"> stage SCI is preferred.</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C9177A">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A9749E" w:rsidRDefault="00A9749E">
            <w:pPr>
              <w:autoSpaceDE w:val="0"/>
              <w:autoSpaceDN w:val="0"/>
              <w:jc w:val="both"/>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Yes</w:t>
            </w:r>
          </w:p>
        </w:tc>
        <w:tc>
          <w:tcPr>
            <w:tcW w:w="6662" w:type="dxa"/>
          </w:tcPr>
          <w:p w:rsidR="00A9749E" w:rsidRDefault="00A9749E">
            <w:pPr>
              <w:autoSpaceDE w:val="0"/>
              <w:autoSpaceDN w:val="0"/>
              <w:jc w:val="both"/>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A9749E" w:rsidRDefault="00A9749E">
            <w:pPr>
              <w:autoSpaceDE w:val="0"/>
              <w:autoSpaceDN w:val="0"/>
              <w:jc w:val="both"/>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A9749E" w:rsidRDefault="00C9177A">
            <w:pPr>
              <w:autoSpaceDE w:val="0"/>
              <w:autoSpaceDN w:val="0"/>
              <w:jc w:val="both"/>
            </w:pPr>
            <w:r>
              <w:rPr>
                <w:rFonts w:eastAsiaTheme="minorEastAsia" w:hint="eastAsia"/>
                <w:lang w:eastAsia="zh-CN"/>
              </w:rPr>
              <w:t>Remove the last FFS.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w:t>
            </w:r>
            <w:r>
              <w:rPr>
                <w:rFonts w:eastAsiaTheme="minorEastAsia" w:hint="eastAsia"/>
                <w:lang w:eastAsia="zh-CN"/>
              </w:rPr>
              <w:t xml:space="preserve">  obtaining the COT sharing information, it means that there is little or even no remaining shared COT.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jc w:val="left"/>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C9177A">
      <w:pPr>
        <w:pStyle w:val="3"/>
      </w:pPr>
      <w:r>
        <w:t xml:space="preserve">FL Proposals </w:t>
      </w:r>
      <w:r>
        <w:t>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 w:rsidR="00A9749E" w:rsidRDefault="00C9177A">
      <w:pPr>
        <w:pStyle w:val="2"/>
        <w:rPr>
          <w:rFonts w:cs="Arial"/>
          <w:color w:val="000000" w:themeColor="text1"/>
          <w:szCs w:val="24"/>
        </w:rPr>
      </w:pPr>
      <w:r>
        <w:rPr>
          <w:color w:val="000000" w:themeColor="text1"/>
        </w:rPr>
        <w:lastRenderedPageBreak/>
        <w:t xml:space="preserve">[ACTIVE] </w:t>
      </w:r>
      <w:r>
        <w:rPr>
          <w:rFonts w:cs="Arial"/>
          <w:color w:val="000000" w:themeColor="text1"/>
          <w:szCs w:val="24"/>
        </w:rPr>
        <w:t>Topic #6: Channel access procedures for SL multi-channel transmission(s)</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cs="Times"/>
                <w:b/>
                <w:bCs/>
              </w:rPr>
            </w:pPr>
            <w:r>
              <w:rPr>
                <w:rFonts w:cs="Times"/>
                <w:b/>
                <w:bCs/>
                <w:highlight w:val="green"/>
              </w:rPr>
              <w:t>Agreement</w:t>
            </w:r>
          </w:p>
          <w:p w:rsidR="00A9749E" w:rsidRDefault="00C9177A">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 xml:space="preserve">as defined by </w:t>
            </w:r>
            <w:r>
              <w:rPr>
                <w:rFonts w:cs="Times"/>
                <w:szCs w:val="22"/>
              </w:rPr>
              <w:t>TS37.213 for NR-U (wherever applicable)</w:t>
            </w:r>
          </w:p>
          <w:p w:rsidR="00A9749E" w:rsidRDefault="00C9177A">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A9749E" w:rsidRDefault="00A9749E">
            <w:pPr>
              <w:autoSpaceDE w:val="0"/>
              <w:autoSpaceDN w:val="0"/>
              <w:jc w:val="both"/>
              <w:rPr>
                <w:b/>
                <w:bCs/>
                <w:iCs/>
                <w:szCs w:val="20"/>
                <w:highlight w:val="green"/>
                <w:u w:val="single"/>
              </w:rPr>
            </w:pPr>
          </w:p>
          <w:p w:rsidR="00A9749E" w:rsidRDefault="00C9177A">
            <w:pPr>
              <w:autoSpaceDE w:val="0"/>
              <w:autoSpaceDN w:val="0"/>
              <w:jc w:val="both"/>
              <w:rPr>
                <w:szCs w:val="20"/>
              </w:rPr>
            </w:pPr>
            <w:r>
              <w:rPr>
                <w:b/>
                <w:bCs/>
                <w:iCs/>
                <w:szCs w:val="20"/>
                <w:highlight w:val="green"/>
                <w:u w:val="single"/>
              </w:rPr>
              <w:t>Agree</w:t>
            </w:r>
            <w:r>
              <w:rPr>
                <w:b/>
                <w:bCs/>
                <w:iCs/>
                <w:szCs w:val="20"/>
                <w:highlight w:val="green"/>
                <w:u w:val="single"/>
              </w:rPr>
              <w:t>ment</w:t>
            </w:r>
          </w:p>
          <w:p w:rsidR="00A9749E" w:rsidRDefault="00C9177A">
            <w:pPr>
              <w:rPr>
                <w:szCs w:val="20"/>
                <w:lang w:eastAsia="zh-CN"/>
              </w:rPr>
            </w:pPr>
            <w:r>
              <w:rPr>
                <w:szCs w:val="20"/>
                <w:lang w:eastAsia="zh-CN"/>
              </w:rPr>
              <w:t>For dynamic channel access mode with multi-channel case in SL-U, NR-U UL channel access procedure is considered as baseline for transmission on multiple channels</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FFS: whether transmission of PSFCH and/or S-SSB on a subset of RB sets is supported </w:t>
            </w:r>
            <w:r>
              <w:rPr>
                <w:rFonts w:ascii="Times New Roman" w:hAnsi="Times New Roman"/>
                <w:szCs w:val="20"/>
              </w:rPr>
              <w:t>(using the NR-U DL channel access procedure as baseline)</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A9749E" w:rsidRDefault="00A9749E">
            <w:pPr>
              <w:rPr>
                <w:rStyle w:val="afe"/>
                <w:rFonts w:ascii="Times New Roman" w:hAnsi="Times New Roman"/>
                <w:szCs w:val="20"/>
                <w:highlight w:val="green"/>
              </w:rPr>
            </w:pPr>
          </w:p>
          <w:p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rsidR="00A9749E" w:rsidRDefault="00C9177A">
            <w:pPr>
              <w:pStyle w:val="aff3"/>
              <w:numPr>
                <w:ilvl w:val="0"/>
                <w:numId w:val="13"/>
              </w:numPr>
              <w:autoSpaceDE w:val="0"/>
              <w:autoSpaceDN w:val="0"/>
              <w:ind w:leftChars="0"/>
              <w:jc w:val="both"/>
            </w:pPr>
            <w:r>
              <w:t>For dynamic channel access mode with multi-channel case in SL-U, use NR-U DL (Type A or Type B) multi-channel access p</w:t>
            </w:r>
            <w:r>
              <w:t>rocedure as the baseline for multiple PSFCH transmissions on multiple channels, where each PSFCH transmission is confined within one LBT channel</w:t>
            </w:r>
          </w:p>
          <w:p w:rsidR="00A9749E" w:rsidRDefault="00C9177A">
            <w:pPr>
              <w:pStyle w:val="aff3"/>
              <w:numPr>
                <w:ilvl w:val="1"/>
                <w:numId w:val="13"/>
              </w:numPr>
              <w:autoSpaceDE w:val="0"/>
              <w:autoSpaceDN w:val="0"/>
              <w:ind w:leftChars="0"/>
              <w:jc w:val="both"/>
            </w:pPr>
            <w:r>
              <w:t>FFS: the case for S-SSB if agreed to transmit S-SSB (or S-SSB can be (pre-)configured) in more than one RB set</w:t>
            </w:r>
          </w:p>
          <w:p w:rsidR="00A9749E" w:rsidRDefault="00C9177A">
            <w:pPr>
              <w:pStyle w:val="aff3"/>
              <w:numPr>
                <w:ilvl w:val="1"/>
                <w:numId w:val="13"/>
              </w:numPr>
              <w:autoSpaceDE w:val="0"/>
              <w:autoSpaceDN w:val="0"/>
              <w:ind w:leftChars="0"/>
              <w:jc w:val="both"/>
              <w:rPr>
                <w:highlight w:val="yellow"/>
              </w:rPr>
            </w:pPr>
            <w:r>
              <w:rPr>
                <w:highlight w:val="yellow"/>
              </w:rPr>
              <w:t>FFS: whether type A or type B or both will be supported for this case for PSFCH</w:t>
            </w:r>
          </w:p>
          <w:p w:rsidR="00A9749E" w:rsidRDefault="00C9177A">
            <w:pPr>
              <w:pStyle w:val="aff3"/>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rsidR="00A9749E" w:rsidRDefault="00C9177A">
      <w:pPr>
        <w:pStyle w:val="aff3"/>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rPr>
                <w:lang w:val="en-US"/>
              </w:rPr>
            </w:pPr>
            <w:r>
              <w:rPr>
                <w:lang w:val="en-US"/>
              </w:rPr>
              <w:t xml:space="preserve">If a UE </w:t>
            </w:r>
          </w:p>
          <w:p w:rsidR="00A9749E" w:rsidRDefault="00C9177A">
            <w:pPr>
              <w:pStyle w:val="B1"/>
              <w:spacing w:after="0"/>
            </w:pPr>
            <w:r>
              <w:t>-</w:t>
            </w:r>
            <w:r>
              <w:tab/>
            </w:r>
            <w:r>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A9749E" w:rsidRDefault="00C9177A">
            <w:pPr>
              <w:pStyle w:val="B1"/>
              <w:spacing w:after="0"/>
            </w:pPr>
            <w:r>
              <w:t>-</w:t>
            </w:r>
            <w:r>
              <w:tab/>
              <w:t>intends to perform an uplink transmission on configured resources on the set</w:t>
            </w:r>
            <w:r>
              <w:t xml:space="preserve">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rsidR="00A9749E" w:rsidRDefault="00C9177A">
            <w:pPr>
              <w:pStyle w:val="B1"/>
              <w:spacing w:after="0"/>
              <w:ind w:left="0" w:firstLine="0"/>
            </w:pPr>
            <w:r>
              <w:t>…</w:t>
            </w:r>
          </w:p>
        </w:tc>
      </w:tr>
    </w:tbl>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w:t>
      </w:r>
      <w:r>
        <w:rPr>
          <w:rFonts w:ascii="Calibri" w:hAnsi="Calibri" w:cs="Calibri"/>
          <w:color w:val="000000" w:themeColor="text1"/>
          <w:sz w:val="22"/>
        </w:rPr>
        <w:t xml:space="preserve">nomously selected by the UE should also be captured. Hence, FL proposes to include such case in Proposal 6-1 below. </w:t>
      </w:r>
    </w:p>
    <w:p w:rsidR="00A9749E" w:rsidRDefault="00C9177A">
      <w:pPr>
        <w:pStyle w:val="aff3"/>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A9749E" w:rsidRDefault="00C9177A">
      <w:pPr>
        <w:pStyle w:val="aff3"/>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m:t>
        </m:r>
        <m:r>
          <w:rPr>
            <w:rFonts w:ascii="Cambria Math" w:hAnsi="Cambria Math" w:cstheme="minorHAnsi"/>
            <w:sz w:val="22"/>
            <w:szCs w:val="22"/>
          </w:rPr>
          <m:t>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A9749E" w:rsidRDefault="00C9177A">
      <w:pPr>
        <w:pStyle w:val="aff3"/>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w:t>
      </w:r>
      <w:r>
        <w:rPr>
          <w:rFonts w:ascii="Calibri" w:hAnsi="Calibri" w:cs="Calibri"/>
          <w:color w:val="000000" w:themeColor="text1"/>
          <w:sz w:val="22"/>
        </w:rPr>
        <w:t>eference to support both Type A and Type B multi-channel access procedures for PSFCH than only supporting Type A. Some companies expressed that at least Type A should be supported. Therefore, FL proposes to support both in Proposal 6-2 below.</w:t>
      </w:r>
    </w:p>
    <w:p w:rsidR="00A9749E" w:rsidRDefault="00C9177A">
      <w:pPr>
        <w:pStyle w:val="aff3"/>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Multi-PSFCH t</w:t>
      </w:r>
      <w:r>
        <w:rPr>
          <w:rFonts w:asciiTheme="minorHAnsi" w:hAnsiTheme="minorHAnsi" w:cstheme="minorHAnsi"/>
          <w:sz w:val="22"/>
          <w:szCs w:val="28"/>
        </w:rPr>
        <w:t xml:space="preserve">ransmissions are limited to contiguous RB set; Based on the Tdoc review (summary in Section 4.7), most of the companies has an opinion that there should not be such a limitation, as a </w:t>
      </w:r>
      <w:r>
        <w:rPr>
          <w:rFonts w:asciiTheme="minorHAnsi" w:hAnsiTheme="minorHAnsi" w:cstheme="minorHAnsi"/>
          <w:sz w:val="22"/>
          <w:szCs w:val="28"/>
        </w:rPr>
        <w:lastRenderedPageBreak/>
        <w:t>RX UE may need to transmit individual SL-HARQ feedback to multiple TX UE</w:t>
      </w:r>
      <w:r>
        <w:rPr>
          <w:rFonts w:asciiTheme="minorHAnsi" w:hAnsiTheme="minorHAnsi" w:cstheme="minorHAnsi"/>
          <w:sz w:val="22"/>
          <w:szCs w:val="28"/>
        </w:rPr>
        <w:t>s in a same slot but on different channels. And often these transmissions are not on contiguous/adjacent channels. There is also a view to send a LS to RAN4 asking their opinion. But FL thinks this may not be necessary since in R16 multiple PSFCH transmiss</w:t>
      </w:r>
      <w:r>
        <w:rPr>
          <w:rFonts w:asciiTheme="minorHAnsi" w:hAnsiTheme="minorHAnsi" w:cstheme="minorHAnsi"/>
          <w:sz w:val="22"/>
          <w:szCs w:val="28"/>
        </w:rPr>
        <w:t xml:space="preserve">ions are allowed to be in non-contiguous PRBs in a resource pool. If there is a strong need, of course we can do so. For now, FL proposes a conclusion that multi-PSFCH transmissions are not limited to contiguous RB sets in Proposal 6-3 below. </w:t>
      </w:r>
    </w:p>
    <w:p w:rsidR="00A9749E" w:rsidRDefault="00C9177A">
      <w:pPr>
        <w:pStyle w:val="aff3"/>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w:t>
      </w:r>
      <w:r>
        <w:rPr>
          <w:rFonts w:ascii="Calibri" w:hAnsi="Calibri" w:cs="Calibri"/>
          <w:color w:val="000000" w:themeColor="text1"/>
          <w:sz w:val="22"/>
        </w:rPr>
        <w:t>need to wait for a decision/outcome whether the legacy S-SSB should be transmitted in all RB sets where the UE has channel occupancy, and whether the additional S-SSB is transmitted inside/outside a resource pool and multiple RB sets. Until these aspects/d</w:t>
      </w:r>
      <w:r>
        <w:rPr>
          <w:rFonts w:ascii="Calibri" w:hAnsi="Calibri" w:cs="Calibri"/>
          <w:color w:val="000000" w:themeColor="text1"/>
          <w:sz w:val="22"/>
        </w:rPr>
        <w:t>ecisions are made, it is unclear whether a multi-channel access procedure is needed for S-SSB.</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3"/>
      </w:pPr>
      <w:r>
        <w:t>FL Proposal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6-1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Channel access procedures for SL multi-channel transmission(s) should include the following case for SL </w:t>
      </w:r>
      <w:r>
        <w:rPr>
          <w:rFonts w:ascii="Calibri" w:hAnsi="Calibri" w:cs="Calibri"/>
          <w:sz w:val="22"/>
          <w:lang w:val="en-US"/>
        </w:rPr>
        <w:t>Mode 2 operation (which is not described in TS37.213 for NR-U UL transmission).</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w:t>
      </w:r>
      <w:r>
        <w:rPr>
          <w:rFonts w:ascii="Calibri" w:hAnsi="Calibri" w:cs="Calibri"/>
          <w:sz w:val="22"/>
          <w:lang w:val="en-US"/>
        </w:rPr>
        <w:t xml:space="preserve">set of channels </w:t>
      </w:r>
      <m:oMath>
        <m:r>
          <w:rPr>
            <w:rFonts w:ascii="Cambria Math" w:eastAsia="宋体" w:hAnsi="Cambria Math"/>
            <w:lang w:val="en-US"/>
          </w:rPr>
          <m:t>C</m:t>
        </m:r>
      </m:oMath>
      <w:r>
        <w:rPr>
          <w:rFonts w:ascii="Calibri" w:hAnsi="Calibri" w:cs="Calibri"/>
          <w:sz w:val="22"/>
          <w:lang w:val="en-US"/>
        </w:rPr>
        <w:t>.</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The differentiation between the SL-U UE acting as a gNB or as a UE should be agreed on before having this discussion</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Agree with DCM. We also believe that we should first focus on behaviour and only later </w:t>
            </w:r>
            <w:r>
              <w:t>discuss CR-like proposals.</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It can wait for more clarification on multi-channel behaviour.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6-2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dynamic channel access mode with multi-channel case in SL-U, both NR-U DL Type A and Type B </w:t>
      </w:r>
      <w:r>
        <w:rPr>
          <w:rFonts w:ascii="Calibri" w:hAnsi="Calibri" w:cs="Calibri"/>
          <w:sz w:val="22"/>
          <w:lang w:val="en-US"/>
        </w:rPr>
        <w:t>multi-channel access procedure are supported for multiple PSFCH transmissions on multiple channels.</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w:t>
            </w:r>
            <w:r>
              <w:rPr>
                <w:rFonts w:eastAsia="MS Mincho"/>
                <w:lang w:eastAsia="ja-JP"/>
              </w:rPr>
              <w:t xml:space="preserve"> multi-channel access does not consider COT sharing and thus type 1 LBT is mandatory for multi-channel access at least in an RB-set.</w:t>
            </w:r>
          </w:p>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w:t>
            </w:r>
            <w:r>
              <w:t xml:space="preserve"> Nokia Shanghai Bell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Both or at least Type A multi-channel access can be supported for PSFCH.</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 xml:space="preserve">t least type A is supported. Type B has a demerit that once the type-1 LBT fails, all </w:t>
            </w:r>
            <w:r>
              <w:rPr>
                <w:rFonts w:ascii="Calibri" w:eastAsia="Batang" w:hAnsi="Calibri" w:cs="Calibri"/>
                <w:sz w:val="22"/>
                <w:szCs w:val="24"/>
                <w:lang w:val="en-US"/>
              </w:rPr>
              <w:t>the PSFCHs are dropped, while Type A only drops the PSFCH of the LBT channel that LBT fails.</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A9749E" w:rsidRDefault="00C9177A">
            <w:pPr>
              <w:pStyle w:val="0Maintext"/>
              <w:spacing w:after="0" w:afterAutospacing="0"/>
              <w:ind w:firstLine="0"/>
            </w:pPr>
            <w:r>
              <w:rPr>
                <w:rFonts w:eastAsiaTheme="minorEastAsia"/>
                <w:lang w:eastAsia="zh-CN"/>
              </w:rPr>
              <w:t>Share</w:t>
            </w:r>
            <w:r>
              <w:rPr>
                <w:rFonts w:eastAsiaTheme="minorEastAsia"/>
                <w:lang w:eastAsia="zh-CN"/>
              </w:rPr>
              <w:t xml:space="preserve"> the similar view with vivo. How the UE select Type A or Type B should be clarified.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A9749E" w:rsidRDefault="00C9177A">
            <w:pPr>
              <w:pStyle w:val="0Maintext"/>
              <w:ind w:firstLine="0"/>
            </w:pPr>
            <w:r>
              <w:t xml:space="preserve">We support this proposal. </w:t>
            </w:r>
          </w:p>
          <w:p w:rsidR="00A9749E" w:rsidRDefault="00C9177A">
            <w:pPr>
              <w:pStyle w:val="0Maintext"/>
              <w:ind w:firstLine="0"/>
            </w:pPr>
            <w:r>
              <w:t>The difference between Type A and Type B DL multi-channel access is the channel access type performed on each channel.</w:t>
            </w:r>
          </w:p>
          <w:p w:rsidR="00A9749E" w:rsidRDefault="00C9177A">
            <w:pPr>
              <w:pStyle w:val="0Maintext"/>
            </w:pPr>
            <w:r>
              <w:tab/>
              <w:t xml:space="preserve">• For </w:t>
            </w:r>
            <w:r>
              <w:t>Type A DL multi-channel access, Type 1 channel access is performed on each channel.</w:t>
            </w:r>
          </w:p>
          <w:p w:rsidR="00A9749E" w:rsidRDefault="00C9177A">
            <w:pPr>
              <w:pStyle w:val="0Maintext"/>
            </w:pPr>
            <w:r>
              <w:tab/>
              <w:t>•  For Type B DL multi-channel access, only one channel is selected to perform Type 1 channel access, while for the other channels, it is required to sense the channel for</w:t>
            </w:r>
            <w:r>
              <w:t xml:space="preserve"> at least a sensing interval of 25 ms immediately before the transmission. </w:t>
            </w:r>
          </w:p>
          <w:p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w:t>
            </w:r>
            <w:r>
              <w:t>pported.</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for conclusion 6-3 (I):</w:t>
      </w:r>
      <w:r>
        <w:rPr>
          <w:rFonts w:ascii="Calibri" w:hAnsi="Calibri" w:cs="Calibri"/>
          <w:b/>
          <w:bCs/>
          <w:sz w:val="22"/>
        </w:rPr>
        <w:t xml:space="preserve"> </w:t>
      </w:r>
    </w:p>
    <w:p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 xml:space="preserve">We are fine with the direction, but meaning of </w:t>
            </w:r>
            <w:r>
              <w:rPr>
                <w:rFonts w:eastAsia="MS Mincho"/>
                <w:lang w:eastAsia="ja-JP"/>
              </w:rPr>
              <w:t>‘multiple shared channels’ is unclear.</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We are fine with asking </w:t>
            </w:r>
            <w:r>
              <w:t>RAN4 also, if needed.</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In our view, the is already clear. But we are fine with a clarification.</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 xml:space="preserve">OK to ask RAN4 as well. </w:t>
            </w:r>
          </w:p>
        </w:tc>
      </w:tr>
      <w:tr w:rsidR="00A9749E">
        <w:tc>
          <w:tcPr>
            <w:tcW w:w="1555" w:type="dxa"/>
          </w:tcPr>
          <w:p w:rsidR="00A9749E" w:rsidRDefault="00C9177A">
            <w:pPr>
              <w:pStyle w:val="0Maintext"/>
              <w:spacing w:after="0" w:afterAutospacing="0"/>
              <w:ind w:firstLine="0"/>
            </w:pPr>
            <w:r>
              <w:t>CableLabs</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Not clear what is the RAN4 impact. This discussion should take place after a RAN4 </w:t>
            </w:r>
            <w:r>
              <w:t>decision</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agree with LG and this is a RAN4 subject matter which may require a feasibility study. In this sense, an LS to RAN4 would be advisable.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OK to</w:t>
            </w:r>
            <w:r>
              <w:t xml:space="preserve"> ask RAN4 too</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A9749E" w:rsidRDefault="00C9177A">
            <w:pPr>
              <w:pStyle w:val="0Maintext"/>
              <w:spacing w:after="0" w:afterAutospacing="0"/>
              <w:ind w:firstLine="0"/>
            </w:pPr>
            <w:r>
              <w:t>For UL, whether it’s contiguous or non-contiguous is decided by RAN4. It needs to discuss whether SL follows the same principle, e.g. sending LS to RAN4</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asciiTheme="minorHAnsi" w:hAnsiTheme="minorHAnsi" w:cstheme="minorHAnsi"/>
                <w:sz w:val="22"/>
                <w:szCs w:val="28"/>
              </w:rPr>
              <w:t xml:space="preserve">We prefer to </w:t>
            </w:r>
            <w:r>
              <w:rPr>
                <w:rFonts w:asciiTheme="minorHAnsi" w:hAnsiTheme="minorHAnsi" w:cstheme="minorHAnsi"/>
                <w:sz w:val="22"/>
                <w:szCs w:val="28"/>
              </w:rPr>
              <w:t>send a LS to RAN4 asking their opinion.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A9749E">
            <w:pPr>
              <w:pStyle w:val="0Maintext"/>
              <w:spacing w:after="0" w:afterAutospacing="0"/>
              <w:ind w:firstLine="0"/>
              <w:rPr>
                <w:rFonts w:eastAsiaTheme="minorEastAsia"/>
                <w:lang w:eastAsia="zh-CN"/>
              </w:rPr>
            </w:pPr>
          </w:p>
        </w:tc>
        <w:tc>
          <w:tcPr>
            <w:tcW w:w="6662" w:type="dxa"/>
          </w:tcPr>
          <w:p w:rsidR="00A9749E" w:rsidRDefault="00C9177A">
            <w:pPr>
              <w:pStyle w:val="0Maintext"/>
              <w:spacing w:after="0" w:afterAutospacing="0"/>
              <w:ind w:firstLine="0"/>
            </w:pPr>
            <w:r>
              <w:rPr>
                <w:rFonts w:eastAsia="PMingLiU"/>
                <w:lang w:eastAsia="zh-TW"/>
              </w:rPr>
              <w:t>We agree with LG</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 w:rsidR="00A9749E" w:rsidRDefault="00A9749E"/>
    <w:p w:rsidR="00A9749E" w:rsidRDefault="00C9177A">
      <w:pPr>
        <w:pStyle w:val="2"/>
        <w:rPr>
          <w:color w:val="000000" w:themeColor="text1"/>
        </w:rPr>
      </w:pPr>
      <w:r>
        <w:rPr>
          <w:color w:val="000000" w:themeColor="text1"/>
        </w:rPr>
        <w:t xml:space="preserve">[ACTIVE] Topic #7: </w:t>
      </w:r>
      <w:r>
        <w:rPr>
          <w:color w:val="000000" w:themeColor="text1"/>
        </w:rPr>
        <w:t>Multi-consecutive slots transmission (MCSt)</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 xml:space="preserve">On the support of MCSt operation in SL-U, following options are to be further studied and one or more of the </w:t>
            </w:r>
            <w:r>
              <w:rPr>
                <w:szCs w:val="20"/>
              </w:rPr>
              <w:t>following options will be selected in future meetings.</w:t>
            </w:r>
          </w:p>
          <w:p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w:t>
            </w:r>
            <w:r>
              <w:rPr>
                <w:rFonts w:ascii="Times New Roman" w:hAnsi="Times New Roman"/>
                <w:szCs w:val="20"/>
              </w:rPr>
              <w:t>tion procedure in L1</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w:t>
            </w:r>
            <w:r>
              <w:rPr>
                <w:rFonts w:ascii="Times New Roman" w:hAnsi="Times New Roman"/>
                <w:szCs w:val="20"/>
              </w:rPr>
              <w:t>ided for the resource selection procedure in L1</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B: L1 reports </w:t>
            </w:r>
            <w:r>
              <w:rPr>
                <w:rFonts w:ascii="Times New Roman" w:hAnsi="Times New Roman"/>
                <w:szCs w:val="20"/>
              </w:rPr>
              <w:t>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the co</w:t>
            </w:r>
            <w:r>
              <w:rPr>
                <w:rFonts w:ascii="Times New Roman" w:hAnsi="Times New Roman"/>
                <w:szCs w:val="20"/>
              </w:rPr>
              <w:t xml:space="preserve">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w:t>
      </w:r>
      <w:r>
        <w:rPr>
          <w:rFonts w:ascii="Calibri" w:hAnsi="Calibri" w:cs="Calibri"/>
          <w:color w:val="000000" w:themeColor="text1"/>
          <w:sz w:val="22"/>
          <w:szCs w:val="22"/>
        </w:rPr>
        <w:t>rom reviewing the contributions (summary in Section 4.9), the majority of companies are in favour of Option 1 and Option A. The main reasons cited are to minimize the UE processing from triggering L1 resource selection procedure multiple times (as in Optio</w:t>
      </w:r>
      <w:r>
        <w:rPr>
          <w:rFonts w:ascii="Calibri" w:hAnsi="Calibri" w:cs="Calibri"/>
          <w:color w:val="000000" w:themeColor="text1"/>
          <w:sz w:val="22"/>
          <w:szCs w:val="22"/>
        </w:rPr>
        <w:t>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provided by the higher layer is the same as Re</w:t>
      </w:r>
      <w:r>
        <w:rPr>
          <w:rFonts w:ascii="Calibri" w:hAnsi="Calibri" w:cs="Calibri"/>
          <w:color w:val="000000" w:themeColor="text1"/>
          <w:sz w:val="22"/>
          <w:szCs w:val="22"/>
        </w:rPr>
        <w:t xml:space="preserve">l-16. And one additional information needed from the higher layer is number of slots for the MCSt. </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w:t>
      </w:r>
      <w:r>
        <w:rPr>
          <w:rFonts w:ascii="Calibri" w:hAnsi="Calibri" w:cs="Calibri"/>
          <w:color w:val="000000" w:themeColor="text1"/>
          <w:sz w:val="22"/>
          <w:szCs w:val="22"/>
        </w:rPr>
        <w:t>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w:t>
      </w:r>
      <w:r>
        <w:rPr>
          <w:rFonts w:ascii="Calibri" w:hAnsi="Calibri" w:cs="Calibri"/>
          <w:color w:val="000000" w:themeColor="text1"/>
          <w:sz w:val="22"/>
          <w:szCs w:val="22"/>
        </w:rPr>
        <w:lastRenderedPageBreak/>
        <w:t>generating a set of candidate resources to be reported to the higher l</w:t>
      </w:r>
      <w:r>
        <w:rPr>
          <w:rFonts w:ascii="Calibri" w:hAnsi="Calibri" w:cs="Calibri"/>
          <w:color w:val="000000" w:themeColor="text1"/>
          <w:sz w:val="22"/>
          <w:szCs w:val="22"/>
        </w:rPr>
        <w:t>ayer. It is up to the higher layer to select resources from the reported set for multiple TBs. That is, only one set of parameters will be used for resource selection of multiple TBs.</w:t>
      </w:r>
    </w:p>
    <w:p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 xml:space="preserve">Considering all the comments received in last meeting’s discussion, an </w:t>
      </w:r>
      <w:r>
        <w:rPr>
          <w:rFonts w:ascii="Calibri" w:hAnsi="Calibri" w:cs="Calibri"/>
          <w:color w:val="000000" w:themeColor="text1"/>
          <w:sz w:val="22"/>
          <w:szCs w:val="22"/>
        </w:rPr>
        <w:t>updated proposal (from the last meeting) is now provided in Proposal 5 below.</w:t>
      </w:r>
    </w:p>
    <w:p w:rsidR="00A9749E" w:rsidRDefault="00A9749E">
      <w:pPr>
        <w:autoSpaceDE w:val="0"/>
        <w:autoSpaceDN w:val="0"/>
        <w:jc w:val="both"/>
        <w:rPr>
          <w:rFonts w:ascii="Calibri" w:hAnsi="Calibri" w:cs="Calibri"/>
          <w:color w:val="000000" w:themeColor="text1"/>
          <w:sz w:val="22"/>
          <w:szCs w:val="22"/>
        </w:rPr>
      </w:pPr>
    </w:p>
    <w:p w:rsidR="00A9749E" w:rsidRDefault="00C9177A">
      <w:pPr>
        <w:pStyle w:val="3"/>
      </w:pPr>
      <w:r>
        <w:t>FL Proposal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szCs w:val="20"/>
              </w:rPr>
            </w:pPr>
            <w:r>
              <w:rPr>
                <w:b/>
                <w:bCs/>
                <w:iCs/>
                <w:szCs w:val="20"/>
                <w:highlight w:val="green"/>
                <w:u w:val="single"/>
              </w:rPr>
              <w:t>Agreement</w:t>
            </w:r>
          </w:p>
          <w:p w:rsidR="00A9749E" w:rsidRDefault="00C9177A">
            <w:pPr>
              <w:jc w:val="both"/>
              <w:rPr>
                <w:szCs w:val="20"/>
              </w:rPr>
            </w:pPr>
            <w:r>
              <w:rPr>
                <w:szCs w:val="20"/>
              </w:rPr>
              <w:t xml:space="preserve">On the support of MCSt operation in SL-U, following options are to be further studied and one or more of the </w:t>
            </w:r>
            <w:r>
              <w:rPr>
                <w:szCs w:val="20"/>
              </w:rPr>
              <w:t>following options will be selected in future meetings.</w:t>
            </w:r>
          </w:p>
          <w:p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w:t>
            </w:r>
            <w:r>
              <w:rPr>
                <w:rFonts w:ascii="Times New Roman" w:hAnsi="Times New Roman"/>
                <w:szCs w:val="20"/>
              </w:rPr>
              <w:t>tion procedure in L1</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w:t>
            </w:r>
            <w:r>
              <w:rPr>
                <w:rFonts w:ascii="Times New Roman" w:hAnsi="Times New Roman"/>
                <w:szCs w:val="20"/>
              </w:rPr>
              <w:t>ided for the resource selection procedure in L1</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w:t>
            </w:r>
            <w:r>
              <w:rPr>
                <w:rFonts w:ascii="Times New Roman" w:hAnsi="Times New Roman"/>
                <w:szCs w:val="20"/>
              </w:rPr>
              <w:t>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w:t>
            </w:r>
            <w:r>
              <w:rPr>
                <w:rFonts w:ascii="Times New Roman" w:hAnsi="Times New Roman"/>
                <w:szCs w:val="20"/>
              </w:rPr>
              <w:t>urce allocation</w:t>
            </w:r>
          </w:p>
        </w:tc>
      </w:tr>
    </w:tbl>
    <w:p w:rsidR="00A9749E" w:rsidRDefault="00A9749E">
      <w:pPr>
        <w:autoSpaceDE w:val="0"/>
        <w:autoSpaceDN w:val="0"/>
        <w:jc w:val="both"/>
        <w:rPr>
          <w:rFonts w:ascii="Calibri" w:hAnsi="Calibri" w:cs="Calibri"/>
          <w:sz w:val="22"/>
        </w:rPr>
      </w:pPr>
    </w:p>
    <w:p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rsidR="00A9749E" w:rsidRDefault="00C9177A">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rsidR="00A9749E" w:rsidRDefault="00C9177A">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rsidR="00A9749E" w:rsidRDefault="00C9177A">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A9749E" w:rsidRDefault="00C9177A">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A9749E" w:rsidRDefault="00C9177A">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w:t>
      </w:r>
      <w:r>
        <w:rPr>
          <w:rFonts w:ascii="Calibri" w:hAnsi="Calibri" w:cs="Calibri"/>
          <w:color w:val="000000" w:themeColor="text1"/>
          <w:sz w:val="22"/>
          <w:lang w:val="en-US"/>
        </w:rPr>
        <w:t xml:space="preserve"> TS 38.214 the concept of candidate multi-slot resource is applied and whether candidate single-slot resources should still/also be reported to the higher layer (as in R16)</w:t>
      </w:r>
    </w:p>
    <w:p w:rsidR="00A9749E" w:rsidRDefault="00C9177A">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rsidR="00A9749E" w:rsidRDefault="00A9749E">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 with comment</w:t>
            </w:r>
          </w:p>
        </w:tc>
        <w:tc>
          <w:tcPr>
            <w:tcW w:w="6520" w:type="dxa"/>
          </w:tcPr>
          <w:p w:rsidR="00A9749E" w:rsidRDefault="00C9177A">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w:t>
            </w:r>
            <w:r>
              <w:t xml:space="preserve">achieve multiple TBs transmission, after reporting </w:t>
            </w:r>
            <w:r>
              <w:lastRenderedPageBreak/>
              <w:t>multiple candidate resource sets, it is up to the MAC layer to find consecutive groups of MCSt.</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MCSt is unclear. Option 1 per TB and </w:t>
            </w:r>
            <w:r>
              <w:rPr>
                <w:rFonts w:eastAsia="MS Mincho"/>
                <w:lang w:eastAsia="ja-JP"/>
              </w:rPr>
              <w:t>Option A per TB as in Rel-16/17 are sufficient. MAC layer can support enhanced selection for MCSt.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No</w:t>
            </w:r>
          </w:p>
        </w:tc>
        <w:tc>
          <w:tcPr>
            <w:tcW w:w="6520" w:type="dxa"/>
          </w:tcPr>
          <w:p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Otherwise, if the multiple TBs have different set of parameters, the MCSt will not be supported? </w:t>
            </w:r>
          </w:p>
          <w:p w:rsidR="00A9749E" w:rsidRDefault="00A9749E">
            <w:pPr>
              <w:pStyle w:val="0Maintext"/>
              <w:spacing w:after="0" w:afterAutospacing="0"/>
              <w:ind w:firstLine="0"/>
            </w:pPr>
          </w:p>
          <w:p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for TB#i w</w:t>
            </w:r>
            <w:r>
              <w:rPr>
                <w:lang w:eastAsia="ko-KR"/>
              </w:rPr>
              <w:t xml:space="preserve">ith the same or different parameters.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Suppo</w:t>
            </w:r>
            <w:r>
              <w:t>rt</w:t>
            </w:r>
          </w:p>
        </w:tc>
        <w:tc>
          <w:tcPr>
            <w:tcW w:w="6520" w:type="dxa"/>
          </w:tcPr>
          <w:p w:rsidR="00A9749E" w:rsidRDefault="00C9177A">
            <w:pPr>
              <w:pStyle w:val="0Maintext"/>
              <w:spacing w:after="0" w:afterAutospacing="0"/>
              <w:ind w:firstLine="0"/>
            </w:pPr>
            <w:r>
              <w:t xml:space="preserve">We are fine with the proposal including the FFS points. </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Option 1 – Yes</w:t>
            </w:r>
          </w:p>
          <w:p w:rsidR="00A9749E" w:rsidRDefault="00C9177A">
            <w:pPr>
              <w:pStyle w:val="0Maintext"/>
              <w:spacing w:after="0" w:afterAutospacing="0"/>
              <w:ind w:firstLine="0"/>
            </w:pPr>
            <w:r>
              <w:t>Option A  –  Yes with comments</w:t>
            </w:r>
          </w:p>
        </w:tc>
        <w:tc>
          <w:tcPr>
            <w:tcW w:w="6520" w:type="dxa"/>
          </w:tcPr>
          <w:p w:rsidR="00A9749E" w:rsidRDefault="00C9177A">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 xml:space="preserve">To LGE, thanks for your view. In our understanding an agreement as per FL proposal, would mean that for multiple TBs with “similar parameters” (e.g. same prioTX value) a multi-slot resource selection is supported. In our view when a </w:t>
            </w:r>
            <w:r>
              <w:t>file is generated it will require the transmission of several TBs, therefore each single resource selection instance could target transmitting a part of that file (TBs with same prioTX).</w:t>
            </w:r>
          </w:p>
          <w:p w:rsidR="00A9749E" w:rsidRDefault="00A9749E">
            <w:pPr>
              <w:pStyle w:val="0Maintext"/>
              <w:spacing w:after="0" w:afterAutospacing="0"/>
              <w:ind w:firstLine="0"/>
            </w:pPr>
          </w:p>
          <w:p w:rsidR="00A9749E" w:rsidRDefault="00C9177A">
            <w:pPr>
              <w:pStyle w:val="0Maintext"/>
              <w:spacing w:after="0" w:afterAutospacing="0"/>
              <w:ind w:firstLine="0"/>
            </w:pPr>
            <w:r>
              <w:t>We believe that RAN1 could still discuss how MAC finally select a ca</w:t>
            </w:r>
            <w:r>
              <w:t xml:space="preserve">ndidate, for this purpose, it could use the information of previously selected resources to select the next one consecutively. In this case, it would still be possible to select consecutive resources across resource selection triggers, that is useful when </w:t>
            </w:r>
            <w:r>
              <w:t>there are TBs with different prioTX values.</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We are fine with the proposal including the FFS point.</w:t>
            </w:r>
          </w:p>
        </w:tc>
      </w:tr>
      <w:tr w:rsidR="00A9749E">
        <w:tc>
          <w:tcPr>
            <w:tcW w:w="1555" w:type="dxa"/>
          </w:tcPr>
          <w:p w:rsidR="00A9749E" w:rsidRDefault="00C9177A">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rsidR="00A9749E" w:rsidRDefault="00C9177A">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OK</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t>
            </w:r>
            <w:r>
              <w:rPr>
                <w:rFonts w:eastAsiaTheme="minorEastAsia"/>
                <w:lang w:eastAsia="zh-CN"/>
              </w:rPr>
              <w:t xml:space="preserve">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For the second bullet, option B is preferred, and whether to select consecutive </w:t>
            </w:r>
            <w:r>
              <w:rPr>
                <w:rFonts w:eastAsiaTheme="minorEastAsia"/>
                <w:lang w:eastAsia="zh-CN"/>
              </w:rPr>
              <w:t>slots should be determined by MAC.</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tc>
          <w:tcPr>
            <w:tcW w:w="1555" w:type="dxa"/>
          </w:tcPr>
          <w:p w:rsidR="00A9749E" w:rsidRDefault="00C9177A">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rsidR="00A9749E" w:rsidRDefault="00C9177A">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A9749E" w:rsidRDefault="00C9177A">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TBs. When </w:t>
            </w:r>
            <w:r>
              <w:rPr>
                <w:lang w:eastAsia="ja-JP"/>
              </w:rPr>
              <w:t>multiple TBs have different parameters, single slot transmission can be used for each TB.</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w:t>
            </w:r>
            <w:r>
              <w:rPr>
                <w:rFonts w:eastAsiaTheme="minorEastAsia"/>
                <w:lang w:eastAsia="zh-CN"/>
              </w:rPr>
              <w:t>r will be provided for each TB, and a separate candidate resource set will be generated for each TB as well. It can up to MAC layer to select resource for actual transmissions which located in consecutive slots. If a common set of parameters is used for mu</w:t>
            </w:r>
            <w:r>
              <w:rPr>
                <w:rFonts w:eastAsiaTheme="minorEastAsia"/>
                <w:lang w:eastAsia="zh-CN"/>
              </w:rPr>
              <w:t>ltiple TBs, and different TB may have different priority, subchannel size, etc, the resource selection may not be efficient enough.</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rsidR="00A9749E" w:rsidRDefault="00A9749E">
            <w:pPr>
              <w:pStyle w:val="0Maintext"/>
              <w:spacing w:after="0" w:afterAutospacing="0"/>
              <w:ind w:firstLine="0"/>
              <w:rPr>
                <w:rFonts w:eastAsiaTheme="minorEastAsia"/>
                <w:lang w:eastAsia="zh-CN"/>
              </w:rPr>
            </w:pPr>
          </w:p>
          <w:p w:rsidR="00A9749E" w:rsidRDefault="00A9749E">
            <w:pPr>
              <w:pStyle w:val="0Maintext"/>
              <w:spacing w:after="0" w:afterAutospacing="0"/>
              <w:ind w:firstLine="0"/>
              <w:rPr>
                <w:rFonts w:eastAsiaTheme="minorEastAsia"/>
                <w:lang w:eastAsia="zh-CN"/>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rsidR="00A9749E" w:rsidRDefault="00C9177A">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r>
              <w:rPr>
                <w:rFonts w:ascii="Times New Roman" w:eastAsiaTheme="minorEastAsia" w:hAnsi="Times New Roman" w:cs="Batang" w:hint="eastAsia"/>
                <w:sz w:val="20"/>
                <w:szCs w:val="20"/>
                <w:lang w:val="en-GB"/>
              </w:rPr>
              <w:t>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w:t>
            </w:r>
            <w:r>
              <w:rPr>
                <w:rFonts w:eastAsiaTheme="minorEastAsia" w:hint="eastAsia"/>
                <w:lang w:eastAsia="zh-CN"/>
              </w:rPr>
              <w:t>ces.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 xml:space="preserve">Option 1: </w:t>
            </w:r>
            <w:r>
              <w:rPr>
                <w:rFonts w:ascii="Calibri" w:hAnsi="Calibri" w:cs="Calibri"/>
                <w:sz w:val="22"/>
                <w:lang w:eastAsia="zh-CN"/>
              </w:rPr>
              <w:t>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rsidR="00A9749E" w:rsidRDefault="00C9177A">
            <w:pPr>
              <w:pStyle w:val="aff3"/>
              <w:numPr>
                <w:ilvl w:val="0"/>
                <w:numId w:val="12"/>
              </w:numPr>
              <w:ind w:leftChars="0"/>
              <w:rPr>
                <w:rFonts w:eastAsiaTheme="minorEastAsia"/>
                <w:lang w:eastAsia="zh-CN"/>
              </w:rPr>
            </w:pPr>
            <w:r>
              <w:rPr>
                <w:rFonts w:eastAsiaTheme="minorEastAsia"/>
                <w:lang w:eastAsia="zh-CN"/>
              </w:rPr>
              <w:t>When resource exc</w:t>
            </w:r>
            <w:r>
              <w:rPr>
                <w:rFonts w:eastAsiaTheme="minorEastAsia"/>
                <w:lang w:eastAsia="zh-CN"/>
              </w:rPr>
              <w:t>lusion is triggered in PHY, MAC has not constructed a packet and is not clear how many TBs are going to be transmitted, neither the exact parameters. So, MAC layer cannot provide accurate number of slots for MCSt.</w:t>
            </w:r>
          </w:p>
          <w:p w:rsidR="00A9749E" w:rsidRDefault="00A9749E">
            <w:pPr>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w:t>
            </w:r>
            <w:r>
              <w:rPr>
                <w:rFonts w:eastAsiaTheme="minorEastAsia"/>
                <w:lang w:eastAsia="zh-CN"/>
              </w:rPr>
              <w:t>legacy MAC layer, no matter Uu or SL, grant (resource) is obtained first, then generate MAC PDU for that grant, i.e. MAC PDU is generated after PHY reports resource set S_"A”, which means, the length of multi-slot resources being indicated by MAC layer bef</w:t>
            </w:r>
            <w:r>
              <w:rPr>
                <w:rFonts w:eastAsiaTheme="minorEastAsia"/>
                <w:lang w:eastAsia="zh-CN"/>
              </w:rPr>
              <w:t>ore MAC obtains the grant is unfeasible.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color w:val="FF0000"/>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Pr>
        <w:autoSpaceDE w:val="0"/>
        <w:autoSpaceDN w:val="0"/>
        <w:jc w:val="both"/>
        <w:rPr>
          <w:rFonts w:ascii="Calibri" w:hAnsi="Calibri" w:cs="Calibri"/>
          <w:color w:val="FF0000"/>
          <w:sz w:val="22"/>
        </w:rPr>
      </w:pPr>
    </w:p>
    <w:p w:rsidR="00A9749E" w:rsidRDefault="00C9177A">
      <w:pPr>
        <w:pStyle w:val="2"/>
        <w:rPr>
          <w:color w:val="000000" w:themeColor="text1"/>
        </w:rPr>
      </w:pPr>
      <w:r>
        <w:rPr>
          <w:color w:val="000000" w:themeColor="text1"/>
        </w:rPr>
        <w:t>[ACTIVE] Topic #8: Type 1 LBT blocking issue</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w:t>
      </w:r>
      <w:r>
        <w:rPr>
          <w:rFonts w:ascii="Calibri" w:hAnsi="Calibri" w:cs="Calibri"/>
          <w:color w:val="000000" w:themeColor="text1"/>
          <w:sz w:val="22"/>
          <w:szCs w:val="22"/>
        </w:rPr>
        <w:t>procedure for using its own selected/reserved resource(s) is blocked by another UE’s SL transmission at least in a slot preceding to the selected/reserved resource and causing the LBT to fail, we have discussed this topic in the last RAN1 meeting but witho</w:t>
      </w:r>
      <w:r>
        <w:rPr>
          <w:rFonts w:ascii="Calibri" w:hAnsi="Calibri" w:cs="Calibri"/>
          <w:color w:val="000000" w:themeColor="text1"/>
          <w:sz w:val="22"/>
          <w:szCs w:val="22"/>
        </w:rPr>
        <w:t xml:space="preserve">ut any </w:t>
      </w:r>
      <w:r>
        <w:rPr>
          <w:rFonts w:ascii="Calibri" w:hAnsi="Calibri" w:cs="Calibri"/>
          <w:color w:val="000000" w:themeColor="text1"/>
          <w:sz w:val="22"/>
          <w:szCs w:val="22"/>
        </w:rPr>
        <w:lastRenderedPageBreak/>
        <w:t>conclusion/progress. In this meeting, besides numerous contributions discussing this topic/issue again, RAN1 also received an LS from RAN2 [44] informing RAN1 the following RAN2 agreements:</w:t>
      </w:r>
    </w:p>
    <w:p w:rsidR="00A9749E" w:rsidRDefault="00C9177A">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w:t>
      </w:r>
      <w:r>
        <w:rPr>
          <w:rFonts w:ascii="Calibri" w:hAnsi="Calibri" w:cs="Calibri"/>
          <w:color w:val="000000" w:themeColor="text1"/>
          <w:sz w:val="22"/>
          <w:szCs w:val="22"/>
        </w:rPr>
        <w:t>eserved resources in SL candidate resource selection (inter-UE case).</w:t>
      </w:r>
    </w:p>
    <w:p w:rsidR="00A9749E" w:rsidRDefault="00C9177A">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So, it seems there is a need to continue </w:t>
      </w:r>
      <w:r>
        <w:rPr>
          <w:rFonts w:ascii="Calibri" w:hAnsi="Calibri" w:cs="Calibri"/>
          <w:color w:val="000000" w:themeColor="text1"/>
          <w:sz w:val="22"/>
          <w:szCs w:val="22"/>
        </w:rPr>
        <w:t>discussing this topic/issue in RAN1. The list of solution options in Proposal 8 below have been updated according to comments received in the last RAN1 meeting with additional ones such as Option X (no solution needed). Let’s use this as a starting point f</w:t>
      </w:r>
      <w:r>
        <w:rPr>
          <w:rFonts w:ascii="Calibri" w:hAnsi="Calibri" w:cs="Calibri"/>
          <w:color w:val="000000" w:themeColor="text1"/>
          <w:sz w:val="22"/>
          <w:szCs w:val="22"/>
        </w:rPr>
        <w:t>or discussion in this meeting.</w:t>
      </w:r>
    </w:p>
    <w:p w:rsidR="00A9749E" w:rsidRDefault="00C9177A">
      <w:pPr>
        <w:pStyle w:val="3"/>
      </w:pPr>
      <w:r>
        <w:t>FL Proposal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8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w:t>
      </w:r>
      <w:r>
        <w:rPr>
          <w:rFonts w:ascii="Calibri" w:hAnsi="Calibri" w:cs="Calibri"/>
          <w:color w:val="000000" w:themeColor="text1"/>
          <w:sz w:val="22"/>
          <w:szCs w:val="22"/>
        </w:rPr>
        <w:t>ssion at least in a slot preceding to the selected/reserved resource and causing the LBT to fail, please provide comments and indicate any additional option(s) should be added to the list (for the first round of discussion).</w:t>
      </w:r>
    </w:p>
    <w:p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w:t>
      </w:r>
      <w:r>
        <w:rPr>
          <w:rFonts w:asciiTheme="minorHAnsi" w:hAnsiTheme="minorHAnsi" w:cstheme="minorHAnsi"/>
          <w:bCs/>
          <w:iCs/>
          <w:sz w:val="22"/>
          <w:szCs w:val="28"/>
          <w:lang w:val="en-US"/>
        </w:rPr>
        <w:t>transmitting symbols of the reserved resource overlap with LBT of the selected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UE prioritizes/selects resource(s</w:t>
      </w:r>
      <w:r>
        <w:rPr>
          <w:rFonts w:ascii="Calibri" w:hAnsi="Calibri" w:cs="Calibri"/>
          <w:sz w:val="22"/>
          <w:lang w:val="en-US"/>
        </w:rPr>
        <w:t xml:space="preserve">)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w:t>
      </w:r>
      <w:r>
        <w:rPr>
          <w:rFonts w:ascii="Calibri" w:hAnsi="Calibri" w:cs="Calibri"/>
          <w:sz w:val="22"/>
          <w:lang w:val="en-US"/>
        </w:rPr>
        <w:t>value of the selected resource(s) is equal to or higher than that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w:t>
      </w:r>
      <w:r>
        <w:rPr>
          <w:rFonts w:ascii="Calibri" w:hAnsi="Calibri" w:cs="Calibri"/>
          <w:sz w:val="22"/>
          <w:lang w:val="en-US"/>
        </w:rPr>
        <w:t xml:space="preserve"> COT with the reserved resource (i.e., the reserved resource is within the CAT duration of the selected resource(s) and the CAPC value of the selected resource(s) is equal to or smaller than that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w:t>
      </w:r>
      <w:r>
        <w:rPr>
          <w:rFonts w:ascii="Calibri" w:hAnsi="Calibri" w:cs="Calibri"/>
          <w:sz w:val="22"/>
          <w:lang w:val="en-US"/>
        </w:rPr>
        <w:t xml:space="preserve"> in RA mode 1.</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w:t>
      </w:r>
      <w:r>
        <w:rPr>
          <w:rFonts w:ascii="Calibri" w:hAnsi="Calibri" w:cs="Calibri"/>
          <w:sz w:val="22"/>
          <w:lang w:val="en-US"/>
        </w:rPr>
        <w:t xml:space="preserve"> LBT duration is performed.</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w:t>
      </w:r>
      <w:r>
        <w:rPr>
          <w:rFonts w:ascii="Calibri" w:hAnsi="Calibri" w:cs="Calibri"/>
          <w:sz w:val="22"/>
          <w:lang w:val="en-US"/>
        </w:rPr>
        <w:t>) previously reserved via SCI by other SL UEs in the corresponding slot, when estimating the detected power within a sensing slot duration in Type 1 channel access.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w:t>
      </w:r>
      <w:r>
        <w:rPr>
          <w:rFonts w:ascii="Calibri" w:hAnsi="Calibri" w:cs="Calibri"/>
          <w:sz w:val="22"/>
          <w:lang w:val="en-US"/>
        </w:rPr>
        <w:t xml:space="preserve">ission occupying the channel (e.g., exceeding the energy detection threshold), i.e., the </w:t>
      </w:r>
      <w:r>
        <w:rPr>
          <w:rFonts w:ascii="Calibri" w:hAnsi="Calibri" w:cs="Calibri"/>
          <w:sz w:val="22"/>
          <w:lang w:val="en-US"/>
        </w:rPr>
        <w:lastRenderedPageBreak/>
        <w:t>energy detection for EDT checking in LBT procedure does not take into account the energy from SL transmissions.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w:t>
      </w:r>
      <w:r>
        <w:rPr>
          <w:rFonts w:ascii="Calibri" w:hAnsi="Calibri" w:cs="Calibri"/>
          <w:sz w:val="22"/>
          <w:lang w:val="en-US"/>
        </w:rPr>
        <w:t>king from performing Type 1 LBT can be handled based on UE implementation (e.g., as the start timing to perform LBT sensing is determined by each UE).</w:t>
      </w:r>
    </w:p>
    <w:p w:rsidR="00A9749E" w:rsidRDefault="00A9749E">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Option 2 and X</w:t>
            </w:r>
          </w:p>
        </w:tc>
        <w:tc>
          <w:tcPr>
            <w:tcW w:w="6520" w:type="dxa"/>
          </w:tcPr>
          <w:p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w:t>
            </w:r>
            <w:r>
              <w:t xml:space="preserve"> after a reserved resource, then 66.67% of slots are unusable in the system.</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Moreover, since the total LBT duration for Type 1 channel access procedur</w:t>
            </w:r>
            <w:r>
              <w:rPr>
                <w:lang w:eastAsia="ko-KR"/>
              </w:rPr>
              <w:t xml:space="preserve">e, the exact LBT duration may not be used. In this point of view, rather than saying “avoid selection”, “deprioritize” could be used in Option 1.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w:t>
            </w:r>
            <w:r>
              <w:rPr>
                <w:lang w:eastAsia="ko-KR"/>
              </w:rPr>
              <w:t xml:space="preserve">at least one condition is not met, Option 2 need to fallback to Option 1.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Option 1 and 3</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Option 1 and/or Option 2</w:t>
            </w:r>
          </w:p>
        </w:tc>
        <w:tc>
          <w:tcPr>
            <w:tcW w:w="6520" w:type="dxa"/>
          </w:tcPr>
          <w:p w:rsidR="00A9749E" w:rsidRDefault="00C9177A">
            <w:pPr>
              <w:pStyle w:val="0Maintext"/>
              <w:spacing w:after="0" w:afterAutospacing="0"/>
              <w:ind w:firstLine="0"/>
            </w:pPr>
            <w:r>
              <w:t xml:space="preserve">Option 1 should be preferable, as well as Option 2 which can also be supported together. </w:t>
            </w:r>
          </w:p>
          <w:p w:rsidR="00A9749E" w:rsidRDefault="00C9177A">
            <w:pPr>
              <w:pStyle w:val="0Maintext"/>
              <w:spacing w:after="0" w:afterAutospacing="0"/>
              <w:ind w:firstLine="0"/>
            </w:pPr>
            <w:r>
              <w:t>Option 3</w:t>
            </w:r>
            <w:r>
              <w:t xml:space="preserve"> should not be supported as it arises resource efficiency issues while it is not clear what benefits it has compared to existing repetition and retransmission mechanisms. Option 4 should be up to implementation if supported, and finally, Option 5 alone may</w:t>
            </w:r>
            <w:r>
              <w:t xml:space="preserve"> not be sufficient to avoid inter-UE blocking because MAC layer does not know of other UEs reservations.</w:t>
            </w:r>
          </w:p>
          <w:p w:rsidR="00A9749E" w:rsidRDefault="00C9177A">
            <w:pPr>
              <w:pStyle w:val="0Maintext"/>
              <w:spacing w:after="0" w:afterAutospacing="0"/>
              <w:ind w:firstLine="0"/>
            </w:pPr>
            <w:r>
              <w:t>Option 6 is not clear, seems not so different than Option 1.</w:t>
            </w:r>
          </w:p>
          <w:p w:rsidR="00A9749E" w:rsidRDefault="00C9177A">
            <w:pPr>
              <w:pStyle w:val="0Maintext"/>
              <w:spacing w:after="0" w:afterAutospacing="0"/>
              <w:ind w:firstLine="0"/>
            </w:pPr>
            <w:r>
              <w:t>Option 7 should not be allowed by regulatory requirements.</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 xml:space="preserve">Avoid fragmentation </w:t>
            </w:r>
            <w:r>
              <w:t>in time. See comments.</w:t>
            </w:r>
          </w:p>
        </w:tc>
        <w:tc>
          <w:tcPr>
            <w:tcW w:w="6520" w:type="dxa"/>
          </w:tcPr>
          <w:p w:rsidR="00A9749E" w:rsidRDefault="00C9177A">
            <w:pPr>
              <w:pStyle w:val="0Maintext"/>
              <w:spacing w:after="0" w:afterAutospacing="0"/>
              <w:ind w:firstLine="0"/>
            </w:pPr>
            <w:r>
              <w:t>We think that:</w:t>
            </w:r>
          </w:p>
          <w:p w:rsidR="00A9749E" w:rsidRDefault="00C9177A">
            <w:pPr>
              <w:pStyle w:val="0Maintext"/>
              <w:numPr>
                <w:ilvl w:val="0"/>
                <w:numId w:val="29"/>
              </w:numPr>
              <w:spacing w:after="0" w:afterAutospacing="0"/>
            </w:pPr>
            <w:r>
              <w:t>Selecting resources with a frequency-first approach is the best way to minimize this issue.</w:t>
            </w:r>
          </w:p>
          <w:p w:rsidR="00A9749E" w:rsidRDefault="00C9177A">
            <w:pPr>
              <w:pStyle w:val="0Maintext"/>
              <w:numPr>
                <w:ilvl w:val="0"/>
                <w:numId w:val="29"/>
              </w:numPr>
              <w:spacing w:after="0" w:afterAutospacing="0"/>
            </w:pPr>
            <w:r>
              <w:t>The GP should be respected when the UE intends to finish a transmission in one slot. That should give some chance to other UEs</w:t>
            </w:r>
            <w:r>
              <w:t xml:space="preserve"> to clear LBT.</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pPr>
            <w:r>
              <w:t xml:space="preserve">The motivation is clear to us. </w:t>
            </w:r>
          </w:p>
          <w:p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rsidR="00A9749E" w:rsidRDefault="00C9177A">
            <w:pPr>
              <w:pStyle w:val="0Maintext"/>
              <w:spacing w:after="0" w:afterAutospacing="0"/>
              <w:ind w:firstLine="0"/>
            </w:pPr>
            <w:r>
              <w:t>It is nece</w:t>
            </w:r>
            <w:r>
              <w:t xml:space="preserve">ssary for a UE to have a rough estimation on the possible LBT duration. </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Option 4 (with comments)</w:t>
            </w:r>
          </w:p>
        </w:tc>
        <w:tc>
          <w:tcPr>
            <w:tcW w:w="6520" w:type="dxa"/>
          </w:tcPr>
          <w:p w:rsidR="00A9749E" w:rsidRDefault="00C9177A">
            <w:pPr>
              <w:pStyle w:val="0Maintext"/>
              <w:spacing w:after="0" w:afterAutospacing="0"/>
              <w:ind w:firstLine="0"/>
            </w:pPr>
            <w:r>
              <w:t>Start of CCA time is up to UE implementation. Therefore whether the slot right before resource selection or two slots before are reserved will have similar impact to the UE’s CCA success if type 1 CCA starts 3 slots before. Note max CW is 1023, with 9us sl</w:t>
            </w:r>
            <w:r>
              <w:t xml:space="preserve">ot duration, it is more than 9ms even all slots are idle. When some slots are busy, the overall CCA time is random.  Therefore we do not see the linkage of the slot before/after made key difference. Therefore option 1 and option 2 are not preferred. </w:t>
            </w:r>
          </w:p>
          <w:p w:rsidR="00A9749E" w:rsidRDefault="00A9749E">
            <w:pPr>
              <w:pStyle w:val="0Maintext"/>
              <w:spacing w:after="0" w:afterAutospacing="0"/>
              <w:ind w:firstLine="0"/>
            </w:pPr>
          </w:p>
          <w:p w:rsidR="00A9749E" w:rsidRDefault="00C9177A">
            <w:pPr>
              <w:pStyle w:val="0Maintext"/>
              <w:spacing w:after="0" w:afterAutospacing="0"/>
              <w:ind w:firstLine="0"/>
            </w:pPr>
            <w:r>
              <w:lastRenderedPageBreak/>
              <w:t>We s</w:t>
            </w:r>
            <w:r>
              <w:t>upport basic idea of option 4, with modification that the exact CCA time is unknown, but min/average CCA time can be calculated. And resource selection window can be adjusted. We also see option 4 is a general solution not only applies to inter-UE, also ap</w:t>
            </w:r>
            <w:r>
              <w:t xml:space="preserve">plies to WiFi transmission caused CCA delay.    </w:t>
            </w:r>
          </w:p>
        </w:tc>
      </w:tr>
      <w:tr w:rsidR="00A9749E">
        <w:tc>
          <w:tcPr>
            <w:tcW w:w="1555" w:type="dxa"/>
          </w:tcPr>
          <w:p w:rsidR="00A9749E" w:rsidRDefault="00C9177A">
            <w:pPr>
              <w:pStyle w:val="0Maintext"/>
              <w:spacing w:after="0" w:afterAutospacing="0"/>
              <w:ind w:firstLine="0"/>
            </w:pPr>
            <w:r>
              <w:lastRenderedPageBreak/>
              <w:t>QC</w:t>
            </w:r>
          </w:p>
        </w:tc>
        <w:tc>
          <w:tcPr>
            <w:tcW w:w="1559" w:type="dxa"/>
          </w:tcPr>
          <w:p w:rsidR="00A9749E" w:rsidRDefault="00C9177A">
            <w:pPr>
              <w:pStyle w:val="0Maintext"/>
              <w:spacing w:after="0" w:afterAutospacing="0"/>
              <w:ind w:firstLine="0"/>
              <w:jc w:val="center"/>
            </w:pPr>
            <w:r>
              <w:t>Option X for this issue, other options can still be discussed to solve other issues.</w:t>
            </w:r>
          </w:p>
        </w:tc>
        <w:tc>
          <w:tcPr>
            <w:tcW w:w="6520" w:type="dxa"/>
          </w:tcPr>
          <w:p w:rsidR="00A9749E" w:rsidRDefault="00C9177A">
            <w:pPr>
              <w:pStyle w:val="0Maintext"/>
              <w:spacing w:after="0" w:afterAutospacing="0"/>
              <w:ind w:firstLine="0"/>
            </w:pPr>
            <w:r>
              <w:t>We believe that there is no systematic way to ensure that a UE will/ will not transmit on a reserved resource. So ther</w:t>
            </w:r>
            <w:r>
              <w:t>e are no good way to address this issue (which may not be an issue at all) given the LBT uncertainty of the reserving UEs</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Option 3 could be still supported in RS enhancements for MCSt (e.g. MAC could trigger resource selection for N1 TBs by asking PHY to </w:t>
            </w:r>
            <w:r>
              <w:t>identify multi-slot resources of length N2, with N2&gt;N1)</w:t>
            </w:r>
          </w:p>
          <w:p w:rsidR="00A9749E" w:rsidRDefault="00C9177A">
            <w:pPr>
              <w:pStyle w:val="0Maintext"/>
              <w:spacing w:after="0" w:afterAutospacing="0"/>
              <w:ind w:firstLine="0"/>
            </w:pPr>
            <w:r>
              <w:t>Option 4 could still be supported towards making sure that RS is effective</w:t>
            </w:r>
          </w:p>
          <w:p w:rsidR="00A9749E" w:rsidRDefault="00C9177A">
            <w:pPr>
              <w:pStyle w:val="0Maintext"/>
              <w:spacing w:after="0" w:afterAutospacing="0"/>
              <w:ind w:firstLine="0"/>
            </w:pPr>
            <w:r>
              <w:t>Option 5 could still be supported towards facilitating MCSt across RS triggers (especially when each RS is triggered based on</w:t>
            </w:r>
            <w:r>
              <w:t xml:space="preserve"> one set of parameters, e.g. single priority prioTX)</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jc w:val="center"/>
            </w:pPr>
            <w:r>
              <w:t xml:space="preserve">Option 1 and 2 </w:t>
            </w:r>
          </w:p>
        </w:tc>
        <w:tc>
          <w:tcPr>
            <w:tcW w:w="6520" w:type="dxa"/>
          </w:tcPr>
          <w:p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w:t>
            </w:r>
            <w:r>
              <w:t xml:space="preserve"> as for inside a COT having back-to-back transmissions may be beneficial.</w:t>
            </w:r>
          </w:p>
          <w:p w:rsidR="00A9749E" w:rsidRDefault="00C9177A">
            <w:pPr>
              <w:pStyle w:val="0Maintext"/>
              <w:numPr>
                <w:ilvl w:val="0"/>
                <w:numId w:val="30"/>
              </w:numPr>
              <w:spacing w:after="0" w:afterAutospacing="0"/>
            </w:pPr>
            <w:r>
              <w:t>We would be OK with Option 2 if combined with option 1</w:t>
            </w:r>
          </w:p>
          <w:p w:rsidR="00A9749E" w:rsidRDefault="00C9177A">
            <w:pPr>
              <w:pStyle w:val="0Maintext"/>
              <w:numPr>
                <w:ilvl w:val="0"/>
                <w:numId w:val="30"/>
              </w:numPr>
              <w:spacing w:after="0" w:afterAutospacing="0"/>
            </w:pPr>
            <w:r>
              <w:t>Option 3 could be supported by implementation but by default it may cause high loss of spectral efficiency as commented by othe</w:t>
            </w:r>
            <w:r>
              <w:t>r companies.</w:t>
            </w:r>
          </w:p>
          <w:p w:rsidR="00A9749E" w:rsidRDefault="00C9177A">
            <w:pPr>
              <w:pStyle w:val="0Maintext"/>
              <w:numPr>
                <w:ilvl w:val="0"/>
                <w:numId w:val="30"/>
              </w:numPr>
              <w:spacing w:after="0" w:afterAutospacing="0"/>
            </w:pPr>
            <w:r>
              <w:t>Option 4 can be supported by implementation.</w:t>
            </w:r>
          </w:p>
          <w:p w:rsidR="00A9749E" w:rsidRDefault="00C9177A">
            <w:pPr>
              <w:pStyle w:val="0Maintext"/>
              <w:numPr>
                <w:ilvl w:val="0"/>
                <w:numId w:val="30"/>
              </w:numPr>
              <w:spacing w:after="0" w:afterAutospacing="0"/>
            </w:pPr>
            <w:r>
              <w:t>Option 5 may not actually solve alone the issue as higher layer may not be aware of other UEs’ reserved resources.</w:t>
            </w:r>
          </w:p>
          <w:p w:rsidR="00A9749E" w:rsidRDefault="00C9177A">
            <w:pPr>
              <w:pStyle w:val="0Maintext"/>
              <w:numPr>
                <w:ilvl w:val="0"/>
                <w:numId w:val="30"/>
              </w:numPr>
              <w:spacing w:after="0" w:afterAutospacing="0"/>
            </w:pPr>
            <w:r>
              <w:t>Option 6 seems to be meant for FDM, where we do not think there would be any inter-</w:t>
            </w:r>
            <w:r>
              <w:t>UE blocking if transmissions across RB-sets are aligned.</w:t>
            </w:r>
          </w:p>
          <w:p w:rsidR="00A9749E" w:rsidRDefault="00C9177A">
            <w:pPr>
              <w:pStyle w:val="0Maintext"/>
              <w:numPr>
                <w:ilvl w:val="0"/>
                <w:numId w:val="30"/>
              </w:numPr>
              <w:spacing w:after="0" w:afterAutospacing="0"/>
            </w:pPr>
            <w:r>
              <w:t>Option 7 implies modifications to the LBT procedure, and it is not clear how a UE may be able to discern during sensing between a SL and an incumbent technology.</w:t>
            </w:r>
          </w:p>
          <w:p w:rsidR="00A9749E" w:rsidRDefault="00C9177A">
            <w:pPr>
              <w:pStyle w:val="0Maintext"/>
              <w:spacing w:after="0" w:afterAutospacing="0"/>
              <w:ind w:firstLine="0"/>
            </w:pPr>
            <w:r>
              <w:t>If RAN1 converges that inter-UE block</w:t>
            </w:r>
            <w:r>
              <w:t>ing is indeed an issue, we are not sure how this could be solved by implementation. Perhaps, companies supporting this option could clarify.</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559" w:type="dxa"/>
          </w:tcPr>
          <w:p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w:t>
            </w:r>
            <w:r>
              <w:rPr>
                <w:rFonts w:ascii="Calibri" w:eastAsiaTheme="minorEastAsia" w:hAnsi="Calibri" w:cs="Calibri"/>
                <w:sz w:val="22"/>
                <w:szCs w:val="24"/>
                <w:lang w:val="en-US" w:eastAsia="zh-CN"/>
              </w:rPr>
              <w:t>can be further discussed</w:t>
            </w:r>
          </w:p>
        </w:tc>
        <w:tc>
          <w:tcPr>
            <w:tcW w:w="6520" w:type="dxa"/>
          </w:tcPr>
          <w:p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w:t>
            </w:r>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bookmarkStart w:id="37" w:name="_GoBack"/>
            <w:bookmarkEnd w:id="37"/>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 xml:space="preserve">The </w:t>
            </w:r>
            <w:r>
              <w:rPr>
                <w:rFonts w:ascii="Calibri" w:eastAsiaTheme="minorEastAsia" w:hAnsi="Calibri" w:cs="Calibri"/>
                <w:sz w:val="22"/>
                <w:szCs w:val="24"/>
                <w:lang w:val="en-US" w:eastAsia="zh-CN"/>
              </w:rPr>
              <w:t>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w:t>
            </w:r>
            <w:r>
              <w:rPr>
                <w:rFonts w:eastAsiaTheme="minorEastAsia"/>
                <w:lang w:eastAsia="zh-CN"/>
              </w:rPr>
              <w:t>the selected resources;</w:t>
            </w:r>
          </w:p>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For option 5, we think the randomness for resource selection should not be broken;</w:t>
            </w:r>
          </w:p>
          <w:p w:rsidR="00A9749E" w:rsidRDefault="00C9177A">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t>Option X</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jc w:val="center"/>
            </w:pPr>
            <w:r>
              <w:t>Option X</w:t>
            </w:r>
          </w:p>
        </w:tc>
        <w:tc>
          <w:tcPr>
            <w:tcW w:w="6520" w:type="dxa"/>
          </w:tcPr>
          <w:p w:rsidR="00A9749E" w:rsidRDefault="00C9177A">
            <w:pPr>
              <w:pStyle w:val="0Maintext"/>
              <w:spacing w:after="0" w:afterAutospacing="0"/>
              <w:ind w:firstLine="0"/>
            </w:pPr>
            <w:r>
              <w:t>Not clear to us when resource selection is done whether a SL UE can know if that transmission would be in a shared COT or independent COT.  It looks like an unnecessary fragmentation of resources where each transmis</w:t>
            </w:r>
            <w:r>
              <w:t xml:space="preserve">sion may be in a separate COT (due to gaps longer than 25 us).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A9749E" w:rsidRDefault="00C9177A">
            <w:pPr>
              <w:pStyle w:val="0Maintext"/>
              <w:spacing w:after="0" w:afterAutospacing="0"/>
              <w:ind w:firstLine="0"/>
            </w:pPr>
            <w:r>
              <w:rPr>
                <w:rFonts w:eastAsiaTheme="minorEastAsia"/>
                <w:lang w:eastAsia="zh-CN"/>
              </w:rPr>
              <w:t xml:space="preserve">The other options are not </w:t>
            </w:r>
            <w:r>
              <w:rPr>
                <w:rFonts w:eastAsiaTheme="minorEastAsia"/>
                <w:lang w:eastAsia="zh-CN"/>
              </w:rPr>
              <w:t>stable or have uncertain gain in our view.</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A9749E" w:rsidRDefault="00A9749E">
            <w:pPr>
              <w:pStyle w:val="0Maintext"/>
              <w:spacing w:after="0" w:afterAutospacing="0"/>
              <w:ind w:firstLine="0"/>
              <w:rPr>
                <w:rFonts w:ascii="Calibri" w:hAnsi="Calibri" w:cs="Calibri"/>
                <w:sz w:val="22"/>
                <w:lang w:val="en-US"/>
              </w:rPr>
            </w:pPr>
          </w:p>
          <w:p w:rsidR="00A9749E" w:rsidRDefault="00A9749E">
            <w:pPr>
              <w:pStyle w:val="0Maintext"/>
              <w:spacing w:after="0" w:afterAutospacing="0"/>
              <w:ind w:firstLine="0"/>
              <w:rPr>
                <w:rFonts w:eastAsia="宋体" w:cs="宋体"/>
                <w:color w:val="000000" w:themeColor="text1"/>
              </w:rPr>
            </w:pPr>
          </w:p>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rPr>
                <w:rFonts w:hint="eastAsia"/>
              </w:rPr>
              <w:t xml:space="preserve">Option3 </w:t>
            </w:r>
            <w:r>
              <w:rPr>
                <w:rFonts w:hint="eastAsia"/>
              </w:rPr>
              <w:t>+Option X</w:t>
            </w:r>
          </w:p>
          <w:p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tc>
          <w:tcPr>
            <w:tcW w:w="1555" w:type="dxa"/>
          </w:tcPr>
          <w:p w:rsidR="00A9749E" w:rsidRDefault="00C9177A">
            <w:pPr>
              <w:pStyle w:val="0Maintext"/>
              <w:spacing w:after="0" w:afterAutospacing="0"/>
              <w:ind w:firstLine="0"/>
              <w:jc w:val="center"/>
              <w:rPr>
                <w:rFonts w:eastAsiaTheme="minorEastAsia"/>
                <w:lang w:eastAsia="zh-CN"/>
              </w:rPr>
            </w:pPr>
            <w:r>
              <w:rPr>
                <w:rFonts w:eastAsiaTheme="minorEastAsia"/>
                <w:lang w:eastAsia="zh-CN"/>
              </w:rPr>
              <w:t xml:space="preserve">Huawei, </w:t>
            </w:r>
            <w:r>
              <w:rPr>
                <w:rFonts w:eastAsiaTheme="minorEastAsia"/>
                <w:lang w:eastAsia="zh-CN"/>
              </w:rPr>
              <w:t>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A9749E" w:rsidRDefault="00C9177A">
            <w:pPr>
              <w:pStyle w:val="aff3"/>
              <w:numPr>
                <w:ilvl w:val="0"/>
                <w:numId w:val="12"/>
              </w:numPr>
              <w:ind w:leftChars="0"/>
              <w:rPr>
                <w:rFonts w:eastAsiaTheme="minorEastAsia"/>
                <w:lang w:eastAsia="zh-CN"/>
              </w:rPr>
            </w:pPr>
            <w:r>
              <w:rPr>
                <w:rFonts w:eastAsiaTheme="minorEastAsia"/>
                <w:lang w:eastAsia="zh-CN"/>
              </w:rPr>
              <w:t xml:space="preserve">Consider to protect the high priority transmission and avoid high priority transmission LBT procedure, sufficient time gap before transmission should be left. However, to avoid being </w:t>
            </w:r>
            <w:r>
              <w:rPr>
                <w:rFonts w:eastAsiaTheme="minorEastAsia"/>
                <w:lang w:eastAsia="zh-CN"/>
              </w:rPr>
              <w:t>blocked by other transmissions, the other transmissions do not have to be with high priority.</w:t>
            </w:r>
          </w:p>
          <w:p w:rsidR="00A9749E" w:rsidRDefault="00C9177A">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w:t>
            </w:r>
            <w:r>
              <w:rPr>
                <w:rFonts w:eastAsiaTheme="minorEastAsia"/>
                <w:lang w:eastAsia="zh-CN"/>
              </w:rPr>
              <w:t>cessary procedure and specification impact. Thus, avoidance performed in L1 layer is preferred.</w:t>
            </w:r>
          </w:p>
          <w:p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rsidR="00A9749E" w:rsidRDefault="00A9749E">
            <w:pPr>
              <w:pStyle w:val="0Maintext"/>
              <w:spacing w:after="0" w:afterAutospacing="0"/>
              <w:ind w:firstLine="0"/>
              <w:rPr>
                <w:rFonts w:eastAsiaTheme="minorEastAsia"/>
                <w:lang w:eastAsia="zh-CN"/>
              </w:rPr>
            </w:pPr>
          </w:p>
          <w:p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w:t>
            </w:r>
            <w:r>
              <w:rPr>
                <w:rFonts w:asciiTheme="minorHAnsi" w:hAnsiTheme="minorHAnsi" w:cstheme="minorHAnsi"/>
                <w:bCs/>
                <w:iCs/>
                <w:sz w:val="22"/>
                <w:szCs w:val="28"/>
                <w:lang w:val="en-US"/>
              </w:rPr>
              <w:t>the reserved resource overlap with LBT of the selected resource.</w:t>
            </w:r>
          </w:p>
          <w:p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A9749E" w:rsidRDefault="00C9177A">
            <w:pPr>
              <w:pStyle w:val="0Maintext"/>
              <w:numPr>
                <w:ilvl w:val="0"/>
                <w:numId w:val="31"/>
              </w:numPr>
              <w:spacing w:after="0" w:afterAutospacing="0"/>
            </w:pPr>
            <w:r>
              <w:rPr>
                <w:rFonts w:eastAsiaTheme="minorEastAsia"/>
                <w:lang w:eastAsia="zh-CN"/>
              </w:rPr>
              <w:t xml:space="preserve">For first bullet, if there is reservation with higher </w:t>
            </w:r>
            <w:r>
              <w:rPr>
                <w:rFonts w:eastAsiaTheme="minorEastAsia"/>
                <w:lang w:eastAsia="zh-CN"/>
              </w:rPr>
              <w:t xml:space="preserve">priority, UE can select resource(s) for transmission in slot(s) before a reserved resource, which </w:t>
            </w:r>
            <w:r>
              <w:rPr>
                <w:rFonts w:eastAsiaTheme="minorEastAsia"/>
                <w:lang w:eastAsia="zh-CN"/>
              </w:rPr>
              <w:lastRenderedPageBreak/>
              <w:t>can improve the resource efficiency and protect the transmission with higher priority.</w:t>
            </w:r>
          </w:p>
          <w:p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w:t>
            </w:r>
            <w:r>
              <w:rPr>
                <w:rFonts w:eastAsiaTheme="minorEastAsia"/>
                <w:lang w:eastAsia="zh-CN"/>
              </w:rPr>
              <w:t>ther the resource is shared by other UEs cannot be ensured, thus the enhancement is not necessary.</w:t>
            </w:r>
          </w:p>
          <w:p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A9749E" w:rsidRDefault="00A9749E">
            <w:pPr>
              <w:pStyle w:val="0Maintext"/>
              <w:spacing w:after="0" w:afterAutospacing="0"/>
              <w:ind w:firstLine="0"/>
            </w:pPr>
          </w:p>
          <w:p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w:t>
            </w:r>
            <w:r>
              <w:rPr>
                <w:rFonts w:ascii="Calibri" w:hAnsi="Calibri" w:cs="Calibri"/>
                <w:sz w:val="22"/>
                <w:lang w:val="en-US" w:eastAsia="zh-CN"/>
              </w:rPr>
              <w:t>elected resource(s) is equal to or higher than that of the reserved resource).</w:t>
            </w:r>
          </w:p>
          <w:p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w:t>
            </w:r>
            <w:r>
              <w:rPr>
                <w:rFonts w:ascii="Calibri" w:hAnsi="Calibri" w:cs="Calibri"/>
                <w:strike/>
                <w:color w:val="FF0000"/>
                <w:sz w:val="22"/>
                <w:lang w:val="en-US" w:eastAsia="zh-CN"/>
              </w:rPr>
              <w:t>reserved resource (i.e., the reserved resource is within the CAT duration of the selected resource(s) and the CAPC value of the selected resource(s) is equal to or smaller than that of the reserved resource).</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rsidR="00A9749E" w:rsidRDefault="00A9749E">
            <w:pPr>
              <w:pStyle w:val="0Maintext"/>
              <w:spacing w:after="0" w:afterAutospacing="0"/>
              <w:ind w:firstLine="0"/>
              <w:rPr>
                <w:rFonts w:ascii="Calibri" w:hAnsi="Calibri" w:cs="Calibri"/>
                <w:sz w:val="22"/>
                <w:lang w:val="en-US"/>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However, if it is hard to reach a consensus, we also support Qualcomm’s </w:t>
            </w:r>
            <w:r>
              <w:rPr>
                <w:rFonts w:eastAsiaTheme="minorEastAsia"/>
                <w:lang w:eastAsia="zh-CN"/>
              </w:rPr>
              <w:t>suggestion, i.e., conclude this issue with Option X and discuss other options for solving other issues.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A9749E" w:rsidRDefault="00C9177A">
            <w:pPr>
              <w:pStyle w:val="aff3"/>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w:t>
            </w:r>
            <w:r>
              <w:rPr>
                <w:rFonts w:eastAsia="PMingLiU"/>
                <w:lang w:eastAsia="zh-TW"/>
              </w:rPr>
              <w:t>edicted by UE.</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color w:val="FF0000"/>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Pr>
        <w:autoSpaceDE w:val="0"/>
        <w:autoSpaceDN w:val="0"/>
        <w:jc w:val="both"/>
        <w:rPr>
          <w:rFonts w:ascii="Calibri" w:hAnsi="Calibri" w:cs="Calibri"/>
          <w:color w:val="FF0000"/>
          <w:sz w:val="22"/>
        </w:rPr>
      </w:pPr>
    </w:p>
    <w:p w:rsidR="00A9749E" w:rsidRDefault="00C9177A">
      <w:pPr>
        <w:pStyle w:val="2"/>
        <w:rPr>
          <w:color w:val="000000" w:themeColor="text1"/>
        </w:rPr>
      </w:pPr>
      <w:r>
        <w:rPr>
          <w:color w:val="000000" w:themeColor="text1"/>
        </w:rPr>
        <w:t>[ACTIVE] Topic #9: RAN2 LS on SL resource (re)selection (R1-2302278)</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A9749E" w:rsidRDefault="00C9177A">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UE </w:t>
      </w:r>
      <w:r>
        <w:rPr>
          <w:rFonts w:ascii="Calibri" w:hAnsi="Calibri" w:cs="Calibri"/>
          <w:color w:val="000000" w:themeColor="text1"/>
          <w:sz w:val="22"/>
          <w:szCs w:val="22"/>
        </w:rPr>
        <w:t>triggers resource (re)selection upon receiving an LBT failure indication from PHY for a PSSCH transmission</w:t>
      </w:r>
    </w:p>
    <w:p w:rsidR="00A9749E" w:rsidRDefault="00C9177A">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Action to RA</w:t>
      </w:r>
      <w:r>
        <w:rPr>
          <w:rFonts w:ascii="Calibri" w:hAnsi="Calibri" w:cs="Calibri"/>
          <w:color w:val="000000" w:themeColor="text1"/>
          <w:sz w:val="22"/>
          <w:szCs w:val="22"/>
        </w:rPr>
        <w:t xml:space="preserve">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Several discussion papers / draft LS replies are submitted in this meeting [37-43], and they are summarised </w:t>
      </w:r>
      <w:r>
        <w:rPr>
          <w:rFonts w:ascii="Calibri" w:hAnsi="Calibri" w:cs="Calibri"/>
          <w:color w:val="000000" w:themeColor="text1"/>
          <w:sz w:val="22"/>
          <w:szCs w:val="22"/>
        </w:rPr>
        <w:t>in the following.</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w:t>
      </w:r>
      <w:r>
        <w:rPr>
          <w:rFonts w:ascii="Calibri" w:hAnsi="Calibri" w:cs="Calibri"/>
          <w:color w:val="000000" w:themeColor="text1"/>
          <w:sz w:val="22"/>
          <w:szCs w:val="22"/>
        </w:rPr>
        <w:t>, or for all the (remaining HARQ retransmission) resources of the SL grant/HARQ process, or for all the SL grants in the resource pool?”</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w:t>
      </w:r>
      <w:r>
        <w:rPr>
          <w:rFonts w:ascii="Calibri" w:hAnsi="Calibri" w:cs="Calibri"/>
          <w:color w:val="000000" w:themeColor="text1"/>
          <w:sz w:val="22"/>
          <w:szCs w:val="22"/>
        </w:rPr>
        <w:t>-evaluation or pre-emption of the resources according to the existing (Rel-16/17) procedures.</w:t>
      </w:r>
    </w:p>
    <w:p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w:t>
      </w:r>
      <w:r>
        <w:rPr>
          <w:rFonts w:ascii="Calibri" w:hAnsi="Calibri" w:cs="Calibri"/>
          <w:color w:val="000000" w:themeColor="text1"/>
          <w:sz w:val="22"/>
          <w:szCs w:val="22"/>
        </w:rPr>
        <w:t xml:space="preserve"> the UE may transmit a fraction of the slots belonging to the MCSt if the channel becomes available at a later point within the selected/reserved resources of MCSt.</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w:t>
      </w:r>
      <w:r>
        <w:rPr>
          <w:rFonts w:ascii="Calibri" w:hAnsi="Calibri" w:cs="Calibri"/>
          <w:color w:val="000000" w:themeColor="text1"/>
          <w:sz w:val="22"/>
          <w:szCs w:val="22"/>
        </w:rPr>
        <w:t>ed as a new trigger for resource (re)selection depends on the MCS is used for one TB transmission and/or multiple TB transmissions.</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w:t>
      </w:r>
      <w:r>
        <w:rPr>
          <w:rFonts w:ascii="Calibri" w:hAnsi="Calibri" w:cs="Calibri"/>
          <w:color w:val="000000" w:themeColor="text1"/>
          <w:sz w:val="22"/>
          <w:szCs w:val="22"/>
        </w:rPr>
        <w:t>lure is indicated; and/or for different RB set for which LBT failure has not been indicated.</w:t>
      </w:r>
    </w:p>
    <w:p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SC]: from </w:t>
      </w:r>
      <w:r>
        <w:rPr>
          <w:rFonts w:ascii="Calibri" w:hAnsi="Calibri" w:cs="Calibri"/>
          <w:color w:val="000000" w:themeColor="text1"/>
          <w:sz w:val="22"/>
          <w:szCs w:val="22"/>
        </w:rPr>
        <w:t xml:space="preserve">RAN1’s perspective, there is no concern on the UE behaviour that UE triggers resource (re)selection upon receiving an LBT failure indication from PHY for a PSSCH transmission. And RAN1 also thinks the similar behaviour for pre-emption and re-evaluation in </w:t>
      </w:r>
      <w:r>
        <w:rPr>
          <w:rFonts w:ascii="Calibri" w:hAnsi="Calibri" w:cs="Calibri"/>
          <w:color w:val="000000" w:themeColor="text1"/>
          <w:sz w:val="22"/>
          <w:szCs w:val="22"/>
        </w:rPr>
        <w:t>Rel-16 can be applied to MCSt case.</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w:t>
      </w:r>
      <w:r>
        <w:rPr>
          <w:rFonts w:ascii="Calibri" w:hAnsi="Calibri" w:cs="Calibri"/>
          <w:color w:val="000000" w:themeColor="text1"/>
          <w:sz w:val="22"/>
          <w:szCs w:val="22"/>
        </w:rPr>
        <w:t>ussion in RAN1 that, if supported, would invalidate RAN2’s assumption:</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RAN1 study case: Multiple consecutive resources can be selected to provide more transmission occasions (e.g., N slots) for a single TB, that is, some LBT failures (e.g., up to N-1) can </w:t>
      </w:r>
      <w:r>
        <w:rPr>
          <w:rFonts w:ascii="Calibri" w:hAnsi="Calibri" w:cs="Calibri"/>
          <w:color w:val="000000" w:themeColor="text1"/>
          <w:sz w:val="22"/>
          <w:szCs w:val="22"/>
        </w:rPr>
        <w:t>occur before triggering resource (re)selection.</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w:t>
      </w:r>
      <w:r>
        <w:rPr>
          <w:rFonts w:ascii="Calibri" w:hAnsi="Calibri" w:cs="Calibri"/>
          <w:color w:val="000000" w:themeColor="text1"/>
          <w:sz w:val="22"/>
          <w:szCs w:val="22"/>
        </w:rPr>
        <w:t xml:space="preserve">ective that UE triggers resource (re)selection when receiving an LBT failure indication from PHY for a PSSCH transmission. For the multiple consecutive slots transmission (MCSt), it is still under discussion in RAN1 and RAN1 will notify RAN2 once there is </w:t>
      </w:r>
      <w:r>
        <w:rPr>
          <w:rFonts w:ascii="Calibri" w:hAnsi="Calibri" w:cs="Calibri"/>
          <w:color w:val="000000" w:themeColor="text1"/>
          <w:sz w:val="22"/>
          <w:szCs w:val="22"/>
        </w:rPr>
        <w:t>agreement.</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w:t>
      </w:r>
      <w:r>
        <w:rPr>
          <w:rFonts w:ascii="Calibri" w:hAnsi="Calibri" w:cs="Calibri"/>
          <w:color w:val="000000" w:themeColor="text1"/>
          <w:sz w:val="22"/>
          <w:szCs w:val="22"/>
        </w:rPr>
        <w:t xml:space="preserve"> up to MAC layer (RAN2 to decide) whether the re-selection is just for the PSSCH transmission that has the LBT failure or for all the (remaining HARQ retransmission) resources of the SL grant/HARQ process, or for all the SL grants in the resource pool. It’</w:t>
      </w:r>
      <w:r>
        <w:rPr>
          <w:rFonts w:ascii="Calibri" w:hAnsi="Calibri" w:cs="Calibri"/>
          <w:color w:val="000000" w:themeColor="text1"/>
          <w:sz w:val="22"/>
          <w:szCs w:val="22"/>
        </w:rPr>
        <w:t>s FL’s understanding, it is more reasonable to re-select just the PSSCH transmission that has LBT failure.</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Currently, RAN1/2 has not agreed to support overbooking of resources for either single-TB or multiple-TB transmissions. Perhaps we should not make as</w:t>
      </w:r>
      <w:r>
        <w:rPr>
          <w:rFonts w:ascii="Calibri" w:hAnsi="Calibri" w:cs="Calibri"/>
          <w:color w:val="000000" w:themeColor="text1"/>
          <w:sz w:val="22"/>
          <w:szCs w:val="22"/>
        </w:rPr>
        <w:t>sumption/decision for something that has not been agreed. In this sense, higher layer trigger resource re-selection for single or multiple-TB cases should be fine (aligning with re-selection trigger due to LBT failure indication for the non-MCSt case).</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w:t>
      </w:r>
      <w:r>
        <w:rPr>
          <w:rFonts w:ascii="Calibri" w:hAnsi="Calibri" w:cs="Calibri"/>
          <w:color w:val="000000" w:themeColor="text1"/>
          <w:sz w:val="22"/>
          <w:szCs w:val="22"/>
        </w:rPr>
        <w:t>ording to existing R16 resource re-selection behaviour, a resource can be selected from anywhere within the resource pool (confining within a resource selection window). If a SL-U resource pool spans over multiple RB sets, due to random selection among the</w:t>
      </w:r>
      <w:r>
        <w:rPr>
          <w:rFonts w:ascii="Calibri" w:hAnsi="Calibri" w:cs="Calibri"/>
          <w:color w:val="000000" w:themeColor="text1"/>
          <w:sz w:val="22"/>
          <w:szCs w:val="22"/>
        </w:rPr>
        <w:t xml:space="preserve"> reported candidate resources, a re-selected resource could be in the same RB set for which LBT failure is indicated or a different RB set (unless RAN2 changes this ransom selection behaviour in R18 SL-U).</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w:t>
      </w:r>
      <w:r>
        <w:rPr>
          <w:rFonts w:ascii="Calibri" w:hAnsi="Calibri" w:cs="Calibri"/>
          <w:color w:val="000000" w:themeColor="text1"/>
          <w:sz w:val="22"/>
          <w:szCs w:val="22"/>
        </w:rPr>
        <w:t>T failure counter is accumulated for the purpose of consistent LBT failure declaration. The PHY layer is only responsible for reporting a set of candidate resources within a resource pool. How the MAC layer (re-)selects resources and how to take into accou</w:t>
      </w:r>
      <w:r>
        <w:rPr>
          <w:rFonts w:ascii="Calibri" w:hAnsi="Calibri" w:cs="Calibri"/>
          <w:color w:val="000000" w:themeColor="text1"/>
          <w:sz w:val="22"/>
          <w:szCs w:val="22"/>
        </w:rPr>
        <w:t>nt of consistent LBT failure in an RB set can be decided by higher layer (e.g., RAN2).</w:t>
      </w:r>
    </w:p>
    <w:p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w:t>
      </w:r>
      <w:r>
        <w:rPr>
          <w:rFonts w:ascii="Calibri" w:hAnsi="Calibri" w:cs="Calibri"/>
          <w:color w:val="000000" w:themeColor="text1"/>
          <w:sz w:val="22"/>
          <w:szCs w:val="22"/>
        </w:rPr>
        <w:t>gle TB transmission.</w:t>
      </w:r>
    </w:p>
    <w:p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rsidR="00A9749E" w:rsidRDefault="00C9177A">
      <w:pPr>
        <w:pStyle w:val="3"/>
      </w:pPr>
      <w:r>
        <w:t>FL P</w:t>
      </w:r>
      <w:r>
        <w:t>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9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w:t>
      </w:r>
      <w:r>
        <w:rPr>
          <w:rFonts w:ascii="Calibri" w:hAnsi="Calibri" w:cs="Calibri"/>
          <w:sz w:val="22"/>
          <w:lang w:val="en-US"/>
        </w:rPr>
        <w:t xml:space="preserve"> detail.</w:t>
      </w:r>
    </w:p>
    <w:p w:rsidR="00A9749E" w:rsidRDefault="00A9749E">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6" w:type="dxa"/>
          </w:tcPr>
          <w:p w:rsidR="00A9749E" w:rsidRDefault="00C9177A">
            <w:pPr>
              <w:pStyle w:val="0Maintext"/>
              <w:spacing w:after="0" w:afterAutospacing="0"/>
              <w:ind w:firstLine="0"/>
            </w:pPr>
            <w:r>
              <w:t>No concern on RAN2’s LS</w:t>
            </w:r>
          </w:p>
        </w:tc>
      </w:tr>
      <w:tr w:rsidR="00A9749E">
        <w:tc>
          <w:tcPr>
            <w:tcW w:w="1555" w:type="dxa"/>
          </w:tcPr>
          <w:p w:rsidR="00A9749E" w:rsidRDefault="00C9177A">
            <w:pPr>
              <w:pStyle w:val="0Maintext"/>
              <w:spacing w:after="0" w:afterAutospacing="0"/>
              <w:ind w:firstLine="0"/>
            </w:pPr>
            <w:r>
              <w:t>InterDigital</w:t>
            </w:r>
          </w:p>
        </w:tc>
        <w:tc>
          <w:tcPr>
            <w:tcW w:w="8076" w:type="dxa"/>
          </w:tcPr>
          <w:p w:rsidR="00A9749E" w:rsidRDefault="00C9177A">
            <w:pPr>
              <w:pStyle w:val="aff3"/>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A9749E">
        <w:tc>
          <w:tcPr>
            <w:tcW w:w="1555" w:type="dxa"/>
          </w:tcPr>
          <w:p w:rsidR="00A9749E" w:rsidRDefault="00C9177A">
            <w:pPr>
              <w:pStyle w:val="0Maintext"/>
              <w:spacing w:after="0" w:afterAutospacing="0"/>
              <w:ind w:firstLine="0"/>
            </w:pPr>
            <w:r>
              <w:t>Ericsson</w:t>
            </w:r>
          </w:p>
        </w:tc>
        <w:tc>
          <w:tcPr>
            <w:tcW w:w="8076" w:type="dxa"/>
          </w:tcPr>
          <w:p w:rsidR="00A9749E" w:rsidRDefault="00C9177A">
            <w:pPr>
              <w:pStyle w:val="0Maintext"/>
              <w:spacing w:after="0" w:afterAutospacing="0"/>
              <w:ind w:firstLine="0"/>
            </w:pPr>
            <w:r>
              <w:t xml:space="preserve">There is no concern, but it may be good to explicitly agree that “The LBT failure situation is regarded as equivalent to the resource (re)selection trigger by the </w:t>
            </w:r>
            <w:r>
              <w:t>re-evaluation or pre-emption of the resources according to the existing (Rel-16/17) procedures” and indicate it to RAN2.</w:t>
            </w:r>
          </w:p>
        </w:tc>
      </w:tr>
      <w:tr w:rsidR="00A9749E">
        <w:tc>
          <w:tcPr>
            <w:tcW w:w="1555" w:type="dxa"/>
          </w:tcPr>
          <w:p w:rsidR="00A9749E" w:rsidRDefault="00C9177A">
            <w:pPr>
              <w:pStyle w:val="0Maintext"/>
              <w:spacing w:after="0" w:afterAutospacing="0"/>
              <w:ind w:firstLine="0"/>
            </w:pPr>
            <w:r>
              <w:t>Lenovo</w:t>
            </w:r>
          </w:p>
        </w:tc>
        <w:tc>
          <w:tcPr>
            <w:tcW w:w="8076" w:type="dxa"/>
          </w:tcPr>
          <w:p w:rsidR="00A9749E" w:rsidRDefault="00C9177A">
            <w:pPr>
              <w:pStyle w:val="0Maintext"/>
              <w:spacing w:after="0" w:afterAutospacing="0"/>
              <w:ind w:firstLine="0"/>
            </w:pPr>
            <w:r>
              <w:t>We agree with FL’s analysis and don’t have a concern.</w:t>
            </w:r>
          </w:p>
        </w:tc>
      </w:tr>
      <w:tr w:rsidR="00A9749E">
        <w:tc>
          <w:tcPr>
            <w:tcW w:w="1555" w:type="dxa"/>
          </w:tcPr>
          <w:p w:rsidR="00A9749E" w:rsidRDefault="00C9177A">
            <w:pPr>
              <w:pStyle w:val="0Maintext"/>
              <w:spacing w:after="0" w:afterAutospacing="0"/>
              <w:ind w:firstLine="0"/>
            </w:pPr>
            <w:r>
              <w:t>Apple</w:t>
            </w:r>
          </w:p>
        </w:tc>
        <w:tc>
          <w:tcPr>
            <w:tcW w:w="8076" w:type="dxa"/>
          </w:tcPr>
          <w:p w:rsidR="00A9749E" w:rsidRDefault="00C9177A">
            <w:pPr>
              <w:pStyle w:val="0Maintext"/>
              <w:spacing w:after="0" w:afterAutospacing="0"/>
              <w:ind w:firstLine="0"/>
            </w:pPr>
            <w:r>
              <w:t>No concern</w:t>
            </w:r>
          </w:p>
        </w:tc>
      </w:tr>
      <w:tr w:rsidR="00A9749E">
        <w:tc>
          <w:tcPr>
            <w:tcW w:w="1555" w:type="dxa"/>
          </w:tcPr>
          <w:p w:rsidR="00A9749E" w:rsidRDefault="00C9177A">
            <w:pPr>
              <w:pStyle w:val="0Maintext"/>
              <w:spacing w:after="0" w:afterAutospacing="0"/>
              <w:ind w:firstLine="0"/>
            </w:pPr>
            <w:r>
              <w:t>CableLabs</w:t>
            </w:r>
          </w:p>
        </w:tc>
        <w:tc>
          <w:tcPr>
            <w:tcW w:w="8076" w:type="dxa"/>
          </w:tcPr>
          <w:p w:rsidR="00A9749E" w:rsidRDefault="00C9177A">
            <w:pPr>
              <w:pStyle w:val="0Maintext"/>
              <w:spacing w:after="0" w:afterAutospacing="0"/>
              <w:ind w:firstLine="0"/>
            </w:pPr>
            <w:r>
              <w:t>No concerns</w:t>
            </w:r>
          </w:p>
        </w:tc>
      </w:tr>
      <w:tr w:rsidR="00A9749E">
        <w:tc>
          <w:tcPr>
            <w:tcW w:w="1555" w:type="dxa"/>
          </w:tcPr>
          <w:p w:rsidR="00A9749E" w:rsidRDefault="00C9177A">
            <w:pPr>
              <w:pStyle w:val="0Maintext"/>
              <w:spacing w:after="0" w:afterAutospacing="0"/>
              <w:ind w:firstLine="0"/>
            </w:pPr>
            <w:r>
              <w:t>QC</w:t>
            </w:r>
          </w:p>
        </w:tc>
        <w:tc>
          <w:tcPr>
            <w:tcW w:w="8076" w:type="dxa"/>
          </w:tcPr>
          <w:p w:rsidR="00A9749E" w:rsidRDefault="00A9749E">
            <w:pPr>
              <w:pStyle w:val="0Maintext"/>
              <w:spacing w:after="0" w:afterAutospacing="0"/>
              <w:ind w:firstLine="0"/>
              <w:rPr>
                <w:rFonts w:asciiTheme="minorHAnsi" w:hAnsiTheme="minorHAnsi" w:cstheme="minorHAnsi"/>
                <w:sz w:val="22"/>
                <w:szCs w:val="22"/>
              </w:rPr>
            </w:pPr>
          </w:p>
          <w:p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inform RAN2 </w:t>
            </w:r>
            <w:r>
              <w:rPr>
                <w:rFonts w:asciiTheme="minorHAnsi" w:hAnsiTheme="minorHAnsi" w:cstheme="minorHAnsi"/>
                <w:sz w:val="22"/>
                <w:szCs w:val="22"/>
              </w:rPr>
              <w:t>of the still ongoing discussions in RAN1.</w:t>
            </w:r>
          </w:p>
          <w:p w:rsidR="00A9749E" w:rsidRDefault="00A9749E">
            <w:pPr>
              <w:pStyle w:val="0Maintext"/>
              <w:spacing w:after="0" w:afterAutospacing="0"/>
              <w:ind w:firstLine="0"/>
              <w:rPr>
                <w:rFonts w:asciiTheme="minorHAnsi" w:hAnsiTheme="minorHAnsi" w:cstheme="minorHAnsi"/>
                <w:sz w:val="22"/>
                <w:szCs w:val="22"/>
              </w:rPr>
            </w:pPr>
          </w:p>
          <w:p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w:t>
            </w:r>
            <w:r>
              <w:rPr>
                <w:rFonts w:asciiTheme="minorHAnsi" w:hAnsiTheme="minorHAnsi" w:cstheme="minorHAnsi"/>
                <w:sz w:val="22"/>
                <w:szCs w:val="22"/>
              </w:rPr>
              <w:t xml:space="preserve">lot SELECTION for transmitting a TB a single time. Even Under MCSt, anyway, there is the case where more slots N2 can be requested compared to the number of TBs N1 (N2&gt;N1), even in that case, triggering re-selection for every single LBT failure may be not </w:t>
            </w:r>
            <w:r>
              <w:rPr>
                <w:rFonts w:asciiTheme="minorHAnsi" w:hAnsiTheme="minorHAnsi" w:cstheme="minorHAnsi"/>
                <w:sz w:val="22"/>
                <w:szCs w:val="22"/>
              </w:rPr>
              <w:t>correct.</w:t>
            </w:r>
          </w:p>
          <w:p w:rsidR="00A9749E" w:rsidRDefault="00A9749E">
            <w:pPr>
              <w:pStyle w:val="0Maintext"/>
              <w:spacing w:after="0" w:afterAutospacing="0"/>
              <w:ind w:firstLine="0"/>
              <w:rPr>
                <w:rFonts w:asciiTheme="minorHAnsi" w:hAnsiTheme="minorHAnsi" w:cstheme="minorHAnsi"/>
                <w:sz w:val="22"/>
                <w:szCs w:val="22"/>
              </w:rPr>
            </w:pP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lastRenderedPageBreak/>
              <w:t>Intel</w:t>
            </w:r>
          </w:p>
        </w:tc>
        <w:tc>
          <w:tcPr>
            <w:tcW w:w="8076" w:type="dxa"/>
          </w:tcPr>
          <w:p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tc>
          <w:tcPr>
            <w:tcW w:w="1555" w:type="dxa"/>
          </w:tcPr>
          <w:p w:rsidR="00A9749E" w:rsidRDefault="00C9177A">
            <w:pPr>
              <w:pStyle w:val="0Maintext"/>
              <w:spacing w:after="0" w:afterAutospacing="0"/>
              <w:ind w:firstLine="0"/>
            </w:pPr>
            <w:r>
              <w:t>vivo</w:t>
            </w:r>
          </w:p>
        </w:tc>
        <w:tc>
          <w:tcPr>
            <w:tcW w:w="8076" w:type="dxa"/>
          </w:tcPr>
          <w:p w:rsidR="00A9749E" w:rsidRDefault="00C9177A">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w:t>
            </w:r>
            <w:r>
              <w:t xml:space="preserve">retransmission) resources of the SL grant/HARQ process, or for all the SL grants in the resource pool”. Our understanding is that RAN2 sending LS asking RAN1’s opinion on RAN2’s agreement, but RAN can hardy provide such evaluation without further details. </w:t>
            </w:r>
            <w:r>
              <w:t>If RAN2 does expect RAN1’s feedback, further details are needed.</w:t>
            </w:r>
          </w:p>
          <w:p w:rsidR="00A9749E" w:rsidRDefault="00C9177A">
            <w:pPr>
              <w:pStyle w:val="0Maintext"/>
              <w:spacing w:after="0" w:afterAutospacing="0"/>
              <w:ind w:firstLine="0"/>
            </w:pPr>
            <w:r>
              <w:t>Alternatively, we may wait until RAN2 provides more information in the future LS.</w:t>
            </w:r>
          </w:p>
        </w:tc>
      </w:tr>
      <w:tr w:rsidR="00A9749E">
        <w:tc>
          <w:tcPr>
            <w:tcW w:w="1555" w:type="dxa"/>
          </w:tcPr>
          <w:p w:rsidR="00A9749E" w:rsidRDefault="00C9177A">
            <w:pPr>
              <w:pStyle w:val="0Maintext"/>
              <w:spacing w:after="0" w:afterAutospacing="0"/>
              <w:ind w:firstLine="0"/>
            </w:pPr>
            <w:r>
              <w:rPr>
                <w:rFonts w:eastAsiaTheme="minorEastAsia"/>
                <w:lang w:eastAsia="zh-CN"/>
              </w:rPr>
              <w:t>CMCC</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A9749E" w:rsidRDefault="00C9177A">
            <w:pPr>
              <w:pStyle w:val="0Maintext"/>
              <w:spacing w:after="0" w:afterAutospacing="0"/>
              <w:ind w:firstLine="0"/>
              <w:rPr>
                <w:rFonts w:eastAsia="MS Mincho"/>
                <w:lang w:eastAsia="ja-JP"/>
              </w:rPr>
            </w:pPr>
            <w:r>
              <w:t>No concern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宋体"/>
              </w:rPr>
            </w:pPr>
            <w:r>
              <w:rPr>
                <w:rFonts w:eastAsia="宋体" w:hint="eastAsia"/>
              </w:rPr>
              <w:t>W</w:t>
            </w:r>
            <w:r>
              <w:rPr>
                <w:rFonts w:eastAsia="宋体"/>
              </w:rPr>
              <w:t xml:space="preserve">e share similar </w:t>
            </w:r>
            <w:r>
              <w:rPr>
                <w:rFonts w:eastAsia="宋体"/>
              </w:rPr>
              <w:t>understanding with FL, and have no concerns on RAN2’s LS.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A9749E" w:rsidRDefault="00C9177A">
            <w:pPr>
              <w:pStyle w:val="0Maintext"/>
              <w:spacing w:after="0" w:afterAutospacing="0"/>
              <w:ind w:firstLine="0"/>
              <w:rPr>
                <w:rFonts w:eastAsiaTheme="minorEastAsia"/>
                <w:lang w:eastAsia="zh-CN"/>
              </w:rPr>
            </w:pPr>
            <w:r>
              <w:t>No concern. Further progress on MCSt in RAN1 can inform RAN2 later once it is made.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A9749E" w:rsidRDefault="00C9177A">
            <w:pPr>
              <w:pStyle w:val="0Maintext"/>
              <w:spacing w:after="0" w:afterAutospacing="0"/>
              <w:ind w:firstLine="0"/>
            </w:pPr>
            <w:r>
              <w:rPr>
                <w:rFonts w:eastAsiaTheme="minorEastAsia"/>
                <w:lang w:eastAsia="zh-CN"/>
              </w:rPr>
              <w:t>No concern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t>
            </w:r>
            <w:r>
              <w:rPr>
                <w:rFonts w:eastAsia="PMingLiU"/>
                <w:lang w:eastAsia="zh-TW"/>
              </w:rPr>
              <w:t>where MCSt for a single TB case should be further clarified for LBT failure triggering condition and corresponding resource (re)selection behavior.</w:t>
            </w:r>
          </w:p>
          <w:p w:rsidR="00A9749E" w:rsidRDefault="00C9177A">
            <w:pPr>
              <w:pStyle w:val="0Maintext"/>
              <w:ind w:firstLine="0"/>
              <w:rPr>
                <w:rFonts w:eastAsia="PMingLiU"/>
                <w:lang w:eastAsia="zh-TW"/>
              </w:rPr>
            </w:pPr>
            <w:r>
              <w:rPr>
                <w:rFonts w:eastAsia="PMingLiU"/>
                <w:lang w:eastAsia="zh-TW"/>
              </w:rPr>
              <w:t xml:space="preserve">-MCSt corresponding to each slot for different TB, then resource (re)selection should be triggered for </w:t>
            </w:r>
            <w:r>
              <w:rPr>
                <w:rFonts w:eastAsia="PMingLiU"/>
                <w:lang w:eastAsia="zh-TW"/>
              </w:rPr>
              <w:t>multiple TBs</w:t>
            </w:r>
          </w:p>
          <w:p w:rsidR="00A9749E" w:rsidRDefault="00C9177A">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A9749E">
        <w:tc>
          <w:tcPr>
            <w:tcW w:w="1555"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rsidR="00A9749E" w:rsidRDefault="00C9177A">
            <w:pPr>
              <w:pStyle w:val="0Maintext"/>
              <w:spacing w:after="0" w:afterAutospacing="0"/>
              <w:ind w:firstLine="0"/>
              <w:rPr>
                <w:rFonts w:eastAsia="PMingLiU"/>
                <w:lang w:eastAsia="zh-TW"/>
              </w:rPr>
            </w:pPr>
            <w:r>
              <w:rPr>
                <w:rFonts w:eastAsiaTheme="minorEastAsia"/>
                <w:lang w:eastAsia="zh-CN"/>
              </w:rPr>
              <w:t>No concern</w:t>
            </w:r>
          </w:p>
        </w:tc>
      </w:tr>
    </w:tbl>
    <w:p w:rsidR="00A9749E" w:rsidRDefault="00A9749E">
      <w:pPr>
        <w:autoSpaceDE w:val="0"/>
        <w:autoSpaceDN w:val="0"/>
        <w:jc w:val="both"/>
        <w:rPr>
          <w:rFonts w:ascii="Calibri" w:hAnsi="Calibri" w:cs="Calibri"/>
          <w:color w:val="FF0000"/>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Pr>
        <w:autoSpaceDE w:val="0"/>
        <w:autoSpaceDN w:val="0"/>
        <w:jc w:val="both"/>
        <w:rPr>
          <w:rFonts w:ascii="Calibri" w:hAnsi="Calibri" w:cs="Calibri"/>
          <w:color w:val="FF0000"/>
          <w:sz w:val="22"/>
        </w:rPr>
      </w:pPr>
    </w:p>
    <w:p w:rsidR="00A9749E" w:rsidRDefault="00C9177A">
      <w:pPr>
        <w:pStyle w:val="2"/>
        <w:rPr>
          <w:color w:val="000000" w:themeColor="text1"/>
        </w:rPr>
      </w:pPr>
      <w:r>
        <w:rPr>
          <w:color w:val="000000" w:themeColor="text1"/>
        </w:rPr>
        <w:t xml:space="preserve">[ACTIVE] Topic #10: RAN2 LS on LBT and SL resource </w:t>
      </w:r>
      <w:r>
        <w:rPr>
          <w:color w:val="000000" w:themeColor="text1"/>
        </w:rPr>
        <w:t>(re)selection (R1-2302283)</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rsidR="00A9749E" w:rsidRDefault="00C9177A">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A9749E" w:rsidRDefault="00C9177A">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RAN2 will </w:t>
      </w:r>
      <w:r>
        <w:rPr>
          <w:rFonts w:ascii="Calibri" w:hAnsi="Calibri" w:cs="Calibri"/>
          <w:color w:val="000000" w:themeColor="text1"/>
          <w:sz w:val="22"/>
          <w:szCs w:val="22"/>
        </w:rPr>
        <w:t>study how MAC performs resource (re)selection with the consideration of LBT impact to its own candidate resource (intra-UE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 xml:space="preserve">provide feedback if </w:t>
      </w:r>
      <w:r>
        <w:rPr>
          <w:rFonts w:ascii="Calibri" w:hAnsi="Calibri" w:cs="Calibri"/>
          <w:color w:val="000000" w:themeColor="text1"/>
          <w:sz w:val="22"/>
          <w:szCs w:val="22"/>
          <w:u w:val="single"/>
        </w:rPr>
        <w:t>any concern</w:t>
      </w:r>
      <w:r>
        <w:rPr>
          <w:rFonts w:ascii="Calibri" w:hAnsi="Calibri" w:cs="Calibri"/>
          <w:color w:val="000000" w:themeColor="text1"/>
          <w:sz w:val="22"/>
          <w:szCs w:val="22"/>
        </w:rPr>
        <w:t>.</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w:t>
      </w:r>
      <w:r>
        <w:rPr>
          <w:rFonts w:ascii="Calibri" w:hAnsi="Calibri" w:cs="Calibri"/>
          <w:color w:val="000000" w:themeColor="text1"/>
          <w:sz w:val="22"/>
          <w:szCs w:val="22"/>
        </w:rPr>
        <w:t>on should be considered together. In fact, RAN1 has already discussed these aspects during several RAN1 meetings. Therefore, RAN1 respectfully asks RAN2 to reconsider these agreements and leave the resource (re)selection procedures for RAN1 to discuss.</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[46</w:t>
      </w:r>
      <w:r>
        <w:rPr>
          <w:rFonts w:ascii="Calibri" w:hAnsi="Calibri" w:cs="Calibri"/>
          <w:color w:val="000000" w:themeColor="text1"/>
          <w:sz w:val="22"/>
          <w:szCs w:val="22"/>
        </w:rPr>
        <w:t>/ZTE, SC]: To balance advantages and disadvantages, also considering there are quite a few essential issues to be addressed under the remaining Rel-18 budget, we think the LBT impact for inter-UE cases should not be considered during sensing and resource s</w:t>
      </w:r>
      <w:r>
        <w:rPr>
          <w:rFonts w:ascii="Calibri" w:hAnsi="Calibri" w:cs="Calibri"/>
          <w:color w:val="000000" w:themeColor="text1"/>
          <w:sz w:val="22"/>
          <w:szCs w:val="22"/>
        </w:rPr>
        <w:t>election procedure, and the following proposal is given:</w:t>
      </w:r>
    </w:p>
    <w:p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w:t>
      </w:r>
      <w:r>
        <w:rPr>
          <w:rFonts w:ascii="Calibri" w:hAnsi="Calibri" w:cs="Calibri"/>
          <w:color w:val="000000" w:themeColor="text1"/>
          <w:sz w:val="22"/>
          <w:szCs w:val="22"/>
        </w:rPr>
        <w:t>nd proposals in both [45][46] seemed reasonable. And special thanks to [46] for providing such detailed analysis. Unless a resource (re-)selection issue only exists in the higher layer (for which L1 has no knowledge about), e.g., consistent LBT failure det</w:t>
      </w:r>
      <w:r>
        <w:rPr>
          <w:rFonts w:ascii="Calibri" w:hAnsi="Calibri" w:cs="Calibri"/>
          <w:color w:val="000000" w:themeColor="text1"/>
          <w:sz w:val="22"/>
          <w:szCs w:val="22"/>
        </w:rPr>
        <w:t>ection (including the timer and counter), RAN1 has discussed and decided in the past SL resource allocation and procedure issues.</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w:t>
      </w:r>
      <w:r>
        <w:rPr>
          <w:rFonts w:ascii="Calibri" w:hAnsi="Calibri" w:cs="Calibri"/>
          <w:color w:val="000000" w:themeColor="text1"/>
          <w:sz w:val="22"/>
          <w:szCs w:val="22"/>
        </w:rPr>
        <w:t>is inter-UE case should be handled in RAN1 under the Topic #8, based on the analysis provided in [46].</w:t>
      </w:r>
    </w:p>
    <w:p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rsidR="00A9749E" w:rsidRDefault="00A9749E">
      <w:pPr>
        <w:autoSpaceDE w:val="0"/>
        <w:autoSpaceDN w:val="0"/>
        <w:spacing w:before="120" w:after="120"/>
        <w:jc w:val="both"/>
        <w:rPr>
          <w:rFonts w:ascii="Calibri" w:hAnsi="Calibri" w:cs="Calibri"/>
          <w:color w:val="000000" w:themeColor="text1"/>
          <w:sz w:val="22"/>
          <w:szCs w:val="22"/>
        </w:rPr>
      </w:pPr>
    </w:p>
    <w:p w:rsidR="00A9749E" w:rsidRDefault="00C9177A">
      <w:pPr>
        <w:pStyle w:val="3"/>
      </w:pPr>
      <w:r>
        <w:t>FL Proposal for round 1 discussion</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10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w:t>
      </w:r>
      <w:r>
        <w:rPr>
          <w:rFonts w:ascii="Calibri" w:hAnsi="Calibri" w:cs="Calibri"/>
          <w:sz w:val="22"/>
          <w:lang w:val="en-US"/>
        </w:rPr>
        <w:t>ction and resource (re)selection should be considered together. In fact, RAN1 has already discussed these aspects during several RAN1 meetings. Therefore, RAN1 respectfully asks RAN2 to reconsider these agreements and leave the resource (re)selection proce</w:t>
      </w:r>
      <w:r>
        <w:rPr>
          <w:rFonts w:ascii="Calibri" w:hAnsi="Calibri" w:cs="Calibri"/>
          <w:sz w:val="22"/>
          <w:lang w:val="en-US"/>
        </w:rPr>
        <w:t>dures for RAN1 to discuss.</w:t>
      </w:r>
    </w:p>
    <w:p w:rsidR="00A9749E" w:rsidRDefault="00A9749E">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6" w:type="dxa"/>
          </w:tcPr>
          <w:p w:rsidR="00A9749E" w:rsidRDefault="00C9177A">
            <w:pPr>
              <w:pStyle w:val="0Maintext"/>
              <w:spacing w:after="0" w:afterAutospacing="0"/>
              <w:ind w:firstLine="0"/>
            </w:pPr>
            <w:r>
              <w:t>We are open to send LS according to [45] (no strong view) and OK to follow the majority view</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8076" w:type="dxa"/>
          </w:tcPr>
          <w:p w:rsidR="00A9749E" w:rsidRDefault="00C9177A">
            <w:pPr>
              <w:pStyle w:val="0Maintext"/>
              <w:spacing w:after="0" w:afterAutospacing="0"/>
              <w:ind w:firstLine="0"/>
            </w:pPr>
            <w:r>
              <w:rPr>
                <w:rFonts w:hint="eastAsia"/>
                <w:lang w:eastAsia="ko-KR"/>
              </w:rPr>
              <w:t xml:space="preserve">We think that RAN1 </w:t>
            </w:r>
            <w:r>
              <w:rPr>
                <w:rFonts w:hint="eastAsia"/>
                <w:lang w:eastAsia="ko-KR"/>
              </w:rPr>
              <w:t>should respect RAN2</w:t>
            </w:r>
            <w:r>
              <w:rPr>
                <w:lang w:eastAsia="ko-KR"/>
              </w:rPr>
              <w:t xml:space="preserve">’s agreement as in other RAN2 ageements. We do not need to have reply LS to RAN2 for this purpose. </w:t>
            </w:r>
          </w:p>
        </w:tc>
      </w:tr>
      <w:tr w:rsidR="00A9749E">
        <w:tc>
          <w:tcPr>
            <w:tcW w:w="1555" w:type="dxa"/>
          </w:tcPr>
          <w:p w:rsidR="00A9749E" w:rsidRDefault="00C9177A">
            <w:pPr>
              <w:pStyle w:val="0Maintext"/>
              <w:spacing w:after="0" w:afterAutospacing="0"/>
              <w:ind w:firstLine="0"/>
            </w:pPr>
            <w:r>
              <w:t>NOKIA, Nokia Shanghai Bell</w:t>
            </w:r>
          </w:p>
        </w:tc>
        <w:tc>
          <w:tcPr>
            <w:tcW w:w="8076" w:type="dxa"/>
          </w:tcPr>
          <w:p w:rsidR="00A9749E" w:rsidRDefault="00C9177A">
            <w:pPr>
              <w:pStyle w:val="0Maintext"/>
              <w:spacing w:after="0" w:afterAutospacing="0"/>
              <w:ind w:firstLine="0"/>
            </w:pPr>
            <w:r>
              <w:t>We don’t see the immediate need for the LS.</w:t>
            </w:r>
          </w:p>
          <w:p w:rsidR="00A9749E" w:rsidRDefault="00C9177A">
            <w:pPr>
              <w:pStyle w:val="0Maintext"/>
              <w:spacing w:after="0" w:afterAutospacing="0"/>
              <w:ind w:firstLine="0"/>
            </w:pPr>
            <w:r>
              <w:t>We understand there is still work in progress in RAN1 to define L</w:t>
            </w:r>
            <w:r>
              <w:t>BT impact on SL candidate resource selection.</w:t>
            </w:r>
          </w:p>
          <w:p w:rsidR="00A9749E" w:rsidRDefault="00C9177A">
            <w:pPr>
              <w:pStyle w:val="0Maintext"/>
              <w:spacing w:after="0" w:afterAutospacing="0"/>
              <w:ind w:firstLine="0"/>
            </w:pPr>
            <w:r>
              <w:t>But we don’t think there is any urgency to send LS to RAN2 to prevent them to study MAC resource (re)selection impact.</w:t>
            </w:r>
          </w:p>
        </w:tc>
      </w:tr>
      <w:tr w:rsidR="00A9749E">
        <w:tc>
          <w:tcPr>
            <w:tcW w:w="1555" w:type="dxa"/>
          </w:tcPr>
          <w:p w:rsidR="00A9749E" w:rsidRDefault="00C9177A">
            <w:pPr>
              <w:pStyle w:val="0Maintext"/>
              <w:spacing w:after="0" w:afterAutospacing="0"/>
              <w:ind w:firstLine="0"/>
            </w:pPr>
            <w:r>
              <w:t>Lenovo</w:t>
            </w:r>
          </w:p>
        </w:tc>
        <w:tc>
          <w:tcPr>
            <w:tcW w:w="8076" w:type="dxa"/>
          </w:tcPr>
          <w:p w:rsidR="00A9749E" w:rsidRDefault="00C9177A">
            <w:pPr>
              <w:pStyle w:val="0Maintext"/>
              <w:spacing w:after="0" w:afterAutospacing="0"/>
              <w:ind w:firstLine="0"/>
            </w:pPr>
            <w:r>
              <w:t>We agree with the intention of [45], though the detailed text could be reviewed.</w:t>
            </w:r>
          </w:p>
        </w:tc>
      </w:tr>
      <w:tr w:rsidR="00A9749E">
        <w:tc>
          <w:tcPr>
            <w:tcW w:w="1555" w:type="dxa"/>
          </w:tcPr>
          <w:p w:rsidR="00A9749E" w:rsidRDefault="00C9177A">
            <w:pPr>
              <w:pStyle w:val="0Maintext"/>
              <w:spacing w:after="0" w:afterAutospacing="0"/>
              <w:ind w:firstLine="0"/>
            </w:pPr>
            <w:r>
              <w:t>Q</w:t>
            </w:r>
            <w:r>
              <w:t>C</w:t>
            </w:r>
          </w:p>
        </w:tc>
        <w:tc>
          <w:tcPr>
            <w:tcW w:w="8076" w:type="dxa"/>
          </w:tcPr>
          <w:p w:rsidR="00A9749E" w:rsidRDefault="00C9177A">
            <w:pPr>
              <w:pStyle w:val="0Maintext"/>
              <w:spacing w:after="0" w:afterAutospacing="0"/>
              <w:ind w:firstLine="0"/>
            </w:pPr>
            <w:r>
              <w:t>We agree with the spirit of the response.</w:t>
            </w:r>
          </w:p>
        </w:tc>
      </w:tr>
      <w:tr w:rsidR="00A9749E">
        <w:tc>
          <w:tcPr>
            <w:tcW w:w="1555" w:type="dxa"/>
          </w:tcPr>
          <w:p w:rsidR="00A9749E" w:rsidRDefault="00C9177A">
            <w:pPr>
              <w:pStyle w:val="0Maintext"/>
              <w:spacing w:after="0" w:afterAutospacing="0"/>
              <w:ind w:firstLine="0"/>
            </w:pPr>
            <w:r>
              <w:t>Intel</w:t>
            </w:r>
          </w:p>
        </w:tc>
        <w:tc>
          <w:tcPr>
            <w:tcW w:w="8076" w:type="dxa"/>
          </w:tcPr>
          <w:p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8076" w:type="dxa"/>
          </w:tcPr>
          <w:p w:rsidR="00A9749E" w:rsidRDefault="00C9177A">
            <w:pPr>
              <w:pStyle w:val="0Maintext"/>
              <w:spacing w:after="0" w:afterAutospacing="0"/>
              <w:ind w:firstLine="0"/>
            </w:pPr>
            <w:r>
              <w:rPr>
                <w:rFonts w:ascii="Calibri" w:eastAsia="Batang" w:hAnsi="Calibri" w:cs="Calibri"/>
                <w:sz w:val="22"/>
                <w:szCs w:val="24"/>
                <w:lang w:val="en-US"/>
              </w:rPr>
              <w:t>we agree this is RAN1 issue.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A9749E" w:rsidRDefault="00C9177A">
            <w:pPr>
              <w:pStyle w:val="0Maintext"/>
              <w:spacing w:after="0" w:afterAutospacing="0"/>
              <w:ind w:firstLine="0"/>
            </w:pPr>
            <w:r>
              <w:t>We</w:t>
            </w:r>
            <w:r>
              <w:t xml:space="preserve"> agree with the spirit of the response.</w:t>
            </w:r>
          </w:p>
        </w:tc>
      </w:tr>
      <w:tr w:rsidR="00A9749E">
        <w:tc>
          <w:tcPr>
            <w:tcW w:w="1555" w:type="dxa"/>
          </w:tcPr>
          <w:p w:rsidR="00A9749E" w:rsidRDefault="00C9177A">
            <w:pPr>
              <w:pStyle w:val="0Maintext"/>
              <w:spacing w:after="0" w:afterAutospacing="0"/>
              <w:ind w:firstLine="0"/>
            </w:pPr>
            <w:r>
              <w:t xml:space="preserve">Futurewei </w:t>
            </w:r>
          </w:p>
        </w:tc>
        <w:tc>
          <w:tcPr>
            <w:tcW w:w="8076" w:type="dxa"/>
          </w:tcPr>
          <w:p w:rsidR="00A9749E" w:rsidRDefault="00C9177A">
            <w:pPr>
              <w:pStyle w:val="0Maintext"/>
              <w:spacing w:after="0" w:afterAutospacing="0"/>
              <w:ind w:firstLine="0"/>
            </w:pPr>
            <w:r>
              <w:t>No urgency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 and</w:t>
            </w:r>
            <w:r>
              <w:rPr>
                <w:rFonts w:eastAsiaTheme="minorEastAsia"/>
                <w:lang w:eastAsia="zh-CN"/>
              </w:rPr>
              <w:t xml:space="preserve"> both inter-UE case and intra-UE case should be discussed in RAN1.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w:t>
            </w:r>
            <w:r>
              <w:rPr>
                <w:rFonts w:eastAsiaTheme="minorEastAsia"/>
                <w:lang w:eastAsia="zh-CN"/>
              </w:rPr>
              <w:t>nd intra-</w:t>
            </w:r>
            <w:r>
              <w:rPr>
                <w:rFonts w:eastAsiaTheme="minorEastAsia"/>
                <w:lang w:eastAsia="zh-CN"/>
              </w:rPr>
              <w:lastRenderedPageBreak/>
              <w:t>UE case). It would be beneficial for RAN1 and RAN2 to further progress on the resource selection issues with this LS reply.</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rsidR="00A9749E" w:rsidRDefault="00C9177A">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A9749E" w:rsidRDefault="00A9749E">
      <w:pPr>
        <w:autoSpaceDE w:val="0"/>
        <w:autoSpaceDN w:val="0"/>
        <w:jc w:val="both"/>
        <w:rPr>
          <w:rFonts w:ascii="Calibri" w:hAnsi="Calibri" w:cs="Calibri"/>
          <w:color w:val="FF0000"/>
          <w:sz w:val="22"/>
        </w:rPr>
      </w:pPr>
    </w:p>
    <w:p w:rsidR="00A9749E" w:rsidRDefault="00C9177A">
      <w:pPr>
        <w:pStyle w:val="3"/>
      </w:pPr>
      <w:r>
        <w:t>FL Proposals for round 2 discussion</w:t>
      </w:r>
    </w:p>
    <w:p w:rsidR="00A9749E" w:rsidRDefault="00C9177A">
      <w:pPr>
        <w:autoSpaceDE w:val="0"/>
        <w:autoSpaceDN w:val="0"/>
        <w:spacing w:after="120"/>
        <w:jc w:val="both"/>
        <w:rPr>
          <w:rFonts w:ascii="Calibri" w:hAnsi="Calibri" w:cs="Calibri"/>
          <w:sz w:val="22"/>
        </w:rPr>
      </w:pPr>
      <w:r>
        <w:rPr>
          <w:rFonts w:ascii="Calibri" w:hAnsi="Calibri" w:cs="Calibri"/>
          <w:sz w:val="22"/>
        </w:rPr>
        <w:t>TBD</w:t>
      </w:r>
    </w:p>
    <w:p w:rsidR="00A9749E" w:rsidRDefault="00A9749E">
      <w:pPr>
        <w:autoSpaceDE w:val="0"/>
        <w:autoSpaceDN w:val="0"/>
        <w:jc w:val="both"/>
        <w:rPr>
          <w:rFonts w:ascii="Calibri" w:hAnsi="Calibri" w:cs="Calibri"/>
          <w:color w:val="FF0000"/>
          <w:sz w:val="22"/>
        </w:rPr>
      </w:pPr>
    </w:p>
    <w:bookmarkEnd w:id="7"/>
    <w:bookmarkEnd w:id="8"/>
    <w:p w:rsidR="00A9749E" w:rsidRDefault="00C9177A">
      <w:pPr>
        <w:pStyle w:val="3GPPH1"/>
      </w:pPr>
      <w:r>
        <w:t>Contribution summary for channel access mechanism</w:t>
      </w:r>
    </w:p>
    <w:p w:rsidR="00A9749E" w:rsidRDefault="00C9177A">
      <w:pPr>
        <w:pStyle w:val="2"/>
      </w:pPr>
      <w:r>
        <w:t xml:space="preserve">Regulation </w:t>
      </w:r>
      <w:r>
        <w:t>aspects (for easy reference)</w:t>
      </w:r>
    </w:p>
    <w:p w:rsidR="00A9749E" w:rsidRDefault="00C9177A">
      <w:pPr>
        <w:pStyle w:val="aff3"/>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38" w:name="_Hlk132635540"/>
      <w:r>
        <w:rPr>
          <w:rFonts w:asciiTheme="minorHAnsi" w:hAnsiTheme="minorHAnsi" w:cstheme="minorHAnsi"/>
          <w:sz w:val="22"/>
          <w:szCs w:val="28"/>
        </w:rPr>
        <w:t>shall be equal to or less than 50</w:t>
      </w:r>
      <w:bookmarkEnd w:id="38"/>
      <w:r>
        <w:rPr>
          <w:rFonts w:asciiTheme="minorHAnsi" w:hAnsiTheme="minorHAnsi" w:cstheme="minorHAnsi"/>
          <w:sz w:val="22"/>
          <w:szCs w:val="28"/>
        </w:rPr>
        <w:t>; and</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w:t>
      </w:r>
      <w:r>
        <w:rPr>
          <w:rFonts w:asciiTheme="minorHAnsi" w:hAnsiTheme="minorHAnsi" w:cstheme="minorHAnsi"/>
          <w:sz w:val="22"/>
          <w:szCs w:val="28"/>
        </w:rPr>
        <w:t>hin said observation period.</w:t>
      </w:r>
    </w:p>
    <w:p w:rsidR="00A9749E" w:rsidRDefault="00C9177A">
      <w:pPr>
        <w:pStyle w:val="2"/>
      </w:pPr>
      <w:r>
        <w:t>Type 1 channel access procedures</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39" w:name="_Hlk118655623"/>
            <m:r>
              <m:rPr>
                <m:sty m:val="bi"/>
              </m:rPr>
              <w:rPr>
                <w:rFonts w:ascii="Cambria Math"/>
                <w:u w:val="single"/>
              </w:rPr>
              <m:t>m</m:t>
            </m:r>
          </m:e>
          <m:sub>
            <m:r>
              <m:rPr>
                <m:sty m:val="bi"/>
              </m:rPr>
              <w:rPr>
                <w:rFonts w:ascii="Cambria Math"/>
                <w:u w:val="single"/>
              </w:rPr>
              <m:t>p</m:t>
            </m:r>
            <w:bookmarkEnd w:id="39"/>
          </m:sub>
        </m:sSub>
      </m:oMath>
      <w:r>
        <w:rPr>
          <w:rFonts w:asciiTheme="minorHAnsi" w:hAnsiTheme="minorHAnsi" w:cstheme="minorHAnsi"/>
          <w:b/>
          <w:bCs/>
          <w:sz w:val="22"/>
          <w:szCs w:val="28"/>
          <w:u w:val="single"/>
        </w:rPr>
        <w:t xml:space="preserve"> value for S-SSB and PSFCH</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A9749E" w:rsidRDefault="00C9177A">
      <w:pPr>
        <w:pStyle w:val="aff3"/>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w:t>
      </w:r>
      <w:r>
        <w:rPr>
          <w:rFonts w:asciiTheme="minorHAnsi" w:hAnsiTheme="minorHAnsi" w:cstheme="minorHAnsi"/>
          <w:color w:val="0070C0"/>
          <w:sz w:val="22"/>
          <w:szCs w:val="28"/>
        </w:rPr>
        <w:t>), [7/OPPO], [10/Intel]</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w:t>
      </w:r>
      <w:r>
        <w:rPr>
          <w:rFonts w:asciiTheme="minorHAnsi" w:hAnsiTheme="minorHAnsi" w:cstheme="minorHAnsi"/>
          <w:sz w:val="22"/>
          <w:szCs w:val="28"/>
        </w:rPr>
        <w:t>exceeding the energy detection threshold) during the LBT duration, i.e., the energy detection in LBT procedure does not take into account the SL transmissions.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w:t>
      </w:r>
      <w:r>
        <w:rPr>
          <w:rFonts w:asciiTheme="minorHAnsi" w:hAnsiTheme="minorHAnsi" w:cstheme="minorHAnsi"/>
          <w:sz w:val="22"/>
          <w:szCs w:val="28"/>
        </w:rPr>
        <w:t>ansmissions:</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w:t>
      </w:r>
      <w:r>
        <w:rPr>
          <w:rFonts w:asciiTheme="minorHAnsi" w:hAnsiTheme="minorHAnsi" w:cstheme="minorHAnsi"/>
          <w:sz w:val="22"/>
          <w:szCs w:val="28"/>
        </w:rPr>
        <w:t xml:space="preserve"> dBm as any other type of transmission.</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rsidR="00A9749E" w:rsidRDefault="00C9177A">
      <w:pPr>
        <w:pStyle w:val="aff3"/>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 xml:space="preserve"> </m:t>
                        </m:r>
                        <m:r>
                          <w:rPr>
                            <w:rFonts w:ascii="Cambria Math" w:hAnsi="Cambria Math" w:cstheme="minorHAnsi"/>
                            <w:color w:val="000000" w:themeColor="text1"/>
                            <w:sz w:val="22"/>
                            <w:szCs w:val="22"/>
                          </w:rPr>
                          <m:t>dBm</m:t>
                        </m:r>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Pr>
          <w:rFonts w:asciiTheme="minorHAnsi" w:hAnsiTheme="minorHAnsi" w:cstheme="minorHAnsi"/>
          <w:color w:val="000000" w:themeColor="text1"/>
          <w:sz w:val="22"/>
          <w:szCs w:val="22"/>
        </w:rPr>
        <w:t>;</w:t>
      </w:r>
    </w:p>
    <w:p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Pr>
          <w:rFonts w:asciiTheme="minorHAnsi" w:hAnsiTheme="minorHAnsi" w:cstheme="minorHAnsi"/>
          <w:color w:val="000000" w:themeColor="text1"/>
          <w:sz w:val="22"/>
          <w:szCs w:val="22"/>
        </w:rPr>
        <w:t>;</w:t>
      </w:r>
    </w:p>
    <w:p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lastRenderedPageBreak/>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A9749E" w:rsidRDefault="00C9177A">
      <w:pPr>
        <w:pStyle w:val="aff3"/>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1-1: 10 dB </w:t>
      </w:r>
      <w:r>
        <w:rPr>
          <w:rFonts w:asciiTheme="minorHAnsi" w:eastAsiaTheme="minorEastAsia" w:hAnsiTheme="minorHAnsi" w:cstheme="minorHAnsi"/>
          <w:i/>
          <w:color w:val="000000" w:themeColor="text1"/>
          <w:sz w:val="22"/>
          <w:szCs w:val="22"/>
          <w:lang w:eastAsia="ko-KR"/>
        </w:rPr>
        <w:t>for all the cases</w:t>
      </w:r>
    </w:p>
    <w:p w:rsidR="00A9749E" w:rsidRDefault="00C9177A">
      <w:pPr>
        <w:pStyle w:val="aff3"/>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A9749E" w:rsidRDefault="00C9177A">
      <w:pPr>
        <w:pStyle w:val="aff3"/>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A9749E" w:rsidRDefault="00C9177A">
      <w:pPr>
        <w:pStyle w:val="aff3"/>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A9749E" w:rsidRDefault="00C9177A">
      <w:pPr>
        <w:pStyle w:val="aff3"/>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 xml:space="preserve">Alt 2-2: (Pre)configured </w:t>
      </w:r>
      <w:r>
        <w:rPr>
          <w:rFonts w:asciiTheme="minorHAnsi" w:eastAsiaTheme="minorEastAsia" w:hAnsiTheme="minorHAnsi" w:cstheme="minorHAnsi"/>
          <w:i/>
          <w:color w:val="000000" w:themeColor="text1"/>
          <w:sz w:val="22"/>
          <w:szCs w:val="22"/>
          <w:lang w:eastAsia="ko-KR"/>
        </w:rPr>
        <w:t>value</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ED threshold and/or its offset can be </w:t>
      </w:r>
      <w:r>
        <w:rPr>
          <w:rFonts w:asciiTheme="minorHAnsi" w:hAnsiTheme="minorHAnsi" w:cstheme="minorHAnsi"/>
          <w:color w:val="000000" w:themeColor="text1"/>
          <w:sz w:val="22"/>
          <w:szCs w:val="28"/>
        </w:rPr>
        <w:t>(pre)configured or PC5-RRC configured.</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w:t>
      </w:r>
      <w:r>
        <w:rPr>
          <w:rFonts w:asciiTheme="minorHAnsi" w:hAnsiTheme="minorHAnsi" w:cstheme="minorHAnsi"/>
          <w:color w:val="000000" w:themeColor="text1"/>
          <w:sz w:val="22"/>
          <w:szCs w:val="28"/>
        </w:rPr>
        <w:t>y of EDT determination method for sidelink unlicensed access system.</w:t>
      </w:r>
    </w:p>
    <w:p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rsidR="00A9749E" w:rsidRDefault="00A9749E"/>
    <w:p w:rsidR="00A9749E" w:rsidRDefault="00C9177A">
      <w:pPr>
        <w:pStyle w:val="2"/>
      </w:pPr>
      <w:r>
        <w:t>Type 2 channel access procedure</w:t>
      </w:r>
      <w:r>
        <w:t>s</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w:t>
      </w:r>
      <w:r>
        <w:rPr>
          <w:rFonts w:asciiTheme="minorHAnsi" w:hAnsiTheme="minorHAnsi" w:cstheme="minorHAnsi"/>
          <w:sz w:val="22"/>
          <w:szCs w:val="28"/>
        </w:rPr>
        <w:t xml:space="preserve"> may be larger than 25 us and the pause may be larger than 100 us.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Recently received PSCCH/PSSCH of which source ID a</w:t>
      </w:r>
      <w:r>
        <w:rPr>
          <w:rFonts w:asciiTheme="minorHAnsi" w:hAnsiTheme="minorHAnsi" w:cstheme="minorHAnsi"/>
          <w:sz w:val="22"/>
          <w:szCs w:val="28"/>
        </w:rPr>
        <w:t xml:space="preserve">nd destination ID are the same as those of PSCCH/PSSCH conveying COT sharing information.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[15/xiaomi]: Type 2A and type 2B channel access is also applicable to the case of </w:t>
      </w:r>
      <w:r>
        <w:rPr>
          <w:rFonts w:asciiTheme="minorHAnsi" w:hAnsiTheme="minorHAnsi" w:cstheme="minorHAnsi"/>
          <w:bCs/>
          <w:iCs/>
          <w:sz w:val="22"/>
          <w:szCs w:val="22"/>
        </w:rPr>
        <w:t>multi-slot transmissions from the same UE.</w:t>
      </w:r>
    </w:p>
    <w:p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sidelink in Rel-18 i.e., </w:t>
      </w:r>
      <w:r>
        <w:rPr>
          <w:rFonts w:asciiTheme="minorHAnsi" w:hAnsiTheme="minorHAnsi" w:cstheme="minorHAnsi"/>
          <w:bCs/>
          <w:iCs/>
          <w:sz w:val="22"/>
          <w:szCs w:val="22"/>
        </w:rPr>
        <w:t>uplink and sidelink does not share the same UE initiated COT.</w:t>
      </w:r>
    </w:p>
    <w:p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w:t>
      </w:r>
      <w:r>
        <w:rPr>
          <w:rFonts w:asciiTheme="minorHAnsi" w:hAnsiTheme="minorHAnsi" w:cstheme="minorHAnsi"/>
          <w:bCs/>
          <w:iCs/>
          <w:sz w:val="22"/>
          <w:szCs w:val="22"/>
        </w:rPr>
        <w:t>cedures to Type 2A channel access procedures for its corresponding SL transmissions within the determined resources of the remaining COT.</w:t>
      </w:r>
    </w:p>
    <w:p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w:t>
      </w:r>
      <w:r>
        <w:rPr>
          <w:rFonts w:asciiTheme="minorHAnsi" w:hAnsiTheme="minorHAnsi" w:cstheme="minorHAnsi"/>
          <w:bCs/>
          <w:iCs/>
          <w:sz w:val="22"/>
          <w:szCs w:val="22"/>
        </w:rPr>
        <w:t>hin the COT, based on gap length.</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Needed: </w:t>
      </w:r>
      <w:r>
        <w:rPr>
          <w:rFonts w:asciiTheme="minorHAnsi" w:hAnsiTheme="minorHAnsi" w:cstheme="minorHAnsi"/>
          <w:color w:val="0070C0"/>
          <w:sz w:val="22"/>
          <w:szCs w:val="28"/>
        </w:rPr>
        <w:t xml:space="preserve">[8/Spreadtrum], </w:t>
      </w:r>
    </w:p>
    <w:p w:rsidR="00A9749E" w:rsidRDefault="00C9177A">
      <w:pPr>
        <w:pStyle w:val="aff3"/>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rsidR="00A9749E" w:rsidRDefault="00C9177A">
      <w:pPr>
        <w:pStyle w:val="aff3"/>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A9749E" w:rsidRDefault="00C9177A">
      <w:pPr>
        <w:pStyle w:val="aff3"/>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r>
        <w:rPr>
          <w:rFonts w:asciiTheme="minorHAnsi" w:hAnsiTheme="minorHAnsi" w:cstheme="minorHAnsi"/>
          <w:color w:val="0070C0"/>
          <w:sz w:val="22"/>
          <w:szCs w:val="28"/>
        </w:rPr>
        <w:t>HiSi]</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w:t>
      </w:r>
      <w:r>
        <w:rPr>
          <w:rFonts w:asciiTheme="minorHAnsi" w:hAnsiTheme="minorHAnsi" w:cstheme="minorHAnsi"/>
          <w:color w:val="0070C0"/>
          <w:sz w:val="22"/>
          <w:szCs w:val="28"/>
        </w:rPr>
        <w:t>], [20/ETRI], [24/MediaTek]</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[14/IDC]: When the constraints are not met to transmit using Type 2A without shared channel occupancy, S-SSB and PSFCH can be transmitted using Type 1 or Type 2 channel access procedure </w:t>
      </w:r>
      <w:r>
        <w:rPr>
          <w:rFonts w:asciiTheme="minorHAnsi" w:hAnsiTheme="minorHAnsi" w:cstheme="minorHAnsi"/>
          <w:sz w:val="22"/>
          <w:szCs w:val="28"/>
        </w:rPr>
        <w:t>in case of COT sharing.</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A9749E" w:rsidRDefault="00C9177A">
      <w:pPr>
        <w:pStyle w:val="aff3"/>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A9749E" w:rsidRDefault="00A9749E"/>
    <w:p w:rsidR="00A9749E" w:rsidRDefault="00C9177A">
      <w:pPr>
        <w:pStyle w:val="2"/>
      </w:pPr>
      <w:r>
        <w:t>Contention window adjustment procedures</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w:t>
      </w:r>
      <w:r>
        <w:rPr>
          <w:rFonts w:asciiTheme="minorHAnsi" w:hAnsiTheme="minorHAnsi" w:cstheme="minorHAnsi"/>
          <w:color w:val="000000" w:themeColor="text1"/>
          <w:sz w:val="22"/>
          <w:szCs w:val="28"/>
        </w:rPr>
        <w:t>e duration or ending time for groupcast option 1</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w:t>
      </w:r>
      <w:r>
        <w:rPr>
          <w:rFonts w:asciiTheme="minorHAnsi" w:hAnsiTheme="minorHAnsi" w:cstheme="minorHAnsi"/>
          <w:color w:val="000000" w:themeColor="text1"/>
          <w:sz w:val="22"/>
          <w:szCs w:val="28"/>
        </w:rPr>
        <w:t xml:space="preserve"> duration definition</w:t>
      </w:r>
    </w:p>
    <w:p w:rsidR="00A9749E" w:rsidRDefault="00C9177A">
      <w:pPr>
        <w:pStyle w:val="aff3"/>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A9749E" w:rsidRDefault="00C9177A">
      <w:pPr>
        <w:pStyle w:val="aff3"/>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until </w:t>
      </w:r>
      <w:r>
        <w:rPr>
          <w:rFonts w:asciiTheme="minorHAnsi" w:hAnsiTheme="minorHAnsi" w:cstheme="minorHAnsi"/>
          <w:color w:val="000000" w:themeColor="text1"/>
          <w:sz w:val="22"/>
          <w:szCs w:val="28"/>
        </w:rPr>
        <w:t>the 1st full slot where PSSCH transmission happens, or burst end, whichever comes first:</w:t>
      </w:r>
    </w:p>
    <w:p w:rsidR="00A9749E" w:rsidRDefault="00C9177A">
      <w:pPr>
        <w:pStyle w:val="aff3"/>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[18/Panasoni</w:t>
      </w:r>
      <w:r>
        <w:rPr>
          <w:rFonts w:asciiTheme="minorHAnsi" w:hAnsiTheme="minorHAnsi" w:cstheme="minorHAnsi"/>
          <w:color w:val="0070C0"/>
          <w:sz w:val="22"/>
          <w:szCs w:val="22"/>
          <w:lang w:eastAsia="ko-KR"/>
        </w:rPr>
        <w:t xml:space="preserve">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m:t>
            </m:r>
            <m:r>
              <w:rPr>
                <w:rFonts w:ascii="Cambria Math" w:hAnsi="Cambria Math" w:cstheme="minorHAnsi"/>
                <w:color w:val="000000"/>
                <w:sz w:val="22"/>
                <w:szCs w:val="22"/>
                <w:lang w:eastAsia="ko-KR"/>
              </w:rPr>
              <m:t>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aff3"/>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2"/>
          <w:lang w:eastAsia="ko-KR"/>
        </w:rPr>
        <w:t>[4/HW, HiSi], [7/OPPO], [10/Intel], [17/Samsung], [18/Panasonic], [29/Fraunhofer], [30/QC], [31/NEC], [13/LGE], [35/WILUS]</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[4/HW, HiSi], [5/vivo], [7/OPPO], [18/Panasonic],</w:t>
      </w:r>
      <w:r>
        <w:rPr>
          <w:rFonts w:asciiTheme="minorHAnsi" w:hAnsiTheme="minorHAnsi" w:cstheme="minorHAnsi"/>
          <w:color w:val="0070C0"/>
          <w:sz w:val="22"/>
          <w:szCs w:val="22"/>
          <w:lang w:val="it-IT" w:eastAsia="ko-KR"/>
        </w:rPr>
        <w:t xml:space="preserve"> [32/DCM], </w:t>
      </w:r>
      <w:r>
        <w:rPr>
          <w:rFonts w:asciiTheme="minorHAnsi" w:hAnsiTheme="minorHAnsi" w:cstheme="minorHAnsi"/>
          <w:color w:val="0070C0"/>
          <w:sz w:val="22"/>
          <w:szCs w:val="28"/>
          <w:lang w:val="it-IT"/>
        </w:rPr>
        <w:t>[34/ITL]</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A9749E" w:rsidRDefault="00C9177A">
      <w:pPr>
        <w:pStyle w:val="aff3"/>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aff3"/>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A9749E" w:rsidRDefault="00C9177A">
      <w:pPr>
        <w:pStyle w:val="aff3"/>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aff3"/>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w:t>
      </w:r>
      <w:r>
        <w:rPr>
          <w:rFonts w:asciiTheme="minorHAnsi" w:hAnsiTheme="minorHAnsi" w:cstheme="minorHAnsi"/>
          <w:color w:val="0070C0"/>
          <w:sz w:val="22"/>
          <w:szCs w:val="22"/>
          <w:lang w:eastAsia="ko-KR"/>
        </w:rPr>
        <w:t>Sharp] (option B)</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A9749E" w:rsidRDefault="00C9177A">
      <w:pPr>
        <w:pStyle w:val="aff3"/>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Option 5 (option 3+legacy): ACK feedback is performed when a TB is successfully decoded in addition t</w:t>
      </w:r>
      <w:r>
        <w:rPr>
          <w:rFonts w:asciiTheme="minorHAnsi" w:hAnsiTheme="minorHAnsi" w:cstheme="minorHAnsi"/>
          <w:color w:val="000000"/>
          <w:sz w:val="22"/>
          <w:szCs w:val="22"/>
          <w:lang w:eastAsia="ko-KR"/>
        </w:rPr>
        <w:t xml:space="preserve">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A9749E" w:rsidRDefault="00C9177A">
      <w:pPr>
        <w:pStyle w:val="aff3"/>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A9749E" w:rsidRDefault="00C9177A">
      <w:pPr>
        <w:pStyle w:val="aff3"/>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A9749E" w:rsidRDefault="00C9177A">
      <w:pPr>
        <w:pStyle w:val="aff3"/>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rsidR="00A9749E" w:rsidRDefault="00C9177A">
      <w:pPr>
        <w:pStyle w:val="aff3"/>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w:t>
      </w:r>
      <w:r>
        <w:rPr>
          <w:rFonts w:asciiTheme="minorHAnsi" w:hAnsiTheme="minorHAnsi" w:cstheme="minorHAnsi"/>
          <w:color w:val="000000"/>
          <w:sz w:val="22"/>
        </w:rPr>
        <w:t xml:space="preserve"> NACK feedbacks except all NACK feedbacks are received, CWS should be reset for the next PSSCH transmission since it can be considered that at least one of groups of SL UEs successfully received PSSCH with groupcast </w:t>
      </w:r>
      <w:r>
        <w:rPr>
          <w:rFonts w:asciiTheme="minorHAnsi" w:hAnsiTheme="minorHAnsi" w:cstheme="minorHAnsi"/>
          <w:color w:val="000000"/>
          <w:sz w:val="22"/>
        </w:rPr>
        <w:lastRenderedPageBreak/>
        <w:t>transmission.</w:t>
      </w:r>
    </w:p>
    <w:p w:rsidR="00A9749E" w:rsidRDefault="00C9177A">
      <w:pPr>
        <w:pStyle w:val="aff3"/>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A9749E" w:rsidRDefault="00C9177A">
      <w:pPr>
        <w:pStyle w:val="aff3"/>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If rece</w:t>
      </w:r>
      <w:r>
        <w:rPr>
          <w:rFonts w:asciiTheme="minorHAnsi" w:hAnsiTheme="minorHAnsi" w:cstheme="minorHAnsi"/>
          <w:sz w:val="22"/>
          <w:szCs w:val="22"/>
          <w:lang w:eastAsia="ko-KR"/>
        </w:rPr>
        <w:t xml:space="preserv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A9749E" w:rsidRDefault="00A9749E">
      <w:pPr>
        <w:rPr>
          <w:lang w:eastAsia="zh-CN"/>
        </w:rPr>
      </w:pP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w:t>
      </w:r>
      <w:r>
        <w:rPr>
          <w:rFonts w:asciiTheme="minorHAnsi" w:hAnsiTheme="minorHAnsi" w:cstheme="minorHAnsi"/>
          <w:color w:val="000000"/>
          <w:sz w:val="22"/>
          <w:szCs w:val="22"/>
          <w:lang w:val="en-AU" w:eastAsia="ko-KR"/>
        </w:rPr>
        <w:t>(pre-)configurable ratio of received SL HARQ-ACK feedbacks,</w:t>
      </w:r>
      <w:r>
        <w:rPr>
          <w:rFonts w:asciiTheme="minorHAnsi" w:hAnsiTheme="minorHAnsi" w:cstheme="minorHAnsi"/>
          <w:bCs/>
          <w:iCs/>
          <w:color w:val="000000"/>
          <w:sz w:val="22"/>
          <w:szCs w:val="22"/>
          <w:lang w:eastAsia="ko-KR"/>
        </w:rPr>
        <w:t xml:space="preserve"> </w:t>
      </w:r>
    </w:p>
    <w:p w:rsidR="00A9749E" w:rsidRDefault="00C9177A">
      <w:pPr>
        <w:pStyle w:val="aff3"/>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val="en-AU" w:eastAsia="zh-CN"/>
              </w:rPr>
              <m:t>,</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r>
          <w:rPr>
            <w:rFonts w:ascii="Cambria Math" w:eastAsia="宋体" w:hAnsi="Cambria Math" w:cs="Arial"/>
            <w:lang w:eastAsia="zh-CN"/>
          </w:rPr>
          <m:t>∈</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rsidR="00A9749E" w:rsidRDefault="00C9177A">
      <w:pPr>
        <w:pStyle w:val="aff3"/>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w:t>
      </w:r>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r>
          <w:rPr>
            <w:rFonts w:ascii="Cambria Math" w:eastAsiaTheme="minorEastAsia" w:hAnsi="Cambria Math" w:cstheme="minorHAnsi"/>
            <w:sz w:val="22"/>
          </w:rPr>
          <m:t>∈</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Mixed </w:t>
      </w:r>
      <w:r>
        <w:rPr>
          <w:rFonts w:asciiTheme="minorHAnsi" w:hAnsiTheme="minorHAnsi" w:cstheme="minorHAnsi"/>
          <w:b/>
          <w:bCs/>
          <w:sz w:val="22"/>
          <w:szCs w:val="28"/>
          <w:u w:val="single"/>
        </w:rPr>
        <w:t>case (UE with different SL-HARQ feedback schemes) within the last SL reference duration:</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w:t>
      </w:r>
      <w:r>
        <w:rPr>
          <w:rFonts w:asciiTheme="minorHAnsi" w:hAnsiTheme="minorHAnsi" w:cstheme="minorHAnsi"/>
          <w:color w:val="000000" w:themeColor="text1"/>
          <w:sz w:val="22"/>
          <w:szCs w:val="28"/>
        </w:rPr>
        <w:t>ast one SL HARQ-ACK feedback for the TB(s) within the ‘reference duration’ is ‘ACK’.</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w:t>
      </w:r>
      <w:r>
        <w:rPr>
          <w:rFonts w:asciiTheme="minorHAnsi" w:hAnsiTheme="minorHAnsi" w:cstheme="minorHAnsi"/>
          <w:sz w:val="22"/>
          <w:szCs w:val="28"/>
        </w:rPr>
        <w:t>cannot be directly applied to sidelink.</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w:t>
      </w:r>
      <w:r>
        <w:rPr>
          <w:rFonts w:asciiTheme="minorHAnsi" w:hAnsiTheme="minorHAnsi" w:cstheme="minorHAnsi"/>
          <w:sz w:val="22"/>
          <w:szCs w:val="28"/>
        </w:rPr>
        <w:t>es the lowest priority value for the corresponding PSFCH priority determination (instead of the 3-bit field in the SCI).</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w:t>
      </w:r>
      <w:r>
        <w:rPr>
          <w:rFonts w:asciiTheme="minorHAnsi" w:hAnsiTheme="minorHAnsi" w:cstheme="minorHAnsi"/>
          <w:color w:val="000000" w:themeColor="text1"/>
          <w:sz w:val="22"/>
          <w:szCs w:val="28"/>
        </w:rPr>
        <w:t>H/PSSCH transmissions starting from the 1st starting symbol can be considered.</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w:t>
      </w:r>
      <w:r>
        <w:rPr>
          <w:rFonts w:asciiTheme="minorHAnsi" w:hAnsiTheme="minorHAnsi" w:cstheme="minorHAnsi"/>
          <w:color w:val="000000" w:themeColor="text1"/>
          <w:sz w:val="22"/>
          <w:szCs w:val="28"/>
        </w:rPr>
        <w:t>d all cast types with the same priority.</w:t>
      </w:r>
    </w:p>
    <w:p w:rsidR="00A9749E" w:rsidRDefault="00C9177A">
      <w:pPr>
        <w:pStyle w:val="2"/>
      </w:pPr>
      <w:r>
        <w:t>CP extension (CPE)</w:t>
      </w:r>
    </w:p>
    <w:p w:rsidR="00A9749E" w:rsidRDefault="00C9177A">
      <w:pPr>
        <w:pStyle w:val="aff3"/>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A9749E">
        <w:trPr>
          <w:jc w:val="center"/>
        </w:trPr>
        <w:tc>
          <w:tcPr>
            <w:tcW w:w="1795" w:type="dxa"/>
          </w:tcPr>
          <w:p w:rsidR="00A9749E" w:rsidRDefault="00C9177A">
            <w:pPr>
              <w:pStyle w:val="TAH"/>
              <w:ind w:firstLine="361"/>
            </w:pPr>
            <w:r>
              <w:t xml:space="preserve">index </w:t>
            </w:r>
            <m:oMath>
              <m:r>
                <m:rPr>
                  <m:sty m:val="bi"/>
                </m:rPr>
                <w:rPr>
                  <w:rFonts w:ascii="Cambria Math" w:hAnsi="Cambria Math"/>
                </w:rPr>
                <m:t>i</m:t>
              </m:r>
            </m:oMath>
          </w:p>
        </w:tc>
        <w:tc>
          <w:tcPr>
            <w:tcW w:w="2444" w:type="dxa"/>
          </w:tcPr>
          <w:p w:rsidR="00A9749E" w:rsidRDefault="00C9177A">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trPr>
          <w:jc w:val="center"/>
        </w:trPr>
        <w:tc>
          <w:tcPr>
            <w:tcW w:w="1795" w:type="dxa"/>
          </w:tcPr>
          <w:p w:rsidR="00A9749E" w:rsidRDefault="00C9177A">
            <w:pPr>
              <w:pStyle w:val="TAC"/>
              <w:ind w:firstLine="360"/>
            </w:pPr>
            <w:r>
              <w:t>0</w:t>
            </w:r>
          </w:p>
        </w:tc>
        <w:tc>
          <w:tcPr>
            <w:tcW w:w="2444" w:type="dxa"/>
          </w:tcPr>
          <w:p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1</w:t>
            </w:r>
          </w:p>
        </w:tc>
        <w:tc>
          <w:tcPr>
            <w:tcW w:w="2444" w:type="dxa"/>
          </w:tcPr>
          <w:p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2</w:t>
            </w:r>
          </w:p>
        </w:tc>
        <w:tc>
          <w:tcPr>
            <w:tcW w:w="2444" w:type="dxa"/>
          </w:tcPr>
          <w:p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lastRenderedPageBreak/>
              <w:t>3</w:t>
            </w:r>
          </w:p>
        </w:tc>
        <w:tc>
          <w:tcPr>
            <w:tcW w:w="2444" w:type="dxa"/>
          </w:tcPr>
          <w:p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4</w:t>
            </w:r>
          </w:p>
        </w:tc>
        <w:tc>
          <w:tcPr>
            <w:tcW w:w="2444" w:type="dxa"/>
          </w:tcPr>
          <w:p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5</w:t>
            </w:r>
          </w:p>
        </w:tc>
        <w:tc>
          <w:tcPr>
            <w:tcW w:w="2444" w:type="dxa"/>
          </w:tcPr>
          <w:p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6</w:t>
            </w:r>
          </w:p>
        </w:tc>
        <w:tc>
          <w:tcPr>
            <w:tcW w:w="2444" w:type="dxa"/>
          </w:tcPr>
          <w:p w:rsidR="00A9749E" w:rsidRDefault="00C9177A">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w:t>
      </w:r>
      <w:r>
        <w:rPr>
          <w:rFonts w:asciiTheme="minorHAnsi" w:hAnsiTheme="minorHAnsi" w:cstheme="minorHAnsi"/>
          <w:sz w:val="22"/>
          <w:szCs w:val="28"/>
        </w:rPr>
        <w:t xml:space="preserve">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rsidR="00A9749E" w:rsidRDefault="00C9177A">
      <w:pPr>
        <w:pStyle w:val="aff3"/>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w:t>
      </w:r>
      <w:r>
        <w:rPr>
          <w:rFonts w:asciiTheme="minorHAnsi" w:eastAsiaTheme="minorEastAsia" w:hAnsiTheme="minorHAnsi" w:cstheme="minorHAnsi"/>
          <w:color w:val="000000" w:themeColor="text1"/>
          <w:sz w:val="22"/>
          <w:szCs w:val="22"/>
          <w:lang w:eastAsia="zh-CN"/>
        </w:rPr>
        <w:t>or WiFi transmission):</w:t>
      </w:r>
      <w:r>
        <w:rPr>
          <w:rFonts w:asciiTheme="minorHAnsi" w:eastAsiaTheme="minorEastAsia" w:hAnsiTheme="minorHAnsi" w:cstheme="minorHAnsi"/>
          <w:color w:val="0070C0"/>
          <w:sz w:val="22"/>
          <w:szCs w:val="22"/>
          <w:lang w:eastAsia="zh-CN"/>
        </w:rPr>
        <w:t xml:space="preserve"> [7/OPPO], [13/LGE]</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w:t>
      </w:r>
      <w:r>
        <w:rPr>
          <w:rFonts w:asciiTheme="minorHAnsi" w:hAnsiTheme="minorHAnsi" w:cstheme="minorHAnsi"/>
          <w:sz w:val="22"/>
          <w:szCs w:val="28"/>
        </w:rPr>
        <w:t>ia for selecting a default CPE starting position</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[4/HW, HiSi, 14/IDC] (highest reservation priority), [5/vivo] (RSRP thresh</w:t>
      </w:r>
      <w:r>
        <w:rPr>
          <w:rFonts w:asciiTheme="minorHAnsi" w:hAnsiTheme="minorHAnsi" w:cstheme="minorHAnsi"/>
          <w:color w:val="0070C0"/>
          <w:sz w:val="22"/>
          <w:szCs w:val="28"/>
        </w:rPr>
        <w:t xml:space="preserve">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A9749E" w:rsidRDefault="00C9177A">
      <w:pPr>
        <w:pStyle w:val="aff3"/>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A9749E" w:rsidRDefault="00C9177A">
      <w:pPr>
        <w:pStyle w:val="aff3"/>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A9749E" w:rsidRDefault="00C9177A">
      <w:pPr>
        <w:pStyle w:val="aff3"/>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w:t>
      </w:r>
      <w:r>
        <w:rPr>
          <w:rFonts w:asciiTheme="minorHAnsi" w:hAnsiTheme="minorHAnsi" w:cstheme="minorHAnsi"/>
          <w:color w:val="0070C0"/>
          <w:sz w:val="22"/>
          <w:szCs w:val="28"/>
        </w:rPr>
        <w:t xml:space="preserve">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r>
        <w:rPr>
          <w:rFonts w:asciiTheme="minorHAnsi" w:hAnsiTheme="minorHAnsi" w:cstheme="minorHAnsi"/>
          <w:color w:val="0070C0"/>
          <w:sz w:val="22"/>
          <w:szCs w:val="28"/>
        </w:rPr>
        <w:t>xiaomi], [17/Samsung], [27/Apple]</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w:t>
      </w:r>
      <w:r>
        <w:rPr>
          <w:rFonts w:asciiTheme="minorHAnsi" w:hAnsiTheme="minorHAnsi" w:cstheme="minorHAnsi"/>
          <w:color w:val="0070C0"/>
          <w:sz w:val="22"/>
          <w:szCs w:val="28"/>
        </w:rPr>
        <w:t>/OPPO], [13/LGE], [30/QC]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w:t>
      </w:r>
      <w:r>
        <w:rPr>
          <w:rFonts w:asciiTheme="minorHAnsi" w:hAnsiTheme="minorHAnsi" w:cstheme="minorHAnsi"/>
          <w:color w:val="0070C0"/>
          <w:sz w:val="22"/>
          <w:szCs w:val="28"/>
        </w:rPr>
        <w:t>[4/HW, HiSi]</w:t>
      </w:r>
    </w:p>
    <w:p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Multiple CPE starting posi</w:t>
      </w:r>
      <w:r>
        <w:rPr>
          <w:rFonts w:asciiTheme="minorHAnsi" w:hAnsiTheme="minorHAnsi" w:cstheme="minorHAnsi"/>
          <w:sz w:val="22"/>
          <w:szCs w:val="28"/>
        </w:rPr>
        <w:t xml:space="preserve">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A9749E" w:rsidRDefault="00C9177A">
      <w:pPr>
        <w:pStyle w:val="aff3"/>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rsidR="00A9749E" w:rsidRDefault="00C9177A">
      <w:pPr>
        <w:pStyle w:val="aff3"/>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 xml:space="preserve">FFS (PHY agenda): </w:t>
      </w:r>
      <w:r>
        <w:rPr>
          <w:rFonts w:asciiTheme="minorHAnsi" w:hAnsiTheme="minorHAnsi" w:cstheme="minorHAnsi"/>
          <w:color w:val="0070C0"/>
          <w:sz w:val="22"/>
          <w:szCs w:val="28"/>
          <w:lang w:val="fr-FR"/>
        </w:rPr>
        <w:t>[4/HW, HiSi], [5/vivo], [26/ZTE, SC], [30/QC]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HiSi], </w:t>
      </w:r>
      <w:r>
        <w:rPr>
          <w:rFonts w:asciiTheme="minorHAnsi" w:hAnsiTheme="minorHAnsi" w:cstheme="minorHAnsi"/>
          <w:color w:val="0070C0"/>
          <w:sz w:val="22"/>
          <w:szCs w:val="28"/>
        </w:rPr>
        <w:t>[7/OPPO], [26/ZTE, SC], [9/CATT, GH], [21/CMCC], [30/QC], [32/DCM], [34/ITL] (16µs and 25µs)</w:t>
      </w:r>
    </w:p>
    <w:p w:rsidR="00A9749E" w:rsidRDefault="00C9177A">
      <w:pPr>
        <w:pStyle w:val="aff3"/>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 xml:space="preserve">[21/CMCC] (COT </w:t>
      </w:r>
      <w:r>
        <w:rPr>
          <w:rFonts w:asciiTheme="minorHAnsi" w:hAnsiTheme="minorHAnsi" w:cstheme="minorHAnsi"/>
          <w:color w:val="0070C0"/>
          <w:sz w:val="22"/>
          <w:szCs w:val="28"/>
          <w:lang w:val="en-US"/>
        </w:rPr>
        <w:t>sharing)</w:t>
      </w:r>
    </w:p>
    <w:p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w:t>
      </w:r>
      <w:r>
        <w:rPr>
          <w:rFonts w:asciiTheme="minorHAnsi" w:hAnsiTheme="minorHAnsi" w:cstheme="minorHAnsi"/>
          <w:sz w:val="22"/>
          <w:szCs w:val="28"/>
        </w:rPr>
        <w:t>s may occur on same PSSCH resources.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RAN1 should</w:t>
      </w:r>
      <w:r>
        <w:rPr>
          <w:rFonts w:asciiTheme="minorHAnsi" w:hAnsiTheme="minorHAnsi" w:cstheme="minorHAnsi"/>
          <w:sz w:val="22"/>
          <w:szCs w:val="28"/>
        </w:rPr>
        <w:t xml:space="preserve"> clarify whether the CPE starting position can be transmitted in SL symbol only, or in any symbol before the next AGC symbol.</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w:t>
      </w:r>
      <w:r>
        <w:rPr>
          <w:rFonts w:asciiTheme="minorHAnsi" w:hAnsiTheme="minorHAnsi" w:cstheme="minorHAnsi"/>
          <w:sz w:val="22"/>
          <w:szCs w:val="28"/>
        </w:rPr>
        <w:t xml:space="preserve">E starting positions is configured for the resource pool, the CPE is at least used to fill the gap(s) between the consecutive SL transmissions in the same COT, and the CPE starts within 16us after the prior transmission, and ends until the ACG symbol of a </w:t>
      </w:r>
      <w:r>
        <w:rPr>
          <w:rFonts w:asciiTheme="minorHAnsi" w:hAnsiTheme="minorHAnsi" w:cstheme="minorHAnsi"/>
          <w:sz w:val="22"/>
          <w:szCs w:val="28"/>
        </w:rPr>
        <w:t>following transmission.</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2: the CPE is determined in the same way as </w:t>
      </w:r>
      <w:r>
        <w:rPr>
          <w:rFonts w:asciiTheme="minorHAnsi" w:hAnsiTheme="minorHAnsi" w:cstheme="minorHAnsi"/>
          <w:sz w:val="22"/>
          <w:szCs w:val="28"/>
        </w:rPr>
        <w:t>PSSCH/PSCCH in the same resource pool.</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w:t>
      </w:r>
      <w:r>
        <w:rPr>
          <w:rFonts w:asciiTheme="minorHAnsi" w:hAnsiTheme="minorHAnsi" w:cstheme="minorHAnsi"/>
          <w:sz w:val="22"/>
          <w:szCs w:val="28"/>
        </w:rPr>
        <w:t>esource pool.</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w:t>
      </w:r>
      <w:r>
        <w:rPr>
          <w:rFonts w:asciiTheme="minorHAnsi" w:hAnsiTheme="minorHAnsi" w:cstheme="minorHAnsi"/>
          <w:color w:val="000000" w:themeColor="text1"/>
          <w:sz w:val="22"/>
          <w:szCs w:val="28"/>
        </w:rPr>
        <w:t>icable for Option 2 CPE within at most 1, 2 symbols just before the next AGC symbol for 15, 30 and 60 kHz SCS, respectively.</w:t>
      </w:r>
    </w:p>
    <w:p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When </w:t>
      </w:r>
      <w:r>
        <w:rPr>
          <w:rFonts w:asciiTheme="minorHAnsi" w:hAnsiTheme="minorHAnsi" w:cstheme="minorHAnsi"/>
          <w:color w:val="000000" w:themeColor="text1"/>
          <w:sz w:val="22"/>
          <w:szCs w:val="28"/>
        </w:rPr>
        <w:t>multiple CPE starting positions are (pre-)configured for PSCCH/PSSCH, the default CPE starting position is selected for transmissions within a COT.</w:t>
      </w:r>
    </w:p>
    <w:p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w:t>
      </w:r>
      <w:r>
        <w:rPr>
          <w:rFonts w:asciiTheme="minorHAnsi" w:hAnsiTheme="minorHAnsi" w:cstheme="minorHAnsi"/>
          <w:sz w:val="22"/>
          <w:szCs w:val="28"/>
        </w:rPr>
        <w:t>lied just before the next AGC symbol using the same design principles used for CG design in Rel.16 NR-U and whose length may be 1 symbol for 15 kHz SCS and 2 symbols for 30 or 60 kHz SCS (Option 2). Details are FFS.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w:t>
      </w:r>
      <w:r>
        <w:rPr>
          <w:rFonts w:asciiTheme="minorHAnsi" w:hAnsiTheme="minorHAnsi" w:cstheme="minorHAnsi"/>
          <w:sz w:val="22"/>
          <w:szCs w:val="28"/>
        </w:rPr>
        <w:t>ting PSSCH/PSCCH within a shared COT, it is left up to UE’s implementation to append a CPE of maximum length of one OFDM symbol before the next AGC symbol.</w:t>
      </w:r>
    </w:p>
    <w:p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Timing offsets are used for preventing inter-UE blocking of high-priority transmissions </w:t>
      </w:r>
      <w:r>
        <w:rPr>
          <w:rFonts w:asciiTheme="minorHAnsi" w:hAnsiTheme="minorHAnsi" w:cstheme="minorHAnsi"/>
          <w:color w:val="000000" w:themeColor="text1"/>
          <w:sz w:val="22"/>
          <w:szCs w:val="28"/>
        </w:rPr>
        <w:t>and transmissions on reserved resources.</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w:t>
      </w:r>
      <w:r>
        <w:rPr>
          <w:rFonts w:asciiTheme="minorHAnsi" w:hAnsiTheme="minorHAnsi" w:cstheme="minorHAnsi"/>
          <w:color w:val="000000" w:themeColor="text1"/>
          <w:sz w:val="22"/>
          <w:szCs w:val="28"/>
        </w:rPr>
        <w:t>E starting positions are supported outside and inside of a COT.</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w:t>
      </w:r>
      <w:r>
        <w:rPr>
          <w:rFonts w:asciiTheme="minorHAnsi" w:hAnsiTheme="minorHAnsi" w:cstheme="minorHAnsi"/>
          <w:color w:val="000000" w:themeColor="text1"/>
          <w:sz w:val="22"/>
          <w:szCs w:val="28"/>
        </w:rPr>
        <w:t>nitiating UE inside a COT.</w:t>
      </w:r>
    </w:p>
    <w:p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rsidR="00A9749E" w:rsidRDefault="00C9177A">
      <w:pPr>
        <w:pStyle w:val="aff3"/>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T_ext = 0, 1 symbol – 25 us, and 1 symbol – 16 us, and the symbol duration is subject to the SCS </w:t>
      </w:r>
      <w:r>
        <w:rPr>
          <w:rFonts w:asciiTheme="minorHAnsi" w:hAnsiTheme="minorHAnsi" w:cstheme="minorHAnsi"/>
          <w:bCs/>
          <w:sz w:val="22"/>
          <w:szCs w:val="22"/>
        </w:rPr>
        <w:t>of SL transmissions;</w:t>
      </w:r>
    </w:p>
    <w:p w:rsidR="00A9749E" w:rsidRDefault="00C9177A">
      <w:pPr>
        <w:pStyle w:val="aff3"/>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Support (pre-)configured CP extension to align the transmission starting time, wherein the candidate values for (pre-)configuration include T_ext = 0, 1 symbol – 16 us, 1 symbol – 25 us, 1 symbol – 34 us, 1 symbol – 43 us, 1 symbol – 5</w:t>
      </w:r>
      <w:r>
        <w:rPr>
          <w:rFonts w:asciiTheme="minorHAnsi" w:hAnsiTheme="minorHAnsi" w:cstheme="minorHAnsi"/>
          <w:bCs/>
          <w:sz w:val="22"/>
          <w:szCs w:val="22"/>
        </w:rPr>
        <w:t xml:space="preserve">2 us, 1 symbol – 61 us, and the symbol duration is subject to 15 kHz. </w:t>
      </w:r>
    </w:p>
    <w:p w:rsidR="00A9749E" w:rsidRDefault="00C9177A">
      <w:pPr>
        <w:pStyle w:val="aff3"/>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w:t>
      </w:r>
      <w:r>
        <w:rPr>
          <w:rFonts w:asciiTheme="minorHAnsi" w:hAnsiTheme="minorHAnsi" w:cstheme="minorHAnsi"/>
          <w:sz w:val="22"/>
          <w:szCs w:val="28"/>
        </w:rPr>
        <w:t>le CPE starting positions is pre-configured for PSCCH/PSSCH, UE selects the CPE starting position for its transmission over a given starting slot as follows:</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Case 1: if (1) the transmission has not been reserved by the UE (e.g., first transmission of the </w:t>
      </w:r>
      <w:r>
        <w:rPr>
          <w:rFonts w:asciiTheme="minorHAnsi" w:hAnsiTheme="minorHAnsi" w:cstheme="minorHAnsi"/>
          <w:sz w:val="22"/>
          <w:szCs w:val="28"/>
        </w:rPr>
        <w:t>TB) and (2) the UE has not received SCI-1 reservations for transmissions within the same starting slot, UE selects a CPE starting position from the set of multiple CPE starting positions without any attempt to FDM with other UEs (down-select one):</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Alt A: p</w:t>
      </w:r>
      <w:r>
        <w:rPr>
          <w:rFonts w:asciiTheme="minorHAnsi" w:hAnsiTheme="minorHAnsi" w:cstheme="minorHAnsi"/>
          <w:sz w:val="22"/>
          <w:szCs w:val="28"/>
        </w:rPr>
        <w:t>riority-based selection (e.g., CAPC)</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w:t>
      </w:r>
      <w:r>
        <w:rPr>
          <w:rFonts w:asciiTheme="minorHAnsi" w:hAnsiTheme="minorHAnsi" w:cstheme="minorHAnsi"/>
          <w:sz w:val="22"/>
          <w:szCs w:val="28"/>
        </w:rPr>
        <w:t>PE value for this case is (down-select one)</w:t>
      </w:r>
    </w:p>
    <w:p w:rsidR="00A9749E" w:rsidRDefault="00C9177A">
      <w:pPr>
        <w:pStyle w:val="aff3"/>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A9749E" w:rsidRDefault="00C9177A">
      <w:pPr>
        <w:pStyle w:val="aff3"/>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w:t>
      </w:r>
      <w:r>
        <w:rPr>
          <w:rFonts w:asciiTheme="minorHAnsi" w:hAnsiTheme="minorHAnsi" w:cstheme="minorHAnsi"/>
          <w:sz w:val="22"/>
          <w:szCs w:val="28"/>
        </w:rPr>
        <w:t xml:space="preserve"> CPE value is selected similarly to Case 1)</w:t>
      </w:r>
    </w:p>
    <w:p w:rsidR="00A9749E" w:rsidRDefault="00C9177A">
      <w:pPr>
        <w:pStyle w:val="aff3"/>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FFS: additional conditions to be satisfied for Case 2 to hold (e.g., reser</w:t>
      </w:r>
      <w:r>
        <w:rPr>
          <w:rFonts w:asciiTheme="minorHAnsi" w:hAnsiTheme="minorHAnsi" w:cstheme="minorHAnsi"/>
          <w:sz w:val="22"/>
          <w:szCs w:val="28"/>
        </w:rPr>
        <w:t>vation(s) with RSRP &lt; threshold, partial RB set allocation for the transmission and/or other UE(s) reservation(s), FDMed allocation with other UE reservation(s))</w:t>
      </w:r>
    </w:p>
    <w:p w:rsidR="00A9749E" w:rsidRDefault="00C9177A">
      <w:pPr>
        <w:pStyle w:val="aff3"/>
        <w:numPr>
          <w:ilvl w:val="4"/>
          <w:numId w:val="26"/>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w:t>
      </w:r>
      <w:r>
        <w:rPr>
          <w:rFonts w:asciiTheme="minorHAnsi" w:hAnsiTheme="minorHAnsi" w:cstheme="minorHAnsi"/>
          <w:sz w:val="22"/>
          <w:szCs w:val="28"/>
        </w:rPr>
        <w:t xml:space="preserve"> selection as in Case 1)</w:t>
      </w:r>
    </w:p>
    <w:p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w:t>
      </w:r>
      <w:r>
        <w:rPr>
          <w:rFonts w:asciiTheme="minorHAnsi" w:hAnsiTheme="minorHAnsi" w:cstheme="minorHAnsi"/>
          <w:sz w:val="22"/>
          <w:szCs w:val="28"/>
        </w:rPr>
        <w:t>g time of SL, and the RX-TX switching time is not considered for CPE and LBT operation in NR-U. RAN1 does not pursue to modify LBT operation or CPE mechanism to consider the TX-RX or RX-TX switching time of 13µs.</w:t>
      </w:r>
    </w:p>
    <w:p w:rsidR="00A9749E" w:rsidRDefault="00C9177A">
      <w:pPr>
        <w:pStyle w:val="aff3"/>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A9749E" w:rsidRDefault="00C9177A">
      <w:pPr>
        <w:pStyle w:val="aff3"/>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rsidR="00A9749E" w:rsidRDefault="00C9177A">
      <w:pPr>
        <w:pStyle w:val="aff3"/>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A9749E" w:rsidRDefault="00C9177A">
      <w:pPr>
        <w:pStyle w:val="aff3"/>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C9177A">
      <w:pPr>
        <w:pStyle w:val="aff3"/>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A9749E" w:rsidRDefault="00C9177A">
      <w:pPr>
        <w:pStyle w:val="aff3"/>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C9177A">
      <w:pPr>
        <w:pStyle w:val="aff3"/>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A9749E" w:rsidRDefault="00C9177A">
      <w:pPr>
        <w:pStyle w:val="aff3"/>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w:t>
      </w:r>
      <w:r>
        <w:rPr>
          <w:rFonts w:asciiTheme="minorHAnsi" w:eastAsiaTheme="minorEastAsia" w:hAnsiTheme="minorHAnsi" w:cstheme="minorHAnsi"/>
          <w:bCs/>
          <w:iCs/>
          <w:sz w:val="22"/>
          <w:szCs w:val="22"/>
          <w:lang w:eastAsia="ko-KR"/>
        </w:rPr>
        <w:t>g position is enabled, the CPE length candidate is given by one of following alternatives:</w:t>
      </w:r>
    </w:p>
    <w:p w:rsidR="00A9749E" w:rsidRDefault="00C9177A">
      <w:pPr>
        <w:pStyle w:val="aff3"/>
        <w:numPr>
          <w:ilvl w:val="2"/>
          <w:numId w:val="26"/>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C9177A">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C9177A">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rsidR="00A9749E" w:rsidRDefault="00C9177A">
      <w:pPr>
        <w:pStyle w:val="aff3"/>
        <w:numPr>
          <w:ilvl w:val="2"/>
          <w:numId w:val="26"/>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C9177A">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C9177A">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rsidR="00A9749E" w:rsidRDefault="00C9177A">
      <w:pPr>
        <w:pStyle w:val="aff3"/>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w:t>
      </w:r>
      <w:r>
        <w:rPr>
          <w:rFonts w:asciiTheme="minorHAnsi" w:eastAsia="Malgun Gothic" w:hAnsiTheme="minorHAnsi" w:cstheme="minorHAnsi"/>
          <w:bCs/>
          <w:iCs/>
          <w:sz w:val="22"/>
        </w:rPr>
        <w:t xml:space="preserve"> the COT initiating UE and the responding UE should be considered when calculating CPE (except for MCSt).</w:t>
      </w:r>
    </w:p>
    <w:p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A9749E" w:rsidRDefault="00C9177A">
      <w:pPr>
        <w:pStyle w:val="aff3"/>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single CPE starting symbol for PSCCH/PSSCH, the </w:t>
      </w:r>
      <w:r>
        <w:rPr>
          <w:rFonts w:asciiTheme="minorHAnsi" w:eastAsia="Malgun Gothic" w:hAnsiTheme="minorHAnsi" w:cstheme="minorHAnsi"/>
          <w:bCs/>
          <w:iCs/>
          <w:sz w:val="22"/>
        </w:rPr>
        <w:t>position is (pre-)configured per RP and within the symbol just before the next AGC symbol.</w:t>
      </w:r>
    </w:p>
    <w:p w:rsidR="00A9749E" w:rsidRDefault="00C9177A">
      <w:pPr>
        <w:pStyle w:val="aff3"/>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UE can use an additional CPE starting position (pre-)configured per RP and within at most 2 symbols just before the next AGC symbol for PSCCH/PSSCH with full RB set </w:t>
      </w:r>
      <w:r>
        <w:rPr>
          <w:rFonts w:asciiTheme="minorHAnsi" w:eastAsia="Malgun Gothic" w:hAnsiTheme="minorHAnsi" w:cstheme="minorHAnsi"/>
          <w:bCs/>
          <w:iCs/>
          <w:sz w:val="22"/>
        </w:rPr>
        <w:t>allocation and with a priority value smaller than a (pre-)configured value when type 1 LBT is performed.</w:t>
      </w:r>
    </w:p>
    <w:p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w:t>
      </w:r>
      <w:r>
        <w:rPr>
          <w:rFonts w:asciiTheme="minorHAnsi" w:eastAsia="Malgun Gothic" w:hAnsiTheme="minorHAnsi" w:cstheme="minorHAnsi"/>
          <w:bCs/>
          <w:iCs/>
          <w:sz w:val="22"/>
        </w:rPr>
        <w:t>n Mode 2.</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rsidR="00A9749E" w:rsidRDefault="00A9749E">
      <w:pPr>
        <w:autoSpaceDE w:val="0"/>
        <w:autoSpaceDN w:val="0"/>
        <w:jc w:val="both"/>
        <w:rPr>
          <w:rFonts w:asciiTheme="minorHAnsi" w:hAnsiTheme="minorHAnsi" w:cstheme="minorHAnsi"/>
          <w:bCs/>
          <w:sz w:val="22"/>
          <w:szCs w:val="22"/>
        </w:rPr>
      </w:pPr>
    </w:p>
    <w:p w:rsidR="00A9749E" w:rsidRDefault="00C9177A">
      <w:pPr>
        <w:pStyle w:val="2"/>
      </w:pPr>
      <w:r>
        <w:t>UE-to-UE COT sharing</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 responding UE can utilize a shared COT to transmit PSFCH(s) to UE(s) other than the initiator UE </w:t>
      </w:r>
      <w:r>
        <w:rPr>
          <w:rFonts w:asciiTheme="minorHAnsi" w:hAnsiTheme="minorHAnsi" w:cstheme="minorHAnsi"/>
          <w:sz w:val="22"/>
          <w:szCs w:val="28"/>
        </w:rPr>
        <w:t>without requiring at least one of PSFCH transmissions is intended for the COT initiator.</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w:t>
      </w:r>
      <w:r>
        <w:rPr>
          <w:rFonts w:asciiTheme="minorHAnsi" w:eastAsiaTheme="minorEastAsia" w:hAnsiTheme="minorHAnsi" w:cstheme="minorHAnsi"/>
          <w:color w:val="0070C0"/>
          <w:sz w:val="22"/>
          <w:szCs w:val="22"/>
          <w:lang w:eastAsia="zh-CN"/>
        </w:rPr>
        <w:t>C], [32/DCM], [34/ITL]</w:t>
      </w:r>
    </w:p>
    <w:p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[29/Fraun</w:t>
      </w:r>
      <w:r>
        <w:rPr>
          <w:rFonts w:asciiTheme="minorHAnsi" w:eastAsiaTheme="minorEastAsia" w:hAnsiTheme="minorHAnsi" w:cstheme="minorHAnsi"/>
          <w:color w:val="0070C0"/>
          <w:sz w:val="22"/>
          <w:szCs w:val="22"/>
          <w:lang w:eastAsia="zh-CN"/>
        </w:rPr>
        <w:t xml:space="preserve">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forwarding/relaying information about a COT initiated by another UE should not be supported.</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w:t>
      </w:r>
      <w:r>
        <w:rPr>
          <w:rFonts w:asciiTheme="minorHAnsi" w:hAnsiTheme="minorHAnsi" w:cstheme="minorHAnsi"/>
          <w:color w:val="000000" w:themeColor="text1"/>
          <w:sz w:val="22"/>
          <w:szCs w:val="28"/>
        </w:rPr>
        <w:t>. To be part of the COT transmission initiation the PSFCH transmission should follow a PSCCH/PSSCH transmission in the same slot which carries COT sharing information.</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w:t>
      </w:r>
      <w:r>
        <w:rPr>
          <w:rFonts w:asciiTheme="minorHAnsi" w:hAnsiTheme="minorHAnsi" w:cstheme="minorHAnsi"/>
          <w:color w:val="000000" w:themeColor="text1"/>
          <w:sz w:val="22"/>
          <w:szCs w:val="28"/>
        </w:rPr>
        <w:t>ds to transmit S-SSB on one or multiple of the slot, and it detects no SCI indicating a shared COT that is overlapped with the one or multiple slots but detects S-SSB on at least one slot in the set of consecutive slots.</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w:t>
      </w:r>
      <w:r>
        <w:rPr>
          <w:rFonts w:asciiTheme="minorHAnsi" w:hAnsiTheme="minorHAnsi" w:cstheme="minorHAnsi"/>
          <w:color w:val="000000" w:themeColor="text1"/>
          <w:sz w:val="22"/>
          <w:szCs w:val="28"/>
        </w:rPr>
        <w:t>ed COT starting from the first detected S-SSB</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w:t>
      </w:r>
      <w:r>
        <w:rPr>
          <w:rFonts w:asciiTheme="minorHAnsi" w:hAnsiTheme="minorHAnsi" w:cstheme="minorHAnsi"/>
          <w:color w:val="000000" w:themeColor="text1"/>
          <w:sz w:val="22"/>
          <w:szCs w:val="28"/>
        </w:rPr>
        <w:t>cessfully, the reserved bits in MasterInformationBlockSidelink is used to indicate the shared COT information, e.g., whether the COT can be shared for S-SSB, and/or the start of the COT.</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w:t>
      </w:r>
      <w:r>
        <w:rPr>
          <w:rFonts w:asciiTheme="minorHAnsi" w:hAnsiTheme="minorHAnsi" w:cstheme="minorHAnsi"/>
          <w:color w:val="000000" w:themeColor="text1"/>
          <w:sz w:val="22"/>
          <w:szCs w:val="28"/>
        </w:rPr>
        <w:t>n the initiator</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A9749E" w:rsidRDefault="00C9177A">
      <w:pPr>
        <w:pStyle w:val="aff3"/>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 xml:space="preserve">The following conditions should be introduced under which UE can </w:t>
      </w:r>
      <w:r>
        <w:rPr>
          <w:rFonts w:asciiTheme="minorHAnsi" w:hAnsiTheme="minorHAnsi" w:cstheme="minorHAnsi"/>
          <w:sz w:val="22"/>
          <w:szCs w:val="28"/>
        </w:rPr>
        <w:t>perform COT sharing:</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w:t>
      </w:r>
      <w:r>
        <w:rPr>
          <w:rFonts w:asciiTheme="minorHAnsi" w:hAnsiTheme="minorHAnsi" w:cstheme="minorHAnsi"/>
          <w:sz w:val="22"/>
          <w:szCs w:val="28"/>
        </w:rPr>
        <w:t>upported.</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w:t>
      </w:r>
      <w:r>
        <w:rPr>
          <w:rFonts w:asciiTheme="minorHAnsi" w:hAnsiTheme="minorHAnsi" w:cstheme="minorHAnsi"/>
          <w:sz w:val="22"/>
          <w:szCs w:val="28"/>
        </w:rPr>
        <w:t xml:space="preserve"> each country.</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w:t>
      </w:r>
      <w:r>
        <w:rPr>
          <w:rFonts w:asciiTheme="minorHAnsi" w:hAnsiTheme="minorHAnsi" w:cstheme="minorHAnsi"/>
          <w:sz w:val="22"/>
          <w:szCs w:val="28"/>
        </w:rPr>
        <w:t>sion(s) within an RB set(s) corresponding to a shared COT can be transmitted to UEs other than the COT initiator when at least one PSSCH/PSCCH transmission is intended for the COT initiator.</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Together with the initiating device, any responding UEs within a </w:t>
      </w:r>
      <w:r>
        <w:rPr>
          <w:rFonts w:asciiTheme="minorHAnsi" w:hAnsiTheme="minorHAnsi" w:cstheme="minorHAnsi"/>
          <w:sz w:val="22"/>
          <w:szCs w:val="28"/>
        </w:rPr>
        <w:t>shared COT may redundantly carry the COT sharing information.</w:t>
      </w:r>
      <w:r>
        <w:rPr>
          <w:rFonts w:asciiTheme="minorHAnsi" w:hAnsiTheme="minorHAnsi" w:cstheme="minorHAnsi"/>
          <w:color w:val="0070C0"/>
          <w:sz w:val="22"/>
          <w:szCs w:val="28"/>
        </w:rPr>
        <w:t xml:space="preserve"> [31/NEC]</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COT sharing, the RSRP or distance between UE-A and UE-B </w:t>
      </w:r>
      <w:r>
        <w:rPr>
          <w:rFonts w:asciiTheme="minorHAnsi" w:hAnsiTheme="minorHAnsi" w:cstheme="minorHAnsi"/>
          <w:color w:val="000000" w:themeColor="text1"/>
          <w:sz w:val="22"/>
          <w:szCs w:val="28"/>
        </w:rPr>
        <w:t>should be considered to determine whether UE-A can share a COT initiated by UE-B.</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w:t>
      </w:r>
      <w:r>
        <w:rPr>
          <w:rFonts w:asciiTheme="minorHAnsi" w:hAnsiTheme="minorHAnsi" w:cstheme="minorHAnsi"/>
          <w:color w:val="000000" w:themeColor="text1"/>
          <w:sz w:val="22"/>
          <w:szCs w:val="28"/>
        </w:rPr>
        <w:t xml:space="preserve"> the COT initiating UE, the COT responded UE should use the transmit power in determining the resulting energy detection threshold which is used by the COT initiating UE to initiate the COT for UE-to-UE COT sharing.</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Whether energy detection threshold </w:t>
      </w:r>
      <w:r>
        <w:rPr>
          <w:rFonts w:asciiTheme="minorHAnsi" w:hAnsiTheme="minorHAnsi" w:cstheme="minorHAnsi"/>
          <w:color w:val="000000" w:themeColor="text1"/>
          <w:sz w:val="22"/>
          <w:szCs w:val="22"/>
        </w:rPr>
        <w:t>to initiate the COT for UE-to-UE COT sharing is (pre)configured or indicated by the COT sharing information.</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w:t>
      </w:r>
      <w:r>
        <w:rPr>
          <w:rFonts w:asciiTheme="minorHAnsi" w:hAnsiTheme="minorHAnsi" w:cstheme="minorHAnsi"/>
          <w:sz w:val="22"/>
          <w:szCs w:val="28"/>
        </w:rPr>
        <w:t>to providing channel occupancy information from SL UE to gNB</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w:t>
      </w:r>
      <w:r>
        <w:rPr>
          <w:rFonts w:asciiTheme="minorHAnsi" w:hAnsiTheme="minorHAnsi" w:cstheme="minorHAnsi"/>
          <w:sz w:val="22"/>
          <w:szCs w:val="22"/>
        </w:rPr>
        <w:t>nterruption due to hidden node issue could be more serious.</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A9749E" w:rsidRDefault="00C9177A">
      <w:pPr>
        <w:pStyle w:val="aff3"/>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A9749E" w:rsidRDefault="00C9177A">
      <w:pPr>
        <w:pStyle w:val="aff3"/>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Otherwise, SL transmission can only be performed after successfully initializing a new COT by Type 1 channel access procedure.</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w:t>
      </w:r>
      <w:r>
        <w:rPr>
          <w:rFonts w:asciiTheme="minorHAnsi" w:hAnsiTheme="minorHAnsi" w:cstheme="minorHAnsi"/>
          <w:color w:val="000000" w:themeColor="text1"/>
          <w:sz w:val="22"/>
          <w:szCs w:val="28"/>
        </w:rPr>
        <w:t>ovo]</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w:t>
      </w:r>
      <w:r>
        <w:rPr>
          <w:rFonts w:asciiTheme="minorHAnsi" w:hAnsiTheme="minorHAnsi" w:cstheme="minorHAnsi"/>
          <w:color w:val="000000" w:themeColor="text1"/>
          <w:sz w:val="22"/>
          <w:szCs w:val="28"/>
        </w:rPr>
        <w:t>ndicator</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w:t>
      </w:r>
      <w:r>
        <w:rPr>
          <w:rFonts w:asciiTheme="minorHAnsi" w:hAnsiTheme="minorHAnsi" w:cstheme="minorHAnsi"/>
          <w:color w:val="000000" w:themeColor="text1"/>
          <w:sz w:val="22"/>
          <w:szCs w:val="28"/>
        </w:rPr>
        <w:t>er of the proposed options are meant to allow such a UE to transmit signals/channels other than S-SSB, unless the UE is a target of a PSCCH/PSSCH transmission by a COT initiator.</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w:t>
      </w:r>
      <w:r>
        <w:rPr>
          <w:rFonts w:asciiTheme="minorHAnsi" w:hAnsiTheme="minorHAnsi" w:cstheme="minorHAnsi"/>
          <w:color w:val="000000" w:themeColor="text1"/>
          <w:sz w:val="22"/>
          <w:szCs w:val="28"/>
        </w:rPr>
        <w:t>icator/COT donor.</w:t>
      </w:r>
    </w:p>
    <w:p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40" w:name="_Toc118727818"/>
    </w:p>
    <w:bookmarkEnd w:id="40"/>
    <w:p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w:t>
      </w:r>
      <w:r>
        <w:rPr>
          <w:rFonts w:asciiTheme="minorHAnsi" w:hAnsiTheme="minorHAnsi" w:cstheme="minorHAnsi"/>
          <w:sz w:val="22"/>
          <w:szCs w:val="22"/>
        </w:rPr>
        <w:t>tor UE.</w:t>
      </w:r>
    </w:p>
    <w:p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w:t>
      </w:r>
      <w:r>
        <w:rPr>
          <w:rFonts w:asciiTheme="minorHAnsi" w:hAnsiTheme="minorHAnsi" w:cstheme="minorHAnsi"/>
          <w:sz w:val="22"/>
          <w:szCs w:val="22"/>
        </w:rPr>
        <w:t>ism, i.e., by means of re-prioritization of resources if needed.</w:t>
      </w:r>
    </w:p>
    <w:p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w:t>
      </w:r>
      <w:r>
        <w:rPr>
          <w:rFonts w:asciiTheme="minorHAnsi" w:hAnsiTheme="minorHAnsi" w:cstheme="minorHAnsi"/>
          <w:sz w:val="22"/>
          <w:szCs w:val="22"/>
        </w:rPr>
        <w:t>re transmitted within the COT sharing, i.e., by means of re-prioritization of transmissions.</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w:t>
      </w:r>
      <w:r>
        <w:rPr>
          <w:rFonts w:asciiTheme="minorHAnsi" w:hAnsiTheme="minorHAnsi" w:cstheme="minorHAnsi"/>
          <w:color w:val="000000" w:themeColor="text1"/>
          <w:sz w:val="22"/>
          <w:szCs w:val="28"/>
        </w:rPr>
        <w:t>UE, whether the source and destination IDs corresponding to other links associated with the UE are also available for this link</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w:t>
      </w:r>
      <w:r>
        <w:rPr>
          <w:rFonts w:asciiTheme="minorHAnsi" w:hAnsiTheme="minorHAnsi" w:cstheme="minorHAnsi"/>
          <w:color w:val="000000" w:themeColor="text1"/>
          <w:sz w:val="22"/>
          <w:szCs w:val="28"/>
        </w:rPr>
        <w:t>hared COT, the resource selection window should be within the remaining COT length indicated in the initiating UE’s SCI.</w:t>
      </w:r>
    </w:p>
    <w:p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We propose that </w:t>
      </w:r>
      <w:r>
        <w:rPr>
          <w:rFonts w:asciiTheme="minorHAnsi" w:hAnsiTheme="minorHAnsi" w:cstheme="minorHAnsi"/>
          <w:color w:val="000000" w:themeColor="text1"/>
          <w:sz w:val="22"/>
          <w:szCs w:val="28"/>
        </w:rPr>
        <w:t>with regards to the channel types for the responding UEs transmissions using the shared COT, the responding UE should be capable of using the shared COT to transmit over PSCCH/PSSCH in the following time slot(s), or over the PSFCH in the same time slot.</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w:t>
      </w:r>
      <w:r>
        <w:rPr>
          <w:rFonts w:asciiTheme="minorHAnsi" w:hAnsiTheme="minorHAnsi" w:cstheme="minorHAnsi"/>
          <w:color w:val="000000" w:themeColor="text1"/>
          <w:sz w:val="22"/>
          <w:szCs w:val="28"/>
        </w:rPr>
        <w:t>e responding UE should be capable of using the shared COT to transmit over PSCCH/PSSCH in the following time slot(s), or over the PSFCH in the same time slot.</w:t>
      </w:r>
    </w:p>
    <w:p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w:t>
      </w:r>
      <w:r>
        <w:rPr>
          <w:rFonts w:asciiTheme="minorHAnsi" w:hAnsiTheme="minorHAnsi" w:cstheme="minorHAnsi"/>
          <w:color w:val="000000" w:themeColor="text1"/>
          <w:sz w:val="22"/>
          <w:szCs w:val="28"/>
        </w:rPr>
        <w:t>ross time slots and within the same time slot, respectively.</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COT can be </w:t>
      </w:r>
      <w:r>
        <w:rPr>
          <w:rFonts w:asciiTheme="minorHAnsi" w:hAnsiTheme="minorHAnsi" w:cstheme="minorHAnsi"/>
          <w:color w:val="000000" w:themeColor="text1"/>
          <w:sz w:val="22"/>
          <w:szCs w:val="22"/>
        </w:rPr>
        <w:t>initiated by any SL channel/signal TX and can be shared to responding UE(s).</w:t>
      </w:r>
    </w:p>
    <w:p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w:t>
      </w:r>
      <w:r>
        <w:rPr>
          <w:rFonts w:asciiTheme="minorHAnsi" w:hAnsiTheme="minorHAnsi" w:cstheme="minorHAnsi"/>
          <w:color w:val="000000" w:themeColor="text1"/>
          <w:sz w:val="22"/>
        </w:rPr>
        <w:t xml:space="preserve"> to a receiver UE.</w:t>
      </w:r>
    </w:p>
    <w:p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A9749E" w:rsidRDefault="00A9749E">
      <w:pPr>
        <w:rPr>
          <w:rFonts w:asciiTheme="minorHAnsi" w:hAnsiTheme="minorHAnsi" w:cstheme="minorHAnsi"/>
          <w:color w:val="000000" w:themeColor="text1"/>
          <w:sz w:val="22"/>
          <w:szCs w:val="28"/>
        </w:rPr>
      </w:pP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sharing information contents for dynamic </w:t>
      </w:r>
      <w:r>
        <w:rPr>
          <w:rFonts w:asciiTheme="minorHAnsi" w:hAnsiTheme="minorHAnsi" w:cstheme="minorHAnsi"/>
          <w:b/>
          <w:bCs/>
          <w:sz w:val="22"/>
          <w:szCs w:val="28"/>
          <w:u w:val="single"/>
        </w:rPr>
        <w:t>channel access (LBE)</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w:t>
      </w:r>
      <w:r>
        <w:rPr>
          <w:rFonts w:asciiTheme="minorHAnsi" w:hAnsiTheme="minorHAnsi" w:cstheme="minorHAnsi"/>
          <w:color w:val="0070C0"/>
          <w:sz w:val="22"/>
          <w:szCs w:val="28"/>
        </w:rPr>
        <w:t>1/NEC], [29/Fraunhofer]</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w:t>
      </w:r>
      <w:r>
        <w:rPr>
          <w:rFonts w:asciiTheme="minorHAnsi" w:hAnsiTheme="minorHAnsi" w:cstheme="minorHAnsi"/>
          <w:color w:val="0070C0"/>
          <w:sz w:val="22"/>
          <w:szCs w:val="28"/>
        </w:rPr>
        <w:t xml:space="preserve">[26/ZTE,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w:t>
      </w:r>
      <w:r>
        <w:rPr>
          <w:rFonts w:asciiTheme="minorHAnsi" w:hAnsiTheme="minorHAnsi" w:cstheme="minorHAnsi"/>
          <w:color w:val="0070C0"/>
          <w:sz w:val="22"/>
          <w:szCs w:val="28"/>
        </w:rPr>
        <w:t>sonic], [34/ITL], [31/NEC]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w:t>
      </w:r>
      <w:r>
        <w:rPr>
          <w:rFonts w:asciiTheme="minorHAnsi" w:hAnsiTheme="minorHAnsi" w:cstheme="minorHAnsi"/>
          <w:color w:val="0070C0"/>
          <w:sz w:val="22"/>
          <w:szCs w:val="28"/>
        </w:rPr>
        <w:t>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A9749E" w:rsidRDefault="00A9749E"/>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w:t>
      </w:r>
      <w:r>
        <w:rPr>
          <w:rFonts w:asciiTheme="minorHAnsi" w:hAnsiTheme="minorHAnsi" w:cstheme="minorHAnsi"/>
          <w:color w:val="0070C0"/>
          <w:sz w:val="22"/>
          <w:szCs w:val="28"/>
        </w:rPr>
        <w:t>],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A9749E" w:rsidRDefault="00C9177A">
      <w:pPr>
        <w:pStyle w:val="aff3"/>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A9749E" w:rsidRDefault="00A9749E">
      <w:pPr>
        <w:rPr>
          <w:rFonts w:asciiTheme="minorHAnsi" w:hAnsiTheme="minorHAnsi" w:cstheme="minorHAnsi"/>
          <w:sz w:val="22"/>
          <w:szCs w:val="28"/>
          <w:lang w:val="fr-CA"/>
        </w:rPr>
      </w:pP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A9749E" w:rsidRDefault="00C9177A">
      <w:pPr>
        <w:pStyle w:val="aff3"/>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[13/LGE]: RAN1 conclude whether or how to support the case when a single PSCCH/PSSCH occupies multiple RB sets and a subset </w:t>
      </w:r>
      <w:r>
        <w:rPr>
          <w:rFonts w:asciiTheme="minorHAnsi" w:hAnsiTheme="minorHAnsi" w:cstheme="minorHAnsi"/>
          <w:sz w:val="22"/>
          <w:szCs w:val="22"/>
        </w:rPr>
        <w:t>of the allocated RB sets belongs to the shared COT.</w:t>
      </w:r>
    </w:p>
    <w:p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A9749E" w:rsidRDefault="00C9177A">
      <w:pPr>
        <w:pStyle w:val="aff3"/>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For additional restrictions of </w:t>
      </w:r>
      <w:r>
        <w:rPr>
          <w:rFonts w:asciiTheme="minorHAnsi" w:hAnsiTheme="minorHAnsi" w:cstheme="minorHAnsi"/>
          <w:sz w:val="22"/>
          <w:szCs w:val="22"/>
        </w:rPr>
        <w:t>responding UE transmitting PSSCH/PSCCH intended for the COT initiating UE, if a responding UE transmits PSSCH/PSCCH to destination groupcast ID with initiating UE as group member, study further conditions including HARQ option(s) of the groupcasted PSCCH/P</w:t>
      </w:r>
      <w:r>
        <w:rPr>
          <w:rFonts w:asciiTheme="minorHAnsi" w:hAnsiTheme="minorHAnsi" w:cstheme="minorHAnsi"/>
          <w:sz w:val="22"/>
          <w:szCs w:val="22"/>
        </w:rPr>
        <w:t>SSCH.</w:t>
      </w:r>
    </w:p>
    <w:p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rsidR="00A9749E" w:rsidRDefault="00C9177A">
      <w:pPr>
        <w:pStyle w:val="aff3"/>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rsidR="00A9749E" w:rsidRDefault="00C9177A">
      <w:pPr>
        <w:pStyle w:val="aff3"/>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How could the responding UE </w:t>
      </w:r>
      <w:r>
        <w:rPr>
          <w:rFonts w:asciiTheme="minorHAnsi" w:hAnsiTheme="minorHAnsi" w:cstheme="minorHAnsi"/>
          <w:sz w:val="22"/>
          <w:szCs w:val="22"/>
        </w:rPr>
        <w:t>determine HARQ status in this case</w:t>
      </w:r>
    </w:p>
    <w:p w:rsidR="00A9749E" w:rsidRDefault="00C9177A">
      <w:pPr>
        <w:pStyle w:val="aff3"/>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A9749E" w:rsidRDefault="00C9177A">
      <w:pPr>
        <w:pStyle w:val="aff3"/>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A9749E" w:rsidRDefault="00C9177A">
      <w:pPr>
        <w:pStyle w:val="aff3"/>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w:t>
      </w:r>
      <w:r>
        <w:rPr>
          <w:rFonts w:asciiTheme="minorHAnsi" w:hAnsiTheme="minorHAnsi" w:cstheme="minorHAnsi"/>
          <w:color w:val="000000" w:themeColor="text1"/>
          <w:sz w:val="22"/>
          <w:szCs w:val="22"/>
        </w:rPr>
        <w:t>nformation, to signal COT sharing associated to a set of links (logical IDs)</w:t>
      </w:r>
    </w:p>
    <w:p w:rsidR="00A9749E" w:rsidRDefault="00C9177A">
      <w:pPr>
        <w:pStyle w:val="aff3"/>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A9749E" w:rsidRDefault="00A9749E">
      <w:pPr>
        <w:rPr>
          <w:rFonts w:asciiTheme="minorHAnsi" w:hAnsiTheme="minorHAnsi" w:cstheme="minorHAnsi"/>
          <w:sz w:val="22"/>
          <w:szCs w:val="28"/>
        </w:rPr>
      </w:pPr>
    </w:p>
    <w:p w:rsidR="00A9749E" w:rsidRDefault="00A9749E">
      <w:pPr>
        <w:rPr>
          <w:rFonts w:asciiTheme="minorHAnsi" w:hAnsiTheme="minorHAnsi" w:cstheme="minorHAnsi"/>
          <w:color w:val="000000" w:themeColor="text1"/>
          <w:sz w:val="22"/>
          <w:szCs w:val="22"/>
        </w:rPr>
      </w:pPr>
    </w:p>
    <w:p w:rsidR="00A9749E" w:rsidRDefault="00C9177A">
      <w:pPr>
        <w:pStyle w:val="2"/>
      </w:pPr>
      <w:r>
        <w:t>Multi-channel access</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w:t>
      </w:r>
      <w:r>
        <w:rPr>
          <w:rFonts w:asciiTheme="minorHAnsi" w:hAnsiTheme="minorHAnsi" w:cstheme="minorHAnsi"/>
          <w:b/>
          <w:bCs/>
          <w:sz w:val="22"/>
          <w:szCs w:val="28"/>
          <w:u w:val="single"/>
        </w:rPr>
        <w:t>e B multi-channel access (independent Type 1 or 2 LBT in each channel)</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rsidR="00A9749E" w:rsidRDefault="00C9177A">
      <w:pPr>
        <w:pStyle w:val="aff3"/>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 xml:space="preserve">NR-U </w:t>
      </w:r>
      <w:r>
        <w:rPr>
          <w:rFonts w:asciiTheme="minorHAnsi" w:hAnsiTheme="minorHAnsi" w:cstheme="minorHAnsi"/>
          <w:sz w:val="22"/>
          <w:szCs w:val="28"/>
          <w:u w:val="single"/>
          <w:lang w:val="it-IT"/>
        </w:rPr>
        <w:t>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A9749E" w:rsidRDefault="00C9177A">
      <w:pPr>
        <w:pStyle w:val="aff3"/>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A9749E" w:rsidRDefault="00C9177A">
      <w:pPr>
        <w:pStyle w:val="aff3"/>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w:t>
      </w:r>
      <w:r>
        <w:rPr>
          <w:rFonts w:asciiTheme="minorHAnsi" w:hAnsiTheme="minorHAnsi" w:cstheme="minorHAnsi"/>
          <w:sz w:val="22"/>
          <w:szCs w:val="28"/>
        </w:rPr>
        <w:t xml:space="preserv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A9749E" w:rsidRDefault="00C9177A">
      <w:pPr>
        <w:pStyle w:val="aff3"/>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 xml:space="preserve">Define conditions for </w:t>
      </w:r>
      <w:r>
        <w:rPr>
          <w:rFonts w:asciiTheme="minorHAnsi" w:hAnsiTheme="minorHAnsi" w:cstheme="minorHAnsi"/>
          <w:sz w:val="22"/>
          <w:szCs w:val="28"/>
        </w:rPr>
        <w:t>SL-U multi-channel COT initiating and sharing.</w:t>
      </w:r>
    </w:p>
    <w:p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w:t>
      </w:r>
      <w:r>
        <w:rPr>
          <w:rFonts w:asciiTheme="minorHAnsi" w:hAnsiTheme="minorHAnsi" w:cstheme="minorHAnsi"/>
          <w:color w:val="000000" w:themeColor="text1"/>
          <w:sz w:val="22"/>
          <w:szCs w:val="28"/>
        </w:rPr>
        <w:t>nsmits SCI in every allocated RB set and avoid to reserve resources in RB set other than the RB sets of the receiver.</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w:t>
      </w:r>
      <w:r>
        <w:rPr>
          <w:rFonts w:asciiTheme="minorHAnsi" w:hAnsiTheme="minorHAnsi" w:cstheme="minorHAnsi"/>
          <w:color w:val="000000" w:themeColor="text1"/>
          <w:sz w:val="22"/>
          <w:szCs w:val="28"/>
        </w:rPr>
        <w:t>all.</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rsidR="00A9749E" w:rsidRDefault="00C9177A">
      <w:pPr>
        <w:pStyle w:val="aff3"/>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w:t>
      </w:r>
      <w:r>
        <w:rPr>
          <w:rFonts w:asciiTheme="minorHAnsi" w:hAnsiTheme="minorHAnsi" w:cstheme="minorHAnsi"/>
          <w:sz w:val="22"/>
          <w:szCs w:val="22"/>
        </w:rPr>
        <w:t xml:space="preserve"> COT initiator UE can maintain a subset of the acquired RB sets</w:t>
      </w:r>
    </w:p>
    <w:p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Support COT sharing of all, or a sub-set of the RB sets acquired by the initiator UEs.</w:t>
      </w:r>
    </w:p>
    <w:p w:rsidR="00A9749E" w:rsidRDefault="00C9177A">
      <w:pPr>
        <w:pStyle w:val="aff3"/>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w:t>
      </w:r>
      <w:r>
        <w:rPr>
          <w:rFonts w:asciiTheme="minorHAnsi" w:eastAsiaTheme="minorEastAsia" w:hAnsiTheme="minorHAnsi" w:cstheme="minorHAnsi"/>
          <w:sz w:val="22"/>
          <w:szCs w:val="22"/>
          <w:lang w:eastAsia="zh-CN"/>
        </w:rPr>
        <w:t>ubset of RB sets. Further consider the following options:</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w:t>
      </w:r>
      <w:r>
        <w:rPr>
          <w:rFonts w:asciiTheme="minorHAnsi" w:hAnsiTheme="minorHAnsi" w:cstheme="minorHAnsi"/>
          <w:sz w:val="22"/>
          <w:szCs w:val="22"/>
        </w:rPr>
        <w:t>RB set, e.g., according to LBT result or CBR measurement</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[22/Lenovo]: Before discussing relaxations of channel access behaviour </w:t>
      </w:r>
      <w:r>
        <w:rPr>
          <w:rFonts w:asciiTheme="minorHAnsi" w:hAnsiTheme="minorHAnsi" w:cstheme="minorHAnsi"/>
          <w:color w:val="000000" w:themeColor="text1"/>
          <w:sz w:val="22"/>
          <w:szCs w:val="28"/>
        </w:rPr>
        <w:t>for SL-U in case of multiple TB transmissions on a carrier, RAN1 needs to have the technical discussion and agreement whether such a new transmission behaviour will be supported. This may involve RAN4's feedback on the feasibility and corresponding constra</w:t>
      </w:r>
      <w:r>
        <w:rPr>
          <w:rFonts w:asciiTheme="minorHAnsi" w:hAnsiTheme="minorHAnsi" w:cstheme="minorHAnsi"/>
          <w:color w:val="000000" w:themeColor="text1"/>
          <w:sz w:val="22"/>
          <w:szCs w:val="28"/>
        </w:rPr>
        <w:t>ints.</w:t>
      </w:r>
    </w:p>
    <w:p w:rsidR="00A9749E" w:rsidRDefault="00C9177A">
      <w:pPr>
        <w:pStyle w:val="aff3"/>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w:t>
      </w:r>
      <w:r>
        <w:rPr>
          <w:rFonts w:asciiTheme="minorHAnsi" w:hAnsiTheme="minorHAnsi" w:cstheme="minorHAnsi"/>
          <w:color w:val="000000" w:themeColor="text1"/>
          <w:sz w:val="22"/>
          <w:szCs w:val="28"/>
        </w:rPr>
        <w:t xml:space="preserve"> type determination per channel based on whether COT is obtained/shared for each channel.</w:t>
      </w:r>
    </w:p>
    <w:p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A9749E" w:rsidRDefault="00C9177A">
      <w:pPr>
        <w:pStyle w:val="aff3"/>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w:t>
      </w:r>
      <w:r>
        <w:rPr>
          <w:rFonts w:asciiTheme="minorHAnsi" w:hAnsiTheme="minorHAnsi" w:cstheme="minorHAnsi"/>
          <w:color w:val="000000" w:themeColor="text1"/>
          <w:sz w:val="22"/>
          <w:szCs w:val="28"/>
        </w:rPr>
        <w:t>e 1 at each channel) or type B (type 1 at a random channel and type 2 at the remaining channels) or UL mechanism (type 2 if condition is met; otherwise, type 1 at each channel) is reused.</w:t>
      </w:r>
    </w:p>
    <w:p w:rsidR="00A9749E" w:rsidRDefault="00C9177A">
      <w:pPr>
        <w:pStyle w:val="aff3"/>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w:t>
      </w:r>
      <w:r>
        <w:rPr>
          <w:rFonts w:asciiTheme="minorHAnsi" w:hAnsiTheme="minorHAnsi" w:cstheme="minorHAnsi"/>
          <w:color w:val="000000" w:themeColor="text1"/>
          <w:sz w:val="22"/>
          <w:szCs w:val="28"/>
        </w:rPr>
        <w:t>ed as in COT sharing procedure for a PSCCH/PSSCH transmission at a single RB-set.</w:t>
      </w:r>
    </w:p>
    <w:p w:rsidR="00A9749E" w:rsidRDefault="00A9749E">
      <w:pPr>
        <w:rPr>
          <w:rFonts w:asciiTheme="minorHAnsi" w:hAnsiTheme="minorHAnsi" w:cstheme="minorHAnsi"/>
          <w:sz w:val="22"/>
          <w:szCs w:val="28"/>
        </w:rPr>
      </w:pPr>
    </w:p>
    <w:p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The impact </w:t>
      </w:r>
      <w:r>
        <w:rPr>
          <w:rFonts w:asciiTheme="minorHAnsi" w:eastAsiaTheme="minorEastAsia" w:hAnsiTheme="minorHAnsi" w:cstheme="minorHAnsi"/>
          <w:bCs/>
          <w:iCs/>
          <w:sz w:val="22"/>
          <w:szCs w:val="28"/>
          <w:lang w:eastAsia="zh-CN"/>
        </w:rPr>
        <w:t>of half duplex</w:t>
      </w:r>
    </w:p>
    <w:p w:rsidR="00A9749E" w:rsidRDefault="00A9749E"/>
    <w:p w:rsidR="00A9749E" w:rsidRDefault="00C9177A">
      <w:pPr>
        <w:pStyle w:val="2"/>
      </w:pPr>
      <w:r>
        <w:t>Multi-consecutive slots transmission (MCSt)</w:t>
      </w:r>
    </w:p>
    <w:p w:rsidR="00A9749E" w:rsidRDefault="00C9177A">
      <w:pPr>
        <w:pStyle w:val="aff3"/>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 xml:space="preserve">[24/MediaTek] </w:t>
      </w:r>
      <w:r>
        <w:rPr>
          <w:rFonts w:asciiTheme="minorHAnsi" w:hAnsiTheme="minorHAnsi" w:cstheme="minorHAnsi"/>
          <w:color w:val="0070C0"/>
          <w:sz w:val="22"/>
          <w:szCs w:val="28"/>
        </w:rPr>
        <w:t>(CAPC,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[4/H</w:t>
      </w:r>
      <w:r>
        <w:rPr>
          <w:rFonts w:asciiTheme="minorHAnsi" w:hAnsiTheme="minorHAnsi" w:cstheme="minorHAnsi"/>
          <w:color w:val="0070C0"/>
          <w:sz w:val="22"/>
          <w:szCs w:val="22"/>
        </w:rPr>
        <w:t xml:space="preserve">W, HiSi] (multiple sets are provided independently), [15/xiaomi] (number of slots), </w:t>
      </w:r>
      <w:r>
        <w:rPr>
          <w:rFonts w:asciiTheme="minorHAnsi" w:hAnsiTheme="minorHAnsi" w:cstheme="minorHAnsi"/>
          <w:color w:val="0070C0"/>
          <w:sz w:val="22"/>
          <w:szCs w:val="28"/>
        </w:rPr>
        <w:t>[17/Samsung]</w:t>
      </w:r>
    </w:p>
    <w:p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w:t>
      </w:r>
      <w:r>
        <w:rPr>
          <w:rFonts w:asciiTheme="minorHAnsi" w:hAnsiTheme="minorHAnsi" w:cstheme="minorHAnsi"/>
          <w:color w:val="0070C0"/>
          <w:sz w:val="22"/>
          <w:szCs w:val="28"/>
        </w:rPr>
        <w:t>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A9749E" w:rsidRDefault="00C9177A">
      <w:pPr>
        <w:pStyle w:val="aff3"/>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C: L1 reports cons</w:t>
      </w:r>
      <w:r>
        <w:rPr>
          <w:rFonts w:asciiTheme="minorHAnsi" w:hAnsiTheme="minorHAnsi" w:cstheme="minorHAnsi"/>
          <w:sz w:val="22"/>
          <w:szCs w:val="22"/>
        </w:rPr>
        <w:t xml:space="preserve">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rsidR="00A9749E" w:rsidRDefault="00C9177A">
      <w:pPr>
        <w:pStyle w:val="aff3"/>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MCSt is filled-in such that there </w:t>
      </w:r>
      <w:r>
        <w:rPr>
          <w:rFonts w:asciiTheme="minorHAnsi" w:hAnsiTheme="minorHAnsi" w:cstheme="minorHAnsi"/>
          <w:sz w:val="22"/>
          <w:szCs w:val="22"/>
        </w:rPr>
        <w:t>is no gap or the gap is less than 16 us (Type 2C or no LBT is needed) between the two slots by:</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A9749E" w:rsidRDefault="00C9177A">
      <w:pPr>
        <w:pStyle w:val="aff3"/>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A9749E" w:rsidRDefault="00C9177A">
      <w:pPr>
        <w:pStyle w:val="aff3"/>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HiSi] (FFS conditions), </w:t>
      </w:r>
      <w:r>
        <w:rPr>
          <w:rFonts w:asciiTheme="minorHAnsi" w:hAnsiTheme="minorHAnsi" w:cstheme="minorHAnsi"/>
          <w:color w:val="0070C0"/>
          <w:sz w:val="22"/>
          <w:szCs w:val="28"/>
          <w:lang w:val="fr-CA"/>
        </w:rPr>
        <w:t>[12/Fujitsu], [22/Lenovo]</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A9749E" w:rsidRDefault="00C9177A">
      <w:pPr>
        <w:pStyle w:val="aff3"/>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w:t>
      </w:r>
      <w:r>
        <w:rPr>
          <w:rFonts w:asciiTheme="minorHAnsi" w:hAnsiTheme="minorHAnsi" w:cstheme="minorHAnsi"/>
          <w:color w:val="000000" w:themeColor="text1"/>
          <w:sz w:val="22"/>
          <w:szCs w:val="28"/>
        </w:rPr>
        <w:t>mines the number of consecutive slots. When L1 is triggered for reporting a subset of candidate resources for MCSt, in case L1 should report candidate multi-slot resources (or consecutive single-slot candidate resources), RAN1 should consider another infor</w:t>
      </w:r>
      <w:r>
        <w:rPr>
          <w:rFonts w:asciiTheme="minorHAnsi" w:hAnsiTheme="minorHAnsi" w:cstheme="minorHAnsi"/>
          <w:color w:val="000000" w:themeColor="text1"/>
          <w:sz w:val="22"/>
          <w:szCs w:val="28"/>
        </w:rPr>
        <w:t>mation for L1 to know the number of consecutive slots. Otherwise, the acquisition of candidate resources in consecutive slots should be based on implementation.</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w:t>
      </w:r>
      <w:r>
        <w:rPr>
          <w:rFonts w:asciiTheme="minorHAnsi" w:hAnsiTheme="minorHAnsi" w:cstheme="minorHAnsi"/>
          <w:color w:val="000000" w:themeColor="text1"/>
          <w:sz w:val="22"/>
          <w:szCs w:val="28"/>
        </w:rPr>
        <w:t>se Option A/C is supported, how should L1 know about the number of consecutive slots for reporting (ii) in case Option B is supported, is up to MAC to select consecutive resources based on implementation instead of random selection (iii) MCSt only supporte</w:t>
      </w:r>
      <w:r>
        <w:rPr>
          <w:rFonts w:asciiTheme="minorHAnsi" w:hAnsiTheme="minorHAnsi" w:cstheme="minorHAnsi"/>
          <w:color w:val="000000" w:themeColor="text1"/>
          <w:sz w:val="22"/>
          <w:szCs w:val="28"/>
        </w:rPr>
        <w:t>d by implementation.</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[4/HW, HiSi]</w:t>
      </w:r>
    </w:p>
    <w:p w:rsidR="00A9749E" w:rsidRDefault="00C9177A">
      <w:pPr>
        <w:pStyle w:val="aff3"/>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w:t>
      </w:r>
      <w:r>
        <w:rPr>
          <w:rFonts w:asciiTheme="minorHAnsi" w:hAnsiTheme="minorHAnsi" w:cstheme="minorHAnsi"/>
          <w:bCs/>
          <w:iCs/>
          <w:sz w:val="22"/>
          <w:szCs w:val="28"/>
        </w:rPr>
        <w:t>#110bis-e agreement are not exactly the same as Rel-16 per TB-based resource selection procedure in L1, where multiple sets of parameters is provided for the resource selection procedure in L1 for the corresponding TBs, and the procedure is independently p</w:t>
      </w:r>
      <w:r>
        <w:rPr>
          <w:rFonts w:asciiTheme="minorHAnsi" w:hAnsiTheme="minorHAnsi" w:cstheme="minorHAnsi"/>
          <w:bCs/>
          <w:iCs/>
          <w:sz w:val="22"/>
          <w:szCs w:val="28"/>
        </w:rPr>
        <w:t>erformed multiple times with multiple sets of parameters for multiple TBs</w:t>
      </w:r>
      <w:r>
        <w:rPr>
          <w:rFonts w:asciiTheme="minorHAnsi" w:hAnsiTheme="minorHAnsi" w:cstheme="minorHAnsi"/>
          <w:bCs/>
          <w:iCs/>
          <w:sz w:val="22"/>
          <w:szCs w:val="28"/>
          <w:lang w:eastAsia="zh-CN"/>
        </w:rPr>
        <w:t>.</w:t>
      </w:r>
    </w:p>
    <w:p w:rsidR="00A9749E" w:rsidRDefault="00C9177A">
      <w:pPr>
        <w:pStyle w:val="aff3"/>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w:t>
      </w:r>
      <w:r>
        <w:rPr>
          <w:rFonts w:asciiTheme="minorHAnsi" w:hAnsiTheme="minorHAnsi" w:cstheme="minorHAnsi"/>
          <w:bCs/>
          <w:iCs/>
          <w:sz w:val="22"/>
          <w:szCs w:val="28"/>
        </w:rPr>
        <w:t xml:space="preserve"> slots indicated by MAC layer. If the length of multi-slot resources needs to be indicated by MAC layer, LS should be sent to RAN2 to check whether number of candidate TBs can be indicated before reporting candidate resource set.</w:t>
      </w:r>
    </w:p>
    <w:p w:rsidR="00A9749E" w:rsidRDefault="00C9177A">
      <w:pPr>
        <w:pStyle w:val="aff3"/>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w:t>
      </w:r>
      <w:r>
        <w:rPr>
          <w:rFonts w:asciiTheme="minorHAnsi" w:hAnsiTheme="minorHAnsi" w:cstheme="minorHAnsi"/>
          <w:bCs/>
          <w:iCs/>
          <w:sz w:val="22"/>
          <w:szCs w:val="28"/>
        </w:rPr>
        <w:t>sources to be shared to other UEs to higher (MAC) layer including corresponding L1 priority, CAPC and source/destination ID.</w:t>
      </w:r>
    </w:p>
    <w:p w:rsidR="00A9749E" w:rsidRDefault="00C9177A">
      <w:pPr>
        <w:pStyle w:val="aff3"/>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rsidR="00A9749E" w:rsidRDefault="00C9177A">
      <w:pPr>
        <w:pStyle w:val="aff3"/>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One TB </w:t>
      </w:r>
      <w:r>
        <w:rPr>
          <w:rFonts w:asciiTheme="minorHAnsi" w:hAnsiTheme="minorHAnsi" w:cstheme="minorHAnsi"/>
          <w:sz w:val="22"/>
          <w:szCs w:val="28"/>
        </w:rPr>
        <w:t>repetition and multi-TBs mapping over multiple slots are preferred for the scenarios of the multi-consecutive slot transmission in SL-U.</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Additional ending loop condition in resource selection step 7) is required to ensure consecutive single-slot resources </w:t>
      </w:r>
      <w:r>
        <w:rPr>
          <w:rFonts w:asciiTheme="minorHAnsi" w:hAnsiTheme="minorHAnsi" w:cstheme="minorHAnsi"/>
          <w:sz w:val="22"/>
          <w:szCs w:val="28"/>
        </w:rPr>
        <w:t>reported to higher layer.</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A9749E" w:rsidRDefault="00C9177A">
      <w:pPr>
        <w:pStyle w:val="aff3"/>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w:t>
      </w:r>
      <w:r>
        <w:rPr>
          <w:rFonts w:asciiTheme="minorHAnsi" w:hAnsiTheme="minorHAnsi" w:cstheme="minorHAnsi"/>
          <w:sz w:val="22"/>
          <w:szCs w:val="28"/>
        </w:rPr>
        <w:t>ng of PSFCH resource is based on the last resource of the MCSt.</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[10/Intel] Multi-UEs multi-consecutive slot transmission is supported by implementation by its procedure is not supported </w:t>
      </w:r>
      <w:r>
        <w:rPr>
          <w:rFonts w:asciiTheme="minorHAnsi" w:hAnsiTheme="minorHAnsi" w:cstheme="minorHAnsi"/>
          <w:sz w:val="22"/>
          <w:szCs w:val="28"/>
        </w:rPr>
        <w:t>by design.</w:t>
      </w:r>
    </w:p>
    <w:p w:rsidR="00A9749E" w:rsidRDefault="00C9177A">
      <w:pPr>
        <w:pStyle w:val="aff3"/>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w:t>
      </w:r>
      <w:r>
        <w:rPr>
          <w:rFonts w:asciiTheme="minorHAnsi" w:eastAsiaTheme="minorEastAsia" w:hAnsiTheme="minorHAnsi" w:cstheme="minorHAnsi"/>
          <w:sz w:val="22"/>
          <w:szCs w:val="22"/>
          <w:lang w:eastAsia="ko-KR"/>
        </w:rPr>
        <w:t>be associated with multiple TBs/grants, it is necessary to further discuss which parameters (e.g., prio_TX, L_subCH, P_rsvp_TX) will be used to define candidate resource and to generate the set S_A according to Mode 2 RA operation.</w:t>
      </w:r>
    </w:p>
    <w:p w:rsidR="00A9749E" w:rsidRDefault="00C9177A">
      <w:pPr>
        <w:pStyle w:val="aff3"/>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w:t>
      </w:r>
      <w:r>
        <w:rPr>
          <w:rFonts w:asciiTheme="minorHAnsi" w:eastAsiaTheme="minorEastAsia" w:hAnsiTheme="minorHAnsi" w:cstheme="minorHAnsi"/>
          <w:sz w:val="22"/>
          <w:szCs w:val="22"/>
          <w:lang w:eastAsia="ko-KR"/>
        </w:rPr>
        <w:t>nt TBs or different SL grants of a UE, it is necessary to carefully investigate the case when the UE reselect or drop PSCCH/PSSCH transmission in the middle of MCSt due to resource collision or success of the TB.</w:t>
      </w:r>
    </w:p>
    <w:p w:rsidR="00A9749E" w:rsidRDefault="00C9177A">
      <w:pPr>
        <w:pStyle w:val="aff3"/>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w:t>
      </w:r>
      <w:r>
        <w:rPr>
          <w:rFonts w:asciiTheme="minorHAnsi" w:hAnsiTheme="minorHAnsi" w:cstheme="minorHAnsi"/>
          <w:sz w:val="22"/>
          <w:szCs w:val="28"/>
        </w:rPr>
        <w:t>e-transmissions of a TB within a COT.</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w:t>
      </w:r>
      <w:r>
        <w:rPr>
          <w:rFonts w:asciiTheme="minorHAnsi" w:hAnsiTheme="minorHAnsi" w:cstheme="minorHAnsi"/>
          <w:color w:val="000000" w:themeColor="text1"/>
          <w:sz w:val="22"/>
          <w:szCs w:val="28"/>
        </w:rPr>
        <w:t>me UE.</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w:t>
      </w:r>
      <w:r>
        <w:rPr>
          <w:rFonts w:asciiTheme="minorHAnsi" w:hAnsiTheme="minorHAnsi" w:cstheme="minorHAnsi"/>
          <w:color w:val="000000" w:themeColor="text1"/>
          <w:sz w:val="22"/>
          <w:szCs w:val="28"/>
        </w:rPr>
        <w:t xml:space="preserve"> The higher layer triggers L1 resource selection procedures for MCSt one by one with the parameter set corresponding to each TB</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w:t>
      </w:r>
      <w:r>
        <w:rPr>
          <w:rFonts w:asciiTheme="minorHAnsi" w:hAnsiTheme="minorHAnsi" w:cstheme="minorHAnsi"/>
          <w:color w:val="000000" w:themeColor="text1"/>
          <w:sz w:val="22"/>
          <w:szCs w:val="28"/>
        </w:rPr>
        <w:t>s the resource selection procedure for some of TBs on a priority basis</w:t>
      </w:r>
    </w:p>
    <w:p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A9749E" w:rsidRDefault="00C9177A">
      <w:pPr>
        <w:pStyle w:val="aff3"/>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w:t>
      </w:r>
      <w:r>
        <w:rPr>
          <w:rFonts w:asciiTheme="minorHAnsi" w:hAnsiTheme="minorHAnsi" w:cstheme="minorHAnsi"/>
          <w:color w:val="000000" w:themeColor="text1"/>
          <w:sz w:val="22"/>
          <w:szCs w:val="28"/>
        </w:rPr>
        <w:t>resources are same among the consecutive transmitted slots;</w:t>
      </w:r>
    </w:p>
    <w:p w:rsidR="00A9749E" w:rsidRDefault="00C9177A">
      <w:pPr>
        <w:pStyle w:val="aff3"/>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mode 1, enhancements on both DG and CG can be considered to allocate consecutive time domain </w:t>
      </w:r>
      <w:r>
        <w:rPr>
          <w:rFonts w:asciiTheme="minorHAnsi" w:hAnsiTheme="minorHAnsi" w:cstheme="minorHAnsi"/>
          <w:color w:val="000000" w:themeColor="text1"/>
          <w:sz w:val="22"/>
          <w:szCs w:val="28"/>
        </w:rPr>
        <w:t>resources, the design of DCI format 0_1 and CG configuration in NR-U can be a reference.</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A9749E" w:rsidRDefault="00C9177A">
      <w:pPr>
        <w:pStyle w:val="aff3"/>
        <w:numPr>
          <w:ilvl w:val="2"/>
          <w:numId w:val="33"/>
        </w:numPr>
        <w:ind w:leftChars="0"/>
        <w:rPr>
          <w:rFonts w:asciiTheme="minorHAnsi" w:hAnsiTheme="minorHAnsi" w:cstheme="minorHAnsi"/>
          <w:color w:val="000000" w:themeColor="text1"/>
          <w:sz w:val="22"/>
          <w:szCs w:val="22"/>
        </w:rPr>
      </w:pPr>
      <w:bookmarkStart w:id="41" w:name="_Toc115451911"/>
      <w:bookmarkStart w:id="42" w:name="_Toc111113878"/>
      <w:r>
        <w:rPr>
          <w:rFonts w:asciiTheme="minorHAnsi" w:hAnsiTheme="minorHAnsi" w:cstheme="minorHAnsi"/>
          <w:color w:val="000000" w:themeColor="text1"/>
          <w:sz w:val="22"/>
          <w:szCs w:val="22"/>
        </w:rPr>
        <w:t>When a UE triggers MCSt, it perform</w:t>
      </w:r>
      <w:r>
        <w:rPr>
          <w:rFonts w:asciiTheme="minorHAnsi" w:hAnsiTheme="minorHAnsi" w:cstheme="minorHAnsi"/>
          <w:color w:val="000000" w:themeColor="text1"/>
          <w:sz w:val="22"/>
          <w:szCs w:val="22"/>
        </w:rPr>
        <w:t xml:space="preserve">s the resource reservation procedure ensuring the allocation of consecutive resources for multiple TBs. In case there are not </w:t>
      </w:r>
      <w:r>
        <w:rPr>
          <w:rFonts w:asciiTheme="minorHAnsi" w:hAnsiTheme="minorHAnsi" w:cstheme="minorHAnsi"/>
          <w:color w:val="000000" w:themeColor="text1"/>
          <w:sz w:val="22"/>
          <w:szCs w:val="22"/>
        </w:rPr>
        <w:lastRenderedPageBreak/>
        <w:t>contiguous slots available to the already reserved ones, the UE might trigger resource reselection for all the TBs.</w:t>
      </w:r>
    </w:p>
    <w:p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L1 reports </w:t>
      </w:r>
      <w:r>
        <w:rPr>
          <w:rFonts w:asciiTheme="minorHAnsi" w:hAnsiTheme="minorHAnsi" w:cstheme="minorHAnsi"/>
          <w:color w:val="000000" w:themeColor="text1"/>
          <w:sz w:val="22"/>
          <w:szCs w:val="22"/>
        </w:rPr>
        <w:t>candidate single-slot resources in (SA) as in Rel-16:</w:t>
      </w:r>
    </w:p>
    <w:p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A9749E" w:rsidRDefault="00C9177A">
      <w:pPr>
        <w:pStyle w:val="aff3"/>
        <w:numPr>
          <w:ilvl w:val="2"/>
          <w:numId w:val="33"/>
        </w:numPr>
        <w:ind w:leftChars="0"/>
        <w:rPr>
          <w:rFonts w:asciiTheme="minorHAnsi" w:hAnsiTheme="minorHAnsi" w:cstheme="minorHAnsi"/>
          <w:color w:val="000000" w:themeColor="text1"/>
          <w:sz w:val="22"/>
          <w:szCs w:val="22"/>
        </w:rPr>
      </w:pPr>
      <w:bookmarkStart w:id="43" w:name="_Toc118727834"/>
      <w:r>
        <w:rPr>
          <w:rFonts w:asciiTheme="minorHAnsi" w:hAnsiTheme="minorHAnsi" w:cstheme="minorHAnsi"/>
          <w:color w:val="000000" w:themeColor="text1"/>
          <w:sz w:val="22"/>
          <w:szCs w:val="22"/>
        </w:rPr>
        <w:t>Re-use the legacy proce</w:t>
      </w:r>
      <w:r>
        <w:rPr>
          <w:rFonts w:asciiTheme="minorHAnsi" w:hAnsiTheme="minorHAnsi" w:cstheme="minorHAnsi"/>
          <w:color w:val="000000" w:themeColor="text1"/>
          <w:sz w:val="22"/>
          <w:szCs w:val="22"/>
        </w:rPr>
        <w:t>dure where one SCI reserves up to two resources for further transmissions.</w:t>
      </w:r>
      <w:bookmarkEnd w:id="43"/>
    </w:p>
    <w:p w:rsidR="00A9749E" w:rsidRDefault="00C9177A">
      <w:pPr>
        <w:pStyle w:val="aff3"/>
        <w:numPr>
          <w:ilvl w:val="2"/>
          <w:numId w:val="33"/>
        </w:numPr>
        <w:ind w:leftChars="0"/>
        <w:rPr>
          <w:rFonts w:asciiTheme="minorHAnsi" w:hAnsiTheme="minorHAnsi" w:cstheme="minorHAnsi"/>
          <w:color w:val="000000" w:themeColor="text1"/>
          <w:sz w:val="22"/>
          <w:szCs w:val="22"/>
        </w:rPr>
      </w:pPr>
      <w:bookmarkStart w:id="44"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44"/>
    </w:p>
    <w:bookmarkEnd w:id="41"/>
    <w:bookmarkEnd w:id="42"/>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w:t>
      </w:r>
      <w:r>
        <w:rPr>
          <w:rFonts w:asciiTheme="minorHAnsi" w:hAnsiTheme="minorHAnsi" w:cstheme="minorHAnsi"/>
          <w:color w:val="000000" w:themeColor="text1"/>
          <w:sz w:val="22"/>
          <w:szCs w:val="28"/>
        </w:rPr>
        <w:t>g signals should be allowed to transmit on a PSFCH occasion within the continuous SL slots.</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w:t>
      </w:r>
      <w:r>
        <w:rPr>
          <w:rFonts w:asciiTheme="minorHAnsi" w:hAnsiTheme="minorHAnsi" w:cstheme="minorHAnsi"/>
          <w:color w:val="000000" w:themeColor="text1"/>
          <w:sz w:val="22"/>
          <w:szCs w:val="28"/>
        </w:rPr>
        <w:t xml:space="preserve"> BW transmission where all the resource blocks within an RB set is configured.</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w:t>
      </w:r>
      <w:r>
        <w:rPr>
          <w:rFonts w:asciiTheme="minorHAnsi" w:hAnsiTheme="minorHAnsi" w:cstheme="minorHAnsi"/>
          <w:color w:val="000000" w:themeColor="text1"/>
          <w:sz w:val="22"/>
          <w:szCs w:val="28"/>
        </w:rPr>
        <w:t>source selection procedures.</w:t>
      </w:r>
    </w:p>
    <w:p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w:t>
      </w:r>
      <w:r>
        <w:rPr>
          <w:rFonts w:asciiTheme="minorHAnsi" w:hAnsiTheme="minorHAnsi" w:cstheme="minorHAnsi"/>
          <w:color w:val="000000" w:themeColor="text1"/>
          <w:sz w:val="22"/>
          <w:szCs w:val="22"/>
        </w:rPr>
        <w:t>independently for each TB/SL process. The legacy resource selection is reused as much as possible except for the selection of candidate resources in MAC, where the selection can take into account previously selected resources to select a contiguous one (no</w:t>
      </w:r>
      <w:r>
        <w:rPr>
          <w:rFonts w:asciiTheme="minorHAnsi" w:hAnsiTheme="minorHAnsi" w:cstheme="minorHAnsi"/>
          <w:color w:val="000000" w:themeColor="text1"/>
          <w:sz w:val="22"/>
          <w:szCs w:val="22"/>
        </w:rPr>
        <w:t>t at random) as much as possible.</w:t>
      </w:r>
    </w:p>
    <w:p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Alt2: Resource selection can be triggered for </w:t>
      </w:r>
      <w:r>
        <w:rPr>
          <w:rFonts w:asciiTheme="minorHAnsi" w:hAnsiTheme="minorHAnsi" w:cstheme="minorHAnsi"/>
          <w:color w:val="000000" w:themeColor="text1"/>
          <w:sz w:val="22"/>
          <w:szCs w:val="22"/>
        </w:rPr>
        <w:t>a set of TBs/SL processes. The steps of the R16/17 resource selection procedure are enhanced to guarantee selecting a multi-slot resource for the set of TBs/SL processes.</w:t>
      </w:r>
    </w:p>
    <w:p w:rsidR="00A9749E" w:rsidRDefault="00A9749E">
      <w:pPr>
        <w:rPr>
          <w:rFonts w:asciiTheme="minorHAnsi" w:hAnsiTheme="minorHAnsi" w:cstheme="minorHAnsi"/>
          <w:color w:val="FF0000"/>
          <w:sz w:val="22"/>
          <w:szCs w:val="28"/>
        </w:rPr>
      </w:pPr>
    </w:p>
    <w:p w:rsidR="00A9749E" w:rsidRDefault="00C9177A">
      <w:pPr>
        <w:pStyle w:val="aff3"/>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w:t>
      </w:r>
      <w:r>
        <w:rPr>
          <w:rFonts w:asciiTheme="minorHAnsi" w:eastAsiaTheme="minorEastAsia" w:hAnsiTheme="minorHAnsi" w:cstheme="minorHAnsi"/>
          <w:bCs/>
          <w:iCs/>
          <w:color w:val="000000" w:themeColor="text1"/>
          <w:sz w:val="22"/>
          <w:szCs w:val="22"/>
          <w:lang w:eastAsia="ko-KR"/>
        </w:rPr>
        <w:t xml:space="preserve"> more than one COT due to MCOT limitation.</w:t>
      </w:r>
    </w:p>
    <w:p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w:t>
      </w:r>
      <w:r>
        <w:rPr>
          <w:rFonts w:asciiTheme="minorHAnsi" w:eastAsiaTheme="minorEastAsia" w:hAnsiTheme="minorHAnsi" w:cstheme="minorHAnsi"/>
          <w:bCs/>
          <w:iCs/>
          <w:color w:val="000000" w:themeColor="text1"/>
          <w:sz w:val="22"/>
          <w:szCs w:val="22"/>
          <w:lang w:eastAsia="ko-KR"/>
        </w:rPr>
        <w:t xml:space="preserve"> resources reserved by PSCCH scheduling one TB can be used for (re)transmission of a different TB.</w:t>
      </w:r>
    </w:p>
    <w:p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w:t>
      </w:r>
      <w:r>
        <w:rPr>
          <w:rFonts w:asciiTheme="minorHAnsi" w:eastAsiaTheme="minorEastAsia" w:hAnsiTheme="minorHAnsi" w:cstheme="minorHAnsi"/>
          <w:bCs/>
          <w:iCs/>
          <w:color w:val="000000" w:themeColor="text1"/>
          <w:sz w:val="22"/>
          <w:szCs w:val="22"/>
          <w:lang w:eastAsia="ko-KR"/>
        </w:rPr>
        <w:t>ansmission.</w:t>
      </w:r>
    </w:p>
    <w:p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A9749E" w:rsidRDefault="00C9177A">
      <w:pPr>
        <w:pStyle w:val="2"/>
      </w:pPr>
      <w:r>
        <w:lastRenderedPageBreak/>
        <w:t>Resource allocation enhancements in SL-U</w:t>
      </w:r>
    </w:p>
    <w:p w:rsidR="00A9749E" w:rsidRDefault="00C9177A">
      <w:pPr>
        <w:pStyle w:val="aff3"/>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w:t>
      </w:r>
      <w:r>
        <w:rPr>
          <w:rFonts w:asciiTheme="minorHAnsi" w:hAnsiTheme="minorHAnsi" w:cstheme="minorHAnsi"/>
          <w:b/>
          <w:bCs/>
          <w:sz w:val="22"/>
          <w:szCs w:val="28"/>
          <w:u w:val="single"/>
        </w:rPr>
        <w:t>ns:</w:t>
      </w:r>
    </w:p>
    <w:p w:rsidR="00A9749E" w:rsidRDefault="00C9177A">
      <w:pPr>
        <w:pStyle w:val="aff3"/>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w:t>
      </w:r>
      <w:r>
        <w:rPr>
          <w:rFonts w:asciiTheme="minorHAnsi" w:hAnsiTheme="minorHAnsi" w:cstheme="minorHAnsi"/>
          <w:sz w:val="22"/>
          <w:szCs w:val="28"/>
        </w:rPr>
        <w:t>ap with LBT of the reserved resource.</w:t>
      </w:r>
    </w:p>
    <w:p w:rsidR="00A9749E" w:rsidRDefault="00C9177A">
      <w:pPr>
        <w:pStyle w:val="aff3"/>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SL UE </w:t>
      </w:r>
      <w:r>
        <w:rPr>
          <w:rFonts w:asciiTheme="minorHAnsi" w:hAnsiTheme="minorHAnsi" w:cstheme="minorHAnsi"/>
          <w:sz w:val="22"/>
          <w:szCs w:val="28"/>
        </w:rPr>
        <w:t>deems channel busy only if the UE detects transmission other than SL transmission occupying the channel (e.g., exceeding the energy detection threshold), i.e., the energy detection for EDT checking in LBT procedure does not take into account the energy fro</w:t>
      </w:r>
      <w:r>
        <w:rPr>
          <w:rFonts w:asciiTheme="minorHAnsi" w:hAnsiTheme="minorHAnsi" w:cstheme="minorHAnsi"/>
          <w:sz w:val="22"/>
          <w:szCs w:val="28"/>
        </w:rPr>
        <w:t>m SL transmissions.</w:t>
      </w:r>
    </w:p>
    <w:p w:rsidR="00A9749E" w:rsidRDefault="00C9177A">
      <w:pPr>
        <w:pStyle w:val="aff3"/>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w:t>
      </w:r>
      <w:r>
        <w:rPr>
          <w:rFonts w:asciiTheme="minorHAnsi" w:hAnsiTheme="minorHAnsi" w:cstheme="minorHAnsi"/>
          <w:sz w:val="22"/>
          <w:szCs w:val="28"/>
        </w:rPr>
        <w:t xml:space="preserve"> higher layer for resource selection.</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A9749E" w:rsidRDefault="00C9177A">
      <w:pPr>
        <w:pStyle w:val="aff3"/>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w:t>
      </w:r>
      <w:r>
        <w:rPr>
          <w:rFonts w:asciiTheme="minorHAnsi" w:hAnsiTheme="minorHAnsi" w:cstheme="minorHAnsi"/>
          <w:sz w:val="22"/>
          <w:szCs w:val="28"/>
        </w:rPr>
        <w:t>tiated from the existing reservation can be shared with the selected resource.</w:t>
      </w:r>
    </w:p>
    <w:p w:rsidR="00A9749E" w:rsidRDefault="00C9177A">
      <w:pPr>
        <w:pStyle w:val="aff3"/>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[24/MediaTek]</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UE selects extra / more resources than required for transmitting a TB (i.e., overbooking) to accommodate </w:t>
      </w:r>
      <w:r>
        <w:rPr>
          <w:rFonts w:asciiTheme="minorHAnsi" w:hAnsiTheme="minorHAnsi" w:cstheme="minorHAnsi"/>
          <w:sz w:val="22"/>
          <w:szCs w:val="22"/>
        </w:rPr>
        <w:t>potential Type 1 LBT failures.</w:t>
      </w:r>
    </w:p>
    <w:p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w:t>
      </w:r>
      <w:r>
        <w:rPr>
          <w:rFonts w:asciiTheme="minorHAnsi" w:hAnsiTheme="minorHAnsi" w:cstheme="minorHAnsi"/>
          <w:sz w:val="22"/>
          <w:szCs w:val="28"/>
        </w:rPr>
        <w:t>ontention back-off continues in a slot if the SL UE can successfully decode the SCI transmitted from other UEs in the slot, or the SL UE sends its own data in the slot. Otherwise, the contention back-off is frozen in the slot.</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rsidR="00A9749E" w:rsidRDefault="00C9177A">
      <w:pPr>
        <w:pStyle w:val="aff3"/>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w:t>
      </w:r>
      <w:r>
        <w:rPr>
          <w:rFonts w:asciiTheme="minorHAnsi" w:eastAsiaTheme="minorEastAsia" w:hAnsiTheme="minorHAnsi" w:cstheme="minorHAnsi"/>
          <w:iCs/>
          <w:sz w:val="22"/>
          <w:lang w:val="en-US"/>
        </w:rPr>
        <w:t>dified</w:t>
      </w:r>
    </w:p>
    <w:p w:rsidR="00A9749E" w:rsidRDefault="00C9177A">
      <w:pPr>
        <w:pStyle w:val="aff3"/>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rsidR="00A9749E" w:rsidRDefault="00C9177A">
      <w:pPr>
        <w:pStyle w:val="aff3"/>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A9749E" w:rsidRDefault="00C9177A">
      <w:pPr>
        <w:pStyle w:val="aff3"/>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A9749E" w:rsidRDefault="00C9177A">
      <w:pPr>
        <w:pStyle w:val="aff3"/>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When estimating the detected power </w:t>
      </w:r>
      <w:r>
        <w:rPr>
          <w:rFonts w:asciiTheme="minorHAnsi" w:eastAsiaTheme="minorEastAsia" w:hAnsiTheme="minorHAnsi" w:cstheme="minorHAnsi"/>
          <w:iCs/>
          <w:sz w:val="22"/>
          <w:lang w:val="en-US"/>
        </w:rPr>
        <w:t>within a sensing slot duration in Type 1 channel access, the UE excludes frequency resources (if any) previously reserved via SCI by other SL UEs in that slot.</w:t>
      </w:r>
    </w:p>
    <w:p w:rsidR="00A9749E" w:rsidRDefault="00C9177A">
      <w:pPr>
        <w:pStyle w:val="aff3"/>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Reporting HARQ-NACK: </w:t>
      </w:r>
      <w:r>
        <w:rPr>
          <w:rFonts w:asciiTheme="minorHAnsi" w:hAnsiTheme="minorHAnsi" w:cstheme="minorHAnsi"/>
          <w:color w:val="0070C0"/>
          <w:sz w:val="22"/>
          <w:szCs w:val="28"/>
        </w:rPr>
        <w:t>[7/OPPO] (when SL-HARQ enabled),</w:t>
      </w:r>
      <w:r>
        <w:rPr>
          <w:rFonts w:asciiTheme="minorHAnsi" w:hAnsiTheme="minorHAnsi" w:cstheme="minorHAnsi"/>
          <w:color w:val="0070C0"/>
          <w:sz w:val="22"/>
          <w:szCs w:val="28"/>
        </w:rPr>
        <w:t xml:space="preserve"> [30/QC] (additional bit in PUCCH for LBT failure)</w:t>
      </w:r>
    </w:p>
    <w:p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A9749E" w:rsidRDefault="00A9749E">
      <w:pPr>
        <w:rPr>
          <w:color w:val="000000" w:themeColor="text1"/>
        </w:rPr>
      </w:pPr>
    </w:p>
    <w:p w:rsidR="00A9749E" w:rsidRDefault="00C9177A">
      <w:pPr>
        <w:pStyle w:val="3GPPH1"/>
        <w:numPr>
          <w:ilvl w:val="0"/>
          <w:numId w:val="0"/>
        </w:numPr>
        <w:ind w:left="432" w:hanging="432"/>
      </w:pPr>
      <w:r>
        <w:t>References</w:t>
      </w:r>
    </w:p>
    <w:p w:rsidR="00A9749E" w:rsidRDefault="00C9177A">
      <w:pPr>
        <w:pStyle w:val="aff3"/>
        <w:numPr>
          <w:ilvl w:val="0"/>
          <w:numId w:val="34"/>
        </w:numPr>
        <w:tabs>
          <w:tab w:val="left" w:pos="1560"/>
        </w:tabs>
        <w:ind w:leftChars="0" w:left="1560" w:hanging="1560"/>
      </w:pPr>
      <w:hyperlink r:id="rId18" w:history="1">
        <w:r>
          <w:rPr>
            <w:rStyle w:val="aff1"/>
          </w:rPr>
          <w:t>RP-230077</w:t>
        </w:r>
      </w:hyperlink>
      <w:r>
        <w:rPr>
          <w:rFonts w:ascii="Times New Roman" w:hAnsi="Times New Roman"/>
        </w:rPr>
        <w:tab/>
        <w:t>WID revision: NR sidelink evolution</w:t>
      </w:r>
      <w:r>
        <w:rPr>
          <w:rFonts w:ascii="Times New Roman" w:hAnsi="Times New Roman"/>
        </w:rPr>
        <w:tab/>
      </w:r>
      <w:r>
        <w:rPr>
          <w:rFonts w:ascii="Times New Roman" w:eastAsia="PMingLiU" w:hAnsi="Times New Roman"/>
          <w:lang w:eastAsia="zh-TW"/>
        </w:rPr>
        <w:t>OPPO</w:t>
      </w:r>
    </w:p>
    <w:p w:rsidR="00A9749E" w:rsidRDefault="00C9177A">
      <w:pPr>
        <w:pStyle w:val="aff3"/>
        <w:numPr>
          <w:ilvl w:val="0"/>
          <w:numId w:val="34"/>
        </w:numPr>
        <w:tabs>
          <w:tab w:val="left" w:pos="1560"/>
        </w:tabs>
        <w:ind w:leftChars="0"/>
      </w:pPr>
      <w:hyperlink r:id="rId19" w:history="1">
        <w:r>
          <w:rPr>
            <w:rStyle w:val="aff1"/>
          </w:rPr>
          <w:t>R1-2302289</w:t>
        </w:r>
      </w:hyperlink>
      <w:r>
        <w:tab/>
        <w:t>On Channel Access Mechanism for SL-U</w:t>
      </w:r>
      <w:r>
        <w:tab/>
        <w:t>Nokia, Nokia Shanghai Bell</w:t>
      </w:r>
    </w:p>
    <w:p w:rsidR="00A9749E" w:rsidRDefault="00C9177A">
      <w:pPr>
        <w:pStyle w:val="aff3"/>
        <w:numPr>
          <w:ilvl w:val="0"/>
          <w:numId w:val="34"/>
        </w:numPr>
        <w:tabs>
          <w:tab w:val="left" w:pos="1560"/>
        </w:tabs>
        <w:ind w:leftChars="0"/>
      </w:pPr>
      <w:hyperlink r:id="rId20" w:history="1">
        <w:r>
          <w:rPr>
            <w:rStyle w:val="aff1"/>
          </w:rPr>
          <w:t>R1-2302324</w:t>
        </w:r>
      </w:hyperlink>
      <w:r>
        <w:tab/>
        <w:t>Discussion on ch</w:t>
      </w:r>
      <w:r>
        <w:t>annel access mechanism for sidelink on unlicensed spectrum</w:t>
      </w:r>
      <w:r>
        <w:tab/>
        <w:t>FUTUREWEI</w:t>
      </w:r>
    </w:p>
    <w:p w:rsidR="00A9749E" w:rsidRDefault="00C9177A">
      <w:pPr>
        <w:pStyle w:val="aff3"/>
        <w:numPr>
          <w:ilvl w:val="0"/>
          <w:numId w:val="34"/>
        </w:numPr>
        <w:tabs>
          <w:tab w:val="left" w:pos="1560"/>
        </w:tabs>
        <w:ind w:leftChars="0"/>
      </w:pPr>
      <w:hyperlink r:id="rId21" w:history="1">
        <w:r>
          <w:rPr>
            <w:rStyle w:val="aff1"/>
          </w:rPr>
          <w:t>R1-2302353</w:t>
        </w:r>
      </w:hyperlink>
      <w:r>
        <w:tab/>
        <w:t>Channel access mechanism and resource allocation for sidelink operation over unlicensed spectrum</w:t>
      </w:r>
      <w:r>
        <w:tab/>
        <w:t>Hu</w:t>
      </w:r>
      <w:r>
        <w:t>awei, HiSilicon</w:t>
      </w:r>
    </w:p>
    <w:p w:rsidR="00A9749E" w:rsidRDefault="00C9177A">
      <w:pPr>
        <w:pStyle w:val="aff3"/>
        <w:numPr>
          <w:ilvl w:val="0"/>
          <w:numId w:val="34"/>
        </w:numPr>
        <w:tabs>
          <w:tab w:val="left" w:pos="1560"/>
        </w:tabs>
        <w:ind w:leftChars="0"/>
      </w:pPr>
      <w:hyperlink r:id="rId22" w:history="1">
        <w:r>
          <w:rPr>
            <w:rStyle w:val="aff1"/>
          </w:rPr>
          <w:t>R1-2302486</w:t>
        </w:r>
      </w:hyperlink>
      <w:r>
        <w:tab/>
        <w:t>Channel access mechanism for sidelink on unlicensed spectrum</w:t>
      </w:r>
      <w:r>
        <w:tab/>
        <w:t>vivo</w:t>
      </w:r>
    </w:p>
    <w:p w:rsidR="00A9749E" w:rsidRDefault="00C9177A">
      <w:pPr>
        <w:pStyle w:val="aff3"/>
        <w:numPr>
          <w:ilvl w:val="0"/>
          <w:numId w:val="34"/>
        </w:numPr>
        <w:tabs>
          <w:tab w:val="left" w:pos="1560"/>
        </w:tabs>
        <w:ind w:leftChars="0"/>
      </w:pPr>
      <w:hyperlink r:id="rId23" w:history="1">
        <w:r>
          <w:rPr>
            <w:rStyle w:val="aff1"/>
          </w:rPr>
          <w:t>R1-2302519</w:t>
        </w:r>
      </w:hyperlink>
      <w:r>
        <w:tab/>
        <w:t>Sidelink channel access mechanisms</w:t>
      </w:r>
      <w:r>
        <w:tab/>
        <w:t>National Spectrum Consortium</w:t>
      </w:r>
    </w:p>
    <w:p w:rsidR="00A9749E" w:rsidRDefault="00C9177A">
      <w:pPr>
        <w:pStyle w:val="aff3"/>
        <w:numPr>
          <w:ilvl w:val="0"/>
          <w:numId w:val="34"/>
        </w:numPr>
        <w:tabs>
          <w:tab w:val="left" w:pos="1560"/>
        </w:tabs>
        <w:ind w:leftChars="0"/>
      </w:pPr>
      <w:hyperlink r:id="rId24" w:history="1">
        <w:r>
          <w:rPr>
            <w:rStyle w:val="aff1"/>
          </w:rPr>
          <w:t>R1-2302549</w:t>
        </w:r>
      </w:hyperlink>
      <w:r>
        <w:tab/>
        <w:t>On channel access mechanism and resource allocation for SL-U</w:t>
      </w:r>
      <w:r>
        <w:tab/>
        <w:t>OPPO</w:t>
      </w:r>
    </w:p>
    <w:p w:rsidR="00A9749E" w:rsidRDefault="00C9177A">
      <w:pPr>
        <w:pStyle w:val="aff3"/>
        <w:numPr>
          <w:ilvl w:val="0"/>
          <w:numId w:val="34"/>
        </w:numPr>
        <w:tabs>
          <w:tab w:val="clear" w:pos="420"/>
          <w:tab w:val="left" w:pos="426"/>
          <w:tab w:val="left" w:pos="1560"/>
        </w:tabs>
        <w:ind w:leftChars="0" w:left="1560" w:hanging="1560"/>
      </w:pPr>
      <w:hyperlink r:id="rId25" w:history="1">
        <w:r>
          <w:rPr>
            <w:rStyle w:val="aff1"/>
          </w:rPr>
          <w:t>R1-2302601</w:t>
        </w:r>
      </w:hyperlink>
      <w:r>
        <w:tab/>
        <w:t>Discussion on channel access mechanism for sidelink on unlicensed spectrum</w:t>
      </w:r>
      <w:r>
        <w:tab/>
        <w:t>Spreadtrum Communications</w:t>
      </w:r>
    </w:p>
    <w:p w:rsidR="00A9749E" w:rsidRDefault="00C9177A">
      <w:pPr>
        <w:pStyle w:val="aff3"/>
        <w:numPr>
          <w:ilvl w:val="0"/>
          <w:numId w:val="34"/>
        </w:numPr>
        <w:tabs>
          <w:tab w:val="left" w:pos="1560"/>
        </w:tabs>
        <w:ind w:leftChars="0"/>
      </w:pPr>
      <w:hyperlink r:id="rId26" w:history="1">
        <w:r>
          <w:rPr>
            <w:rStyle w:val="aff1"/>
          </w:rPr>
          <w:t>R1-2302704</w:t>
        </w:r>
      </w:hyperlink>
      <w:r>
        <w:tab/>
        <w:t>Discussion on c</w:t>
      </w:r>
      <w:r>
        <w:t>hannel access mechanism for sidelink on unlicensed spectrum</w:t>
      </w:r>
      <w:r>
        <w:tab/>
        <w:t>CATT, GOHIGH</w:t>
      </w:r>
    </w:p>
    <w:p w:rsidR="00A9749E" w:rsidRDefault="00C9177A">
      <w:pPr>
        <w:pStyle w:val="aff3"/>
        <w:numPr>
          <w:ilvl w:val="0"/>
          <w:numId w:val="34"/>
        </w:numPr>
        <w:tabs>
          <w:tab w:val="left" w:pos="1560"/>
        </w:tabs>
        <w:ind w:leftChars="0"/>
      </w:pPr>
      <w:hyperlink r:id="rId27" w:history="1">
        <w:r>
          <w:rPr>
            <w:rStyle w:val="aff1"/>
          </w:rPr>
          <w:t>R1-2302797</w:t>
        </w:r>
      </w:hyperlink>
      <w:r>
        <w:tab/>
        <w:t>On the Channel Access Mechanisms for SL Operating in Unlicensed Spectrum</w:t>
      </w:r>
      <w:r>
        <w:tab/>
        <w:t>Intel Corporation</w:t>
      </w:r>
    </w:p>
    <w:p w:rsidR="00A9749E" w:rsidRDefault="00C9177A">
      <w:pPr>
        <w:pStyle w:val="aff3"/>
        <w:numPr>
          <w:ilvl w:val="0"/>
          <w:numId w:val="34"/>
        </w:numPr>
        <w:tabs>
          <w:tab w:val="left" w:pos="1560"/>
        </w:tabs>
        <w:ind w:leftChars="0"/>
      </w:pPr>
      <w:hyperlink r:id="rId28" w:history="1">
        <w:r>
          <w:rPr>
            <w:rStyle w:val="aff1"/>
          </w:rPr>
          <w:t>R1-2302847</w:t>
        </w:r>
      </w:hyperlink>
      <w:r>
        <w:tab/>
        <w:t>Discussion on channel access mechanism for SL-unlicensed</w:t>
      </w:r>
      <w:r>
        <w:tab/>
        <w:t>Sony</w:t>
      </w:r>
    </w:p>
    <w:p w:rsidR="00A9749E" w:rsidRDefault="00C9177A">
      <w:pPr>
        <w:pStyle w:val="aff3"/>
        <w:numPr>
          <w:ilvl w:val="0"/>
          <w:numId w:val="34"/>
        </w:numPr>
        <w:tabs>
          <w:tab w:val="left" w:pos="1560"/>
        </w:tabs>
        <w:ind w:leftChars="0"/>
      </w:pPr>
      <w:hyperlink r:id="rId29" w:history="1">
        <w:r>
          <w:rPr>
            <w:rStyle w:val="aff1"/>
          </w:rPr>
          <w:t>R1-2302911</w:t>
        </w:r>
      </w:hyperlink>
      <w:r>
        <w:tab/>
        <w:t>Discussion on chan</w:t>
      </w:r>
      <w:r>
        <w:t>nel access mechanism for SL-U</w:t>
      </w:r>
      <w:r>
        <w:tab/>
        <w:t>Fujitsu</w:t>
      </w:r>
    </w:p>
    <w:p w:rsidR="00A9749E" w:rsidRDefault="00C9177A">
      <w:pPr>
        <w:pStyle w:val="aff3"/>
        <w:numPr>
          <w:ilvl w:val="0"/>
          <w:numId w:val="34"/>
        </w:numPr>
        <w:tabs>
          <w:tab w:val="left" w:pos="1560"/>
        </w:tabs>
        <w:ind w:leftChars="0"/>
      </w:pPr>
      <w:hyperlink r:id="rId30" w:history="1">
        <w:r>
          <w:rPr>
            <w:rStyle w:val="aff1"/>
          </w:rPr>
          <w:t>R1-2302922</w:t>
        </w:r>
      </w:hyperlink>
      <w:r>
        <w:tab/>
        <w:t>Discussion on channel access mechanism for sidelink on unlicensed spectrum</w:t>
      </w:r>
      <w:r>
        <w:tab/>
        <w:t>LG Electronics</w:t>
      </w:r>
    </w:p>
    <w:p w:rsidR="00A9749E" w:rsidRDefault="00C9177A">
      <w:pPr>
        <w:pStyle w:val="aff3"/>
        <w:numPr>
          <w:ilvl w:val="0"/>
          <w:numId w:val="34"/>
        </w:numPr>
        <w:tabs>
          <w:tab w:val="left" w:pos="1560"/>
        </w:tabs>
        <w:ind w:leftChars="0"/>
      </w:pPr>
      <w:hyperlink r:id="rId31" w:history="1">
        <w:r>
          <w:rPr>
            <w:rStyle w:val="aff1"/>
          </w:rPr>
          <w:t>R1-2302951</w:t>
        </w:r>
      </w:hyperlink>
      <w:r>
        <w:tab/>
        <w:t>Sidelink channel access on unlicensed spectrum</w:t>
      </w:r>
      <w:r>
        <w:tab/>
        <w:t>InterDigital, Inc.</w:t>
      </w:r>
    </w:p>
    <w:p w:rsidR="00A9749E" w:rsidRDefault="00C9177A">
      <w:pPr>
        <w:pStyle w:val="aff3"/>
        <w:numPr>
          <w:ilvl w:val="0"/>
          <w:numId w:val="34"/>
        </w:numPr>
        <w:tabs>
          <w:tab w:val="left" w:pos="1560"/>
        </w:tabs>
        <w:ind w:leftChars="0"/>
      </w:pPr>
      <w:hyperlink r:id="rId32" w:history="1">
        <w:r>
          <w:rPr>
            <w:rStyle w:val="aff1"/>
          </w:rPr>
          <w:t>R1-2302984</w:t>
        </w:r>
      </w:hyperlink>
      <w:r>
        <w:tab/>
        <w:t>Discussion on channel access mechanism for sidelink-un</w:t>
      </w:r>
      <w:r>
        <w:t>licensed</w:t>
      </w:r>
      <w:r>
        <w:tab/>
        <w:t>xiaomi</w:t>
      </w:r>
    </w:p>
    <w:p w:rsidR="00A9749E" w:rsidRDefault="00C9177A">
      <w:pPr>
        <w:pStyle w:val="aff3"/>
        <w:numPr>
          <w:ilvl w:val="0"/>
          <w:numId w:val="34"/>
        </w:numPr>
        <w:tabs>
          <w:tab w:val="left" w:pos="1560"/>
        </w:tabs>
        <w:ind w:leftChars="0"/>
      </w:pPr>
      <w:hyperlink r:id="rId33" w:history="1">
        <w:r>
          <w:rPr>
            <w:rStyle w:val="aff1"/>
          </w:rPr>
          <w:t>R1-2303002</w:t>
        </w:r>
      </w:hyperlink>
      <w:r>
        <w:tab/>
        <w:t>SL-U Channel Access Mechanism Clarifications</w:t>
      </w:r>
      <w:r>
        <w:tab/>
        <w:t>CableLabs</w:t>
      </w:r>
    </w:p>
    <w:p w:rsidR="00A9749E" w:rsidRDefault="00C9177A">
      <w:pPr>
        <w:pStyle w:val="aff3"/>
        <w:numPr>
          <w:ilvl w:val="0"/>
          <w:numId w:val="34"/>
        </w:numPr>
        <w:tabs>
          <w:tab w:val="left" w:pos="1560"/>
        </w:tabs>
        <w:ind w:leftChars="0"/>
      </w:pPr>
      <w:hyperlink r:id="rId34" w:history="1">
        <w:r>
          <w:rPr>
            <w:rStyle w:val="aff1"/>
          </w:rPr>
          <w:t>R1-2303129</w:t>
        </w:r>
      </w:hyperlink>
      <w:r>
        <w:tab/>
        <w:t>On channe</w:t>
      </w:r>
      <w:r>
        <w:t>l access mechanism for sidelink on FR1 unlicensed spectrum</w:t>
      </w:r>
      <w:r>
        <w:tab/>
        <w:t>Samsung</w:t>
      </w:r>
    </w:p>
    <w:p w:rsidR="00A9749E" w:rsidRDefault="00C9177A">
      <w:pPr>
        <w:pStyle w:val="aff3"/>
        <w:numPr>
          <w:ilvl w:val="0"/>
          <w:numId w:val="34"/>
        </w:numPr>
        <w:tabs>
          <w:tab w:val="left" w:pos="1560"/>
        </w:tabs>
        <w:ind w:leftChars="0"/>
      </w:pPr>
      <w:hyperlink r:id="rId35" w:history="1">
        <w:r>
          <w:rPr>
            <w:rStyle w:val="aff1"/>
          </w:rPr>
          <w:t>R1-2303168</w:t>
        </w:r>
      </w:hyperlink>
      <w:r>
        <w:tab/>
        <w:t>Sidelink channel access on unlicensed spectrum</w:t>
      </w:r>
      <w:r>
        <w:tab/>
        <w:t>Panasonic</w:t>
      </w:r>
    </w:p>
    <w:p w:rsidR="00A9749E" w:rsidRDefault="00C9177A">
      <w:pPr>
        <w:pStyle w:val="aff3"/>
        <w:numPr>
          <w:ilvl w:val="0"/>
          <w:numId w:val="34"/>
        </w:numPr>
        <w:tabs>
          <w:tab w:val="left" w:pos="1560"/>
        </w:tabs>
        <w:ind w:leftChars="0"/>
      </w:pPr>
      <w:hyperlink r:id="rId36" w:history="1">
        <w:r>
          <w:rPr>
            <w:rStyle w:val="aff1"/>
          </w:rPr>
          <w:t>R1-2303189</w:t>
        </w:r>
      </w:hyperlink>
      <w:r>
        <w:tab/>
        <w:t>Considerations on channel access mechanism of SL-U</w:t>
      </w:r>
      <w:r>
        <w:tab/>
        <w:t>CAICT</w:t>
      </w:r>
    </w:p>
    <w:p w:rsidR="00A9749E" w:rsidRDefault="00C9177A">
      <w:pPr>
        <w:pStyle w:val="aff3"/>
        <w:numPr>
          <w:ilvl w:val="0"/>
          <w:numId w:val="34"/>
        </w:numPr>
        <w:tabs>
          <w:tab w:val="left" w:pos="1560"/>
        </w:tabs>
        <w:ind w:leftChars="0"/>
      </w:pPr>
      <w:hyperlink r:id="rId37" w:history="1">
        <w:r>
          <w:rPr>
            <w:rStyle w:val="aff1"/>
          </w:rPr>
          <w:t>R1-2303198</w:t>
        </w:r>
      </w:hyperlink>
      <w:r>
        <w:tab/>
        <w:t>Discussion on channel access mechanism for sidelink on unlicensed s</w:t>
      </w:r>
      <w:r>
        <w:t>pectrum</w:t>
      </w:r>
      <w:r>
        <w:tab/>
        <w:t>ETRI</w:t>
      </w:r>
    </w:p>
    <w:p w:rsidR="00A9749E" w:rsidRDefault="00C9177A">
      <w:pPr>
        <w:pStyle w:val="aff3"/>
        <w:numPr>
          <w:ilvl w:val="0"/>
          <w:numId w:val="34"/>
        </w:numPr>
        <w:tabs>
          <w:tab w:val="left" w:pos="1560"/>
        </w:tabs>
        <w:ind w:leftChars="0"/>
      </w:pPr>
      <w:hyperlink r:id="rId38" w:history="1">
        <w:r>
          <w:rPr>
            <w:rStyle w:val="aff1"/>
          </w:rPr>
          <w:t>R1-2303235</w:t>
        </w:r>
      </w:hyperlink>
      <w:r>
        <w:tab/>
        <w:t>Discussion on channel access mechanism for sidelink on unlicensed spectrum</w:t>
      </w:r>
      <w:r>
        <w:tab/>
        <w:t>CMCC</w:t>
      </w:r>
    </w:p>
    <w:p w:rsidR="00A9749E" w:rsidRDefault="00C9177A">
      <w:pPr>
        <w:pStyle w:val="aff3"/>
        <w:numPr>
          <w:ilvl w:val="0"/>
          <w:numId w:val="34"/>
        </w:numPr>
        <w:tabs>
          <w:tab w:val="left" w:pos="1560"/>
        </w:tabs>
        <w:ind w:leftChars="0"/>
      </w:pPr>
      <w:hyperlink r:id="rId39" w:history="1">
        <w:r>
          <w:rPr>
            <w:rStyle w:val="aff1"/>
          </w:rPr>
          <w:t>R</w:t>
        </w:r>
        <w:r>
          <w:rPr>
            <w:rStyle w:val="aff1"/>
          </w:rPr>
          <w:t>1-2303313</w:t>
        </w:r>
      </w:hyperlink>
      <w:r>
        <w:tab/>
        <w:t>Channel access mechanism for sidelink on FR1 unlicensed spectrum</w:t>
      </w:r>
      <w:r>
        <w:tab/>
        <w:t>Lenovo</w:t>
      </w:r>
    </w:p>
    <w:p w:rsidR="00A9749E" w:rsidRDefault="00C9177A">
      <w:pPr>
        <w:pStyle w:val="aff3"/>
        <w:numPr>
          <w:ilvl w:val="0"/>
          <w:numId w:val="34"/>
        </w:numPr>
        <w:tabs>
          <w:tab w:val="left" w:pos="1560"/>
        </w:tabs>
        <w:ind w:leftChars="0"/>
      </w:pPr>
      <w:hyperlink r:id="rId40" w:history="1">
        <w:r>
          <w:rPr>
            <w:rStyle w:val="aff1"/>
          </w:rPr>
          <w:t>R1-2303323</w:t>
        </w:r>
      </w:hyperlink>
      <w:r>
        <w:tab/>
        <w:t>Channel access mechanism for SL-U</w:t>
      </w:r>
      <w:r>
        <w:tab/>
        <w:t>Ericsson</w:t>
      </w:r>
    </w:p>
    <w:p w:rsidR="00A9749E" w:rsidRDefault="00C9177A">
      <w:pPr>
        <w:pStyle w:val="aff3"/>
        <w:numPr>
          <w:ilvl w:val="0"/>
          <w:numId w:val="34"/>
        </w:numPr>
        <w:tabs>
          <w:tab w:val="left" w:pos="1560"/>
        </w:tabs>
        <w:ind w:leftChars="0"/>
      </w:pPr>
      <w:hyperlink r:id="rId41" w:history="1">
        <w:r>
          <w:rPr>
            <w:rStyle w:val="aff1"/>
          </w:rPr>
          <w:t>R1-2303367</w:t>
        </w:r>
      </w:hyperlink>
      <w:r>
        <w:tab/>
        <w:t>Discussion on channel access mechanism</w:t>
      </w:r>
      <w:r>
        <w:tab/>
        <w:t>MediaTek Inc.</w:t>
      </w:r>
    </w:p>
    <w:p w:rsidR="00A9749E" w:rsidRDefault="00C9177A">
      <w:pPr>
        <w:pStyle w:val="aff3"/>
        <w:numPr>
          <w:ilvl w:val="0"/>
          <w:numId w:val="34"/>
        </w:numPr>
        <w:tabs>
          <w:tab w:val="left" w:pos="1560"/>
        </w:tabs>
        <w:ind w:leftChars="0"/>
      </w:pPr>
      <w:hyperlink r:id="rId42" w:history="1">
        <w:r>
          <w:rPr>
            <w:rStyle w:val="aff1"/>
          </w:rPr>
          <w:t>R1-2303374</w:t>
        </w:r>
      </w:hyperlink>
      <w:r>
        <w:tab/>
        <w:t>Discussion of channel access mechanism for sidelink in unlicensed s</w:t>
      </w:r>
      <w:r>
        <w:t>pectrum</w:t>
      </w:r>
      <w:r>
        <w:tab/>
        <w:t>Transsion Holdings</w:t>
      </w:r>
    </w:p>
    <w:p w:rsidR="00A9749E" w:rsidRDefault="00C9177A">
      <w:pPr>
        <w:pStyle w:val="aff3"/>
        <w:numPr>
          <w:ilvl w:val="0"/>
          <w:numId w:val="34"/>
        </w:numPr>
        <w:tabs>
          <w:tab w:val="left" w:pos="1560"/>
        </w:tabs>
        <w:ind w:leftChars="0"/>
      </w:pPr>
      <w:hyperlink r:id="rId43" w:history="1">
        <w:r>
          <w:rPr>
            <w:rStyle w:val="aff1"/>
          </w:rPr>
          <w:t>R1-2303400</w:t>
        </w:r>
      </w:hyperlink>
      <w:r>
        <w:tab/>
        <w:t>Discussion on channel access mechanism for SL-U</w:t>
      </w:r>
      <w:r>
        <w:tab/>
        <w:t>ZTE, Sanechips</w:t>
      </w:r>
    </w:p>
    <w:p w:rsidR="00A9749E" w:rsidRDefault="00C9177A">
      <w:pPr>
        <w:pStyle w:val="aff3"/>
        <w:numPr>
          <w:ilvl w:val="0"/>
          <w:numId w:val="34"/>
        </w:numPr>
        <w:tabs>
          <w:tab w:val="left" w:pos="1560"/>
        </w:tabs>
        <w:ind w:leftChars="0"/>
      </w:pPr>
      <w:hyperlink r:id="rId44" w:history="1">
        <w:r>
          <w:rPr>
            <w:rStyle w:val="aff1"/>
          </w:rPr>
          <w:t>R1-2303484</w:t>
        </w:r>
      </w:hyperlink>
      <w:r>
        <w:tab/>
        <w:t>Discussion on channel access mechanism for sidelink on FR1 unlicensed spectrum</w:t>
      </w:r>
      <w:r>
        <w:tab/>
        <w:t>Apple</w:t>
      </w:r>
    </w:p>
    <w:p w:rsidR="00A9749E" w:rsidRDefault="00C9177A">
      <w:pPr>
        <w:pStyle w:val="aff3"/>
        <w:numPr>
          <w:ilvl w:val="0"/>
          <w:numId w:val="34"/>
        </w:numPr>
        <w:tabs>
          <w:tab w:val="left" w:pos="1560"/>
        </w:tabs>
        <w:ind w:leftChars="0"/>
      </w:pPr>
      <w:hyperlink r:id="rId45" w:history="1">
        <w:r>
          <w:rPr>
            <w:rStyle w:val="aff1"/>
          </w:rPr>
          <w:t>R1-2303521</w:t>
        </w:r>
      </w:hyperlink>
      <w:r>
        <w:tab/>
        <w:t>Discussion on Channel Access Mechanisms</w:t>
      </w:r>
      <w:r>
        <w:tab/>
        <w:t>Johns Hopkins University APL</w:t>
      </w:r>
    </w:p>
    <w:p w:rsidR="00A9749E" w:rsidRDefault="00C9177A">
      <w:pPr>
        <w:pStyle w:val="aff3"/>
        <w:numPr>
          <w:ilvl w:val="0"/>
          <w:numId w:val="34"/>
        </w:numPr>
        <w:tabs>
          <w:tab w:val="left" w:pos="1560"/>
        </w:tabs>
        <w:ind w:leftChars="0"/>
      </w:pPr>
      <w:hyperlink r:id="rId46" w:history="1">
        <w:r>
          <w:rPr>
            <w:rStyle w:val="aff1"/>
          </w:rPr>
          <w:t>R1-2303535</w:t>
        </w:r>
      </w:hyperlink>
      <w:r>
        <w:tab/>
        <w:t>NR Sidelink Unlicensed Channel Access Mechanisms</w:t>
      </w:r>
      <w:r>
        <w:tab/>
      </w:r>
      <w:bookmarkStart w:id="45" w:name="_Hlk132305463"/>
      <w:r>
        <w:t xml:space="preserve">Fraunhofer </w:t>
      </w:r>
      <w:bookmarkEnd w:id="45"/>
      <w:r>
        <w:t>HHI, Fraunhofer IIS</w:t>
      </w:r>
    </w:p>
    <w:p w:rsidR="00A9749E" w:rsidRDefault="00C9177A">
      <w:pPr>
        <w:pStyle w:val="aff3"/>
        <w:numPr>
          <w:ilvl w:val="0"/>
          <w:numId w:val="34"/>
        </w:numPr>
        <w:tabs>
          <w:tab w:val="left" w:pos="1560"/>
        </w:tabs>
        <w:ind w:leftChars="0"/>
      </w:pPr>
      <w:hyperlink r:id="rId47" w:history="1">
        <w:r>
          <w:rPr>
            <w:rStyle w:val="aff1"/>
          </w:rPr>
          <w:t>R1-2303591</w:t>
        </w:r>
      </w:hyperlink>
      <w:r>
        <w:tab/>
      </w:r>
      <w:r>
        <w:t>Channel Access Mechanism for Sidelink on Unlicensed Spectrum</w:t>
      </w:r>
      <w:r>
        <w:tab/>
        <w:t>Qualcomm Incorporated</w:t>
      </w:r>
    </w:p>
    <w:p w:rsidR="00A9749E" w:rsidRDefault="00C9177A">
      <w:pPr>
        <w:pStyle w:val="aff3"/>
        <w:numPr>
          <w:ilvl w:val="0"/>
          <w:numId w:val="34"/>
        </w:numPr>
        <w:tabs>
          <w:tab w:val="left" w:pos="1560"/>
        </w:tabs>
        <w:ind w:leftChars="0"/>
      </w:pPr>
      <w:hyperlink r:id="rId48" w:history="1">
        <w:r>
          <w:rPr>
            <w:rStyle w:val="aff1"/>
          </w:rPr>
          <w:t>R1-2303686</w:t>
        </w:r>
      </w:hyperlink>
      <w:r>
        <w:tab/>
        <w:t>Channel Access of Sidelink on Unlicensed Spectrum</w:t>
      </w:r>
      <w:r>
        <w:tab/>
        <w:t>NEC</w:t>
      </w:r>
    </w:p>
    <w:p w:rsidR="00A9749E" w:rsidRDefault="00C9177A">
      <w:pPr>
        <w:pStyle w:val="aff3"/>
        <w:numPr>
          <w:ilvl w:val="0"/>
          <w:numId w:val="34"/>
        </w:numPr>
        <w:tabs>
          <w:tab w:val="left" w:pos="1560"/>
        </w:tabs>
        <w:ind w:leftChars="0"/>
      </w:pPr>
      <w:hyperlink r:id="rId49" w:history="1">
        <w:r>
          <w:rPr>
            <w:rStyle w:val="aff1"/>
          </w:rPr>
          <w:t>R1-2303713</w:t>
        </w:r>
      </w:hyperlink>
      <w:r>
        <w:tab/>
        <w:t>Discussion on channel access mechanism in SL-U</w:t>
      </w:r>
      <w:r>
        <w:tab/>
        <w:t>NTT DOCOMO, INC.</w:t>
      </w:r>
    </w:p>
    <w:p w:rsidR="00A9749E" w:rsidRDefault="00C9177A">
      <w:pPr>
        <w:pStyle w:val="aff3"/>
        <w:numPr>
          <w:ilvl w:val="0"/>
          <w:numId w:val="34"/>
        </w:numPr>
        <w:tabs>
          <w:tab w:val="left" w:pos="1560"/>
        </w:tabs>
        <w:ind w:leftChars="0"/>
      </w:pPr>
      <w:hyperlink r:id="rId50" w:history="1">
        <w:r>
          <w:rPr>
            <w:rStyle w:val="aff1"/>
          </w:rPr>
          <w:t>R1-2303768</w:t>
        </w:r>
      </w:hyperlink>
      <w:r>
        <w:tab/>
        <w:t>Discussion on channel access mechanism for NR s</w:t>
      </w:r>
      <w:r>
        <w:t>idelink evolution</w:t>
      </w:r>
      <w:r>
        <w:tab/>
        <w:t>Sharp</w:t>
      </w:r>
    </w:p>
    <w:p w:rsidR="00A9749E" w:rsidRDefault="00C9177A">
      <w:pPr>
        <w:pStyle w:val="aff3"/>
        <w:numPr>
          <w:ilvl w:val="0"/>
          <w:numId w:val="34"/>
        </w:numPr>
        <w:tabs>
          <w:tab w:val="left" w:pos="1560"/>
        </w:tabs>
        <w:ind w:leftChars="0"/>
      </w:pPr>
      <w:hyperlink r:id="rId51" w:history="1">
        <w:r>
          <w:rPr>
            <w:rStyle w:val="aff1"/>
          </w:rPr>
          <w:t>R1-2303819</w:t>
        </w:r>
      </w:hyperlink>
      <w:r>
        <w:tab/>
        <w:t>Channel Access Mechanism for SL-U</w:t>
      </w:r>
      <w:r>
        <w:tab/>
        <w:t>ITL</w:t>
      </w:r>
    </w:p>
    <w:p w:rsidR="00A9749E" w:rsidRDefault="00C9177A">
      <w:pPr>
        <w:pStyle w:val="aff3"/>
        <w:numPr>
          <w:ilvl w:val="0"/>
          <w:numId w:val="34"/>
        </w:numPr>
        <w:tabs>
          <w:tab w:val="left" w:pos="1560"/>
        </w:tabs>
        <w:ind w:leftChars="0"/>
      </w:pPr>
      <w:hyperlink r:id="rId52" w:history="1">
        <w:r>
          <w:rPr>
            <w:rStyle w:val="aff1"/>
          </w:rPr>
          <w:t>R1-2303832</w:t>
        </w:r>
      </w:hyperlink>
      <w:r>
        <w:tab/>
        <w:t>Discussion on chan</w:t>
      </w:r>
      <w:r>
        <w:t>nel access mechanism for SL-U</w:t>
      </w:r>
      <w:r>
        <w:tab/>
        <w:t>WILUS Inc.</w:t>
      </w:r>
    </w:p>
    <w:p w:rsidR="00A9749E" w:rsidRDefault="00A9749E">
      <w:pPr>
        <w:tabs>
          <w:tab w:val="left" w:pos="1560"/>
        </w:tabs>
      </w:pPr>
    </w:p>
    <w:p w:rsidR="00A9749E" w:rsidRDefault="00C9177A">
      <w:pPr>
        <w:pStyle w:val="aff3"/>
        <w:numPr>
          <w:ilvl w:val="0"/>
          <w:numId w:val="34"/>
        </w:numPr>
        <w:tabs>
          <w:tab w:val="left" w:pos="1560"/>
        </w:tabs>
        <w:ind w:leftChars="0"/>
      </w:pPr>
      <w:hyperlink r:id="rId53" w:history="1">
        <w:r>
          <w:rPr>
            <w:rStyle w:val="aff1"/>
          </w:rPr>
          <w:t>R1-2302278</w:t>
        </w:r>
      </w:hyperlink>
      <w:r>
        <w:tab/>
        <w:t>LS to RAN1 on SL resource (re)selection</w:t>
      </w:r>
      <w:r>
        <w:tab/>
        <w:t>RAN2, Lenovo</w:t>
      </w:r>
    </w:p>
    <w:p w:rsidR="00A9749E" w:rsidRDefault="00C9177A">
      <w:pPr>
        <w:pStyle w:val="aff3"/>
        <w:numPr>
          <w:ilvl w:val="0"/>
          <w:numId w:val="34"/>
        </w:numPr>
        <w:tabs>
          <w:tab w:val="left" w:pos="1560"/>
        </w:tabs>
        <w:ind w:leftChars="0"/>
      </w:pPr>
      <w:hyperlink r:id="rId54" w:history="1">
        <w:r>
          <w:rPr>
            <w:rStyle w:val="aff1"/>
          </w:rPr>
          <w:t>R1-2302444</w:t>
        </w:r>
      </w:hyperlink>
      <w:r>
        <w:tab/>
        <w:t>Draft reply LS to RAN2 on SL resource (re)selection</w:t>
      </w:r>
      <w:r>
        <w:tab/>
        <w:t>vivo</w:t>
      </w:r>
    </w:p>
    <w:p w:rsidR="00A9749E" w:rsidRDefault="00C9177A">
      <w:pPr>
        <w:pStyle w:val="aff3"/>
        <w:numPr>
          <w:ilvl w:val="0"/>
          <w:numId w:val="34"/>
        </w:numPr>
        <w:tabs>
          <w:tab w:val="left" w:pos="1560"/>
        </w:tabs>
        <w:ind w:leftChars="0"/>
      </w:pPr>
      <w:hyperlink r:id="rId55" w:history="1">
        <w:r>
          <w:rPr>
            <w:rStyle w:val="aff1"/>
          </w:rPr>
          <w:t>R1-2303319</w:t>
        </w:r>
      </w:hyperlink>
      <w:r>
        <w:tab/>
        <w:t>[Draft] Reply LS on SL resource (re)selection</w:t>
      </w:r>
      <w:r>
        <w:tab/>
        <w:t>Ericsson</w:t>
      </w:r>
    </w:p>
    <w:p w:rsidR="00A9749E" w:rsidRDefault="00C9177A">
      <w:pPr>
        <w:pStyle w:val="aff3"/>
        <w:numPr>
          <w:ilvl w:val="0"/>
          <w:numId w:val="34"/>
        </w:numPr>
        <w:tabs>
          <w:tab w:val="left" w:pos="1560"/>
        </w:tabs>
        <w:ind w:leftChars="0"/>
      </w:pPr>
      <w:hyperlink r:id="rId56" w:history="1">
        <w:r>
          <w:rPr>
            <w:rStyle w:val="aff1"/>
          </w:rPr>
          <w:t>R1-2303320</w:t>
        </w:r>
      </w:hyperlink>
      <w:r>
        <w:tab/>
        <w:t>Discussion on Reply LS on SL resource (re)selection</w:t>
      </w:r>
      <w:r>
        <w:tab/>
        <w:t>Ericsson</w:t>
      </w:r>
    </w:p>
    <w:p w:rsidR="00A9749E" w:rsidRDefault="00C9177A">
      <w:pPr>
        <w:pStyle w:val="aff3"/>
        <w:numPr>
          <w:ilvl w:val="0"/>
          <w:numId w:val="34"/>
        </w:numPr>
        <w:tabs>
          <w:tab w:val="left" w:pos="1560"/>
        </w:tabs>
        <w:ind w:leftChars="0"/>
      </w:pPr>
      <w:hyperlink r:id="rId57" w:history="1">
        <w:r>
          <w:rPr>
            <w:rStyle w:val="aff1"/>
          </w:rPr>
          <w:t>R1-2303370</w:t>
        </w:r>
      </w:hyperlink>
      <w:r>
        <w:tab/>
        <w:t>Discussion on RAN2 LS on SL resource (re)selection</w:t>
      </w:r>
      <w:r>
        <w:tab/>
        <w:t xml:space="preserve">MediaTek </w:t>
      </w:r>
      <w:r>
        <w:t>Inc.</w:t>
      </w:r>
    </w:p>
    <w:p w:rsidR="00A9749E" w:rsidRDefault="00C9177A">
      <w:pPr>
        <w:pStyle w:val="aff3"/>
        <w:numPr>
          <w:ilvl w:val="0"/>
          <w:numId w:val="34"/>
        </w:numPr>
        <w:tabs>
          <w:tab w:val="left" w:pos="1560"/>
        </w:tabs>
        <w:ind w:leftChars="0"/>
      </w:pPr>
      <w:hyperlink r:id="rId58" w:history="1">
        <w:r>
          <w:rPr>
            <w:rStyle w:val="aff1"/>
          </w:rPr>
          <w:t>R1-2303395</w:t>
        </w:r>
      </w:hyperlink>
      <w:r>
        <w:tab/>
        <w:t>Draft reply LS to RAN2 on SL resource (re)selection</w:t>
      </w:r>
      <w:r>
        <w:tab/>
        <w:t>ZTE, Sanechips</w:t>
      </w:r>
    </w:p>
    <w:p w:rsidR="00A9749E" w:rsidRDefault="00C9177A">
      <w:pPr>
        <w:pStyle w:val="aff3"/>
        <w:numPr>
          <w:ilvl w:val="0"/>
          <w:numId w:val="34"/>
        </w:numPr>
        <w:tabs>
          <w:tab w:val="left" w:pos="1560"/>
        </w:tabs>
        <w:ind w:leftChars="0"/>
      </w:pPr>
      <w:hyperlink r:id="rId59" w:history="1">
        <w:r>
          <w:rPr>
            <w:rStyle w:val="aff1"/>
          </w:rPr>
          <w:t>R1-2303557</w:t>
        </w:r>
      </w:hyperlink>
      <w:r>
        <w:tab/>
        <w:t>Draft Re</w:t>
      </w:r>
      <w:r>
        <w:t>ply to RAN2 LS on SL resource (re)selection</w:t>
      </w:r>
      <w:r>
        <w:tab/>
        <w:t>Qualcomm Incorporated</w:t>
      </w:r>
    </w:p>
    <w:p w:rsidR="00A9749E" w:rsidRDefault="00C9177A">
      <w:pPr>
        <w:pStyle w:val="aff3"/>
        <w:numPr>
          <w:ilvl w:val="0"/>
          <w:numId w:val="34"/>
        </w:numPr>
        <w:tabs>
          <w:tab w:val="left" w:pos="1560"/>
        </w:tabs>
        <w:ind w:leftChars="0"/>
      </w:pPr>
      <w:hyperlink r:id="rId60" w:history="1">
        <w:r>
          <w:rPr>
            <w:rStyle w:val="aff1"/>
          </w:rPr>
          <w:t>R1-2303855</w:t>
        </w:r>
      </w:hyperlink>
      <w:r>
        <w:tab/>
        <w:t>Discussion on RAN2 LS on SL resource (re)selection</w:t>
      </w:r>
      <w:r>
        <w:tab/>
        <w:t>Huawei, HiSilicon</w:t>
      </w:r>
    </w:p>
    <w:p w:rsidR="00A9749E" w:rsidRDefault="00A9749E">
      <w:pPr>
        <w:tabs>
          <w:tab w:val="left" w:pos="1560"/>
        </w:tabs>
      </w:pPr>
    </w:p>
    <w:p w:rsidR="00A9749E" w:rsidRDefault="00C9177A">
      <w:pPr>
        <w:pStyle w:val="aff3"/>
        <w:numPr>
          <w:ilvl w:val="0"/>
          <w:numId w:val="34"/>
        </w:numPr>
        <w:tabs>
          <w:tab w:val="left" w:pos="1560"/>
        </w:tabs>
        <w:ind w:leftChars="0"/>
      </w:pPr>
      <w:hyperlink r:id="rId61" w:history="1">
        <w:r>
          <w:rPr>
            <w:rStyle w:val="aff1"/>
          </w:rPr>
          <w:t>R1-2302283</w:t>
        </w:r>
      </w:hyperlink>
      <w:r>
        <w:tab/>
        <w:t>LS on LBT and SL resource (re)selection</w:t>
      </w:r>
      <w:r>
        <w:tab/>
        <w:t>RAN2, Nokia</w:t>
      </w:r>
    </w:p>
    <w:p w:rsidR="00A9749E" w:rsidRDefault="00C9177A">
      <w:pPr>
        <w:pStyle w:val="aff3"/>
        <w:numPr>
          <w:ilvl w:val="0"/>
          <w:numId w:val="34"/>
        </w:numPr>
        <w:tabs>
          <w:tab w:val="left" w:pos="1560"/>
        </w:tabs>
        <w:ind w:leftChars="0"/>
      </w:pPr>
      <w:hyperlink r:id="rId62" w:history="1">
        <w:r>
          <w:rPr>
            <w:rStyle w:val="aff1"/>
          </w:rPr>
          <w:t>R1-2302644</w:t>
        </w:r>
      </w:hyperlink>
      <w:r>
        <w:tab/>
        <w:t>Draft reply LS on LBT and SL resource (re)selection</w:t>
      </w:r>
      <w:r>
        <w:tab/>
        <w:t>CATT, GO</w:t>
      </w:r>
      <w:r>
        <w:t>HIGH</w:t>
      </w:r>
    </w:p>
    <w:p w:rsidR="00A9749E" w:rsidRDefault="00C9177A">
      <w:pPr>
        <w:pStyle w:val="aff3"/>
        <w:numPr>
          <w:ilvl w:val="0"/>
          <w:numId w:val="34"/>
        </w:numPr>
        <w:tabs>
          <w:tab w:val="left" w:pos="1560"/>
        </w:tabs>
        <w:ind w:leftChars="0"/>
      </w:pPr>
      <w:hyperlink r:id="rId63" w:history="1">
        <w:r>
          <w:rPr>
            <w:rStyle w:val="aff1"/>
          </w:rPr>
          <w:t>R1-2303397</w:t>
        </w:r>
      </w:hyperlink>
      <w:r>
        <w:tab/>
        <w:t>About LS on LBT and SL resource (re)selection</w:t>
      </w:r>
      <w:r>
        <w:tab/>
        <w:t>ZTE, Sanechips</w:t>
      </w:r>
    </w:p>
    <w:p w:rsidR="00A9749E" w:rsidRDefault="00C9177A">
      <w:r>
        <w:br w:type="page"/>
      </w:r>
    </w:p>
    <w:p w:rsidR="00A9749E" w:rsidRDefault="00C9177A">
      <w:pPr>
        <w:pStyle w:val="3GPPH1"/>
      </w:pPr>
      <w:r>
        <w:lastRenderedPageBreak/>
        <w:t>Contact information</w:t>
      </w:r>
    </w:p>
    <w:p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 xml:space="preserve">The contact information below is collected during the last RAN1#109-e meeting. </w:t>
      </w:r>
      <w:r>
        <w:rPr>
          <w:rFonts w:asciiTheme="minorHAnsi" w:hAnsiTheme="minorHAnsi" w:cstheme="minorHAnsi"/>
          <w:sz w:val="22"/>
          <w:szCs w:val="28"/>
        </w:rPr>
        <w:t>Companies are requested to update this information if required.</w:t>
      </w:r>
    </w:p>
    <w:p w:rsidR="00A9749E" w:rsidRDefault="00A9749E">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A9749E">
        <w:tc>
          <w:tcPr>
            <w:tcW w:w="1980" w:type="dxa"/>
          </w:tcPr>
          <w:p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Aata El Hamss</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Salvatore Talarico</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rsidR="00A9749E" w:rsidRDefault="00C9177A">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tc>
          <w:tcPr>
            <w:tcW w:w="1980" w:type="dxa"/>
          </w:tcPr>
          <w:p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A9749E" w:rsidRDefault="00C9177A">
            <w:pPr>
              <w:autoSpaceDE w:val="0"/>
              <w:autoSpaceDN w:val="0"/>
              <w:jc w:val="both"/>
              <w:rPr>
                <w:rFonts w:ascii="Calibri" w:eastAsiaTheme="minorEastAsia" w:hAnsi="Calibri" w:cs="Calibri"/>
                <w:sz w:val="22"/>
                <w:lang w:eastAsia="zh-CN"/>
              </w:rPr>
            </w:pPr>
            <w:hyperlink r:id="rId64" w:history="1">
              <w:r>
                <w:rPr>
                  <w:rStyle w:val="aff1"/>
                  <w:rFonts w:ascii="Calibri" w:eastAsiaTheme="minorEastAsia" w:hAnsi="Calibri" w:cs="Calibri"/>
                  <w:sz w:val="22"/>
                  <w:lang w:eastAsia="zh-CN"/>
                </w:rPr>
                <w:t>kevin.lin@oppo.com</w:t>
              </w:r>
            </w:hyperlink>
          </w:p>
          <w:p w:rsidR="00A9749E" w:rsidRDefault="00C9177A">
            <w:pPr>
              <w:autoSpaceDE w:val="0"/>
              <w:autoSpaceDN w:val="0"/>
              <w:jc w:val="both"/>
              <w:rPr>
                <w:rFonts w:ascii="Calibri" w:hAnsi="Calibri" w:cs="Calibri"/>
                <w:sz w:val="22"/>
              </w:rPr>
            </w:pPr>
            <w:hyperlink r:id="rId65" w:history="1">
              <w:r>
                <w:rPr>
                  <w:rStyle w:val="aff1"/>
                  <w:rFonts w:ascii="Calibri" w:eastAsiaTheme="minorEastAsia" w:hAnsi="Calibri" w:cs="Calibri" w:hint="eastAsia"/>
                  <w:sz w:val="22"/>
                  <w:lang w:eastAsia="zh-CN"/>
                </w:rPr>
                <w:t>z</w:t>
              </w:r>
              <w:r>
                <w:rPr>
                  <w:rStyle w:val="aff1"/>
                  <w:rFonts w:ascii="Calibri" w:eastAsiaTheme="minorEastAsia" w:hAnsi="Calibri" w:cs="Calibri"/>
                  <w:sz w:val="22"/>
                  <w:lang w:eastAsia="zh-CN"/>
                </w:rPr>
                <w:t>haozhenshan@oppo.com</w:t>
              </w:r>
            </w:hyperlink>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rsidR="00A9749E" w:rsidRDefault="00C9177A">
            <w:pPr>
              <w:autoSpaceDE w:val="0"/>
              <w:autoSpaceDN w:val="0"/>
              <w:jc w:val="both"/>
              <w:rPr>
                <w:rFonts w:ascii="Calibri" w:eastAsiaTheme="minorEastAsia" w:hAnsi="Calibri" w:cs="Calibri"/>
                <w:sz w:val="22"/>
                <w:lang w:eastAsia="zh-CN"/>
              </w:rPr>
            </w:pPr>
            <w:hyperlink r:id="rId66" w:history="1">
              <w:r>
                <w:rPr>
                  <w:rStyle w:val="aff1"/>
                  <w:rFonts w:ascii="Calibri" w:hAnsi="Calibri" w:cs="Calibri"/>
                  <w:sz w:val="22"/>
                </w:rPr>
                <w:t>gcalcev@futurewei.com</w:t>
              </w:r>
            </w:hyperlink>
            <w:r>
              <w:rPr>
                <w:rFonts w:ascii="Calibri" w:hAnsi="Calibri" w:cs="Calibri"/>
                <w:sz w:val="22"/>
              </w:rPr>
              <w:t xml:space="preserve"> </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Giovanni Chisci</w:t>
            </w:r>
          </w:p>
          <w:p w:rsidR="00A9749E" w:rsidRDefault="00C9177A">
            <w:pPr>
              <w:autoSpaceDE w:val="0"/>
              <w:autoSpaceDN w:val="0"/>
              <w:jc w:val="both"/>
              <w:rPr>
                <w:rFonts w:ascii="Calibri" w:hAnsi="Calibri" w:cs="Calibri"/>
                <w:sz w:val="22"/>
              </w:rPr>
            </w:pPr>
            <w:r>
              <w:rPr>
                <w:rFonts w:ascii="Calibri" w:hAnsi="Calibri" w:cs="Calibri"/>
                <w:sz w:val="22"/>
              </w:rPr>
              <w:t>Stelios Stefanatos</w:t>
            </w:r>
          </w:p>
        </w:tc>
        <w:tc>
          <w:tcPr>
            <w:tcW w:w="5103" w:type="dxa"/>
          </w:tcPr>
          <w:p w:rsidR="00A9749E" w:rsidRDefault="00C9177A">
            <w:pPr>
              <w:autoSpaceDE w:val="0"/>
              <w:autoSpaceDN w:val="0"/>
              <w:jc w:val="both"/>
              <w:rPr>
                <w:rFonts w:ascii="Calibri" w:hAnsi="Calibri" w:cs="Calibri"/>
                <w:sz w:val="22"/>
              </w:rPr>
            </w:pPr>
            <w:hyperlink r:id="rId67" w:history="1">
              <w:r>
                <w:rPr>
                  <w:rStyle w:val="aff1"/>
                  <w:rFonts w:ascii="Calibri" w:hAnsi="Calibri" w:cs="Calibri"/>
                  <w:sz w:val="22"/>
                </w:rPr>
                <w:t>gchisci@qti.qualcomm.com</w:t>
              </w:r>
            </w:hyperlink>
          </w:p>
          <w:p w:rsidR="00A9749E" w:rsidRDefault="00C9177A">
            <w:pPr>
              <w:autoSpaceDE w:val="0"/>
              <w:autoSpaceDN w:val="0"/>
              <w:jc w:val="both"/>
              <w:rPr>
                <w:rFonts w:ascii="Calibri" w:hAnsi="Calibri" w:cs="Calibri"/>
                <w:sz w:val="22"/>
              </w:rPr>
            </w:pPr>
            <w:hyperlink r:id="rId68" w:history="1">
              <w:r>
                <w:rPr>
                  <w:rStyle w:val="aff1"/>
                  <w:rFonts w:ascii="Calibri" w:hAnsi="Calibri" w:cs="Calibri"/>
                  <w:sz w:val="22"/>
                </w:rPr>
                <w:t>sstefana@qti.qualcomm.co</w:t>
              </w:r>
              <w:r>
                <w:rPr>
                  <w:rStyle w:val="aff1"/>
                  <w:rFonts w:ascii="Calibri" w:hAnsi="Calibri" w:cs="Calibri"/>
                  <w:sz w:val="22"/>
                </w:rPr>
                <w:t>m</w:t>
              </w:r>
            </w:hyperlink>
          </w:p>
        </w:tc>
      </w:tr>
      <w:tr w:rsidR="00A9749E">
        <w:tc>
          <w:tcPr>
            <w:tcW w:w="1980"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A9749E" w:rsidRDefault="00C9177A">
            <w:pPr>
              <w:autoSpaceDE w:val="0"/>
              <w:autoSpaceDN w:val="0"/>
              <w:jc w:val="both"/>
              <w:rPr>
                <w:rFonts w:eastAsia="MS Mincho"/>
                <w:lang w:eastAsia="ja-JP"/>
              </w:rPr>
            </w:pPr>
            <w:r>
              <w:rPr>
                <w:rFonts w:ascii="Calibri" w:hAnsi="Calibri" w:cs="Calibri"/>
                <w:sz w:val="22"/>
                <w:lang w:eastAsia="ko-KR"/>
              </w:rPr>
              <w:t>iwata.ayako@jp.panasonic.com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rsidR="00A9749E" w:rsidRDefault="00C9177A">
            <w:pPr>
              <w:autoSpaceDE w:val="0"/>
              <w:autoSpaceDN w:val="0"/>
              <w:jc w:val="both"/>
              <w:rPr>
                <w:rFonts w:ascii="Calibri" w:eastAsiaTheme="minorEastAsia" w:hAnsi="Calibri" w:cs="Calibri"/>
                <w:sz w:val="22"/>
                <w:lang w:eastAsia="zh-CN"/>
              </w:rPr>
            </w:pPr>
            <w:hyperlink r:id="rId69" w:history="1">
              <w:r>
                <w:rPr>
                  <w:rStyle w:val="aff1"/>
                  <w:rFonts w:ascii="Calibri" w:eastAsiaTheme="minorEastAsia" w:hAnsi="Calibri" w:cs="Calibri" w:hint="eastAsia"/>
                  <w:sz w:val="22"/>
                  <w:lang w:eastAsia="zh-CN"/>
                </w:rPr>
                <w:t>j</w:t>
              </w:r>
              <w:r>
                <w:rPr>
                  <w:rStyle w:val="aff1"/>
                  <w:rFonts w:ascii="Calibri" w:eastAsiaTheme="minorEastAsia" w:hAnsi="Calibri" w:cs="Calibri"/>
                  <w:sz w:val="22"/>
                  <w:lang w:eastAsia="zh-CN"/>
                </w:rPr>
                <w:t>ipengyu@chinamobile.com</w:t>
              </w:r>
            </w:hyperlink>
          </w:p>
          <w:p w:rsidR="00A9749E" w:rsidRDefault="00C9177A">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rsidR="00A9749E" w:rsidRDefault="00C9177A">
            <w:pPr>
              <w:autoSpaceDE w:val="0"/>
              <w:autoSpaceDN w:val="0"/>
              <w:jc w:val="both"/>
            </w:pPr>
            <w:r>
              <w:rPr>
                <w:rFonts w:ascii="Calibri" w:hAnsi="Calibri" w:cs="Calibri"/>
                <w:sz w:val="22"/>
              </w:rPr>
              <w:t>chao.luo@cn.sharp-world.com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trPr>
          <w:trHeight w:val="450"/>
        </w:trPr>
        <w:tc>
          <w:tcPr>
            <w:tcW w:w="1980" w:type="dxa"/>
          </w:tcPr>
          <w:p w:rsidR="00A9749E" w:rsidRDefault="00C9177A">
            <w:pPr>
              <w:rPr>
                <w:rFonts w:ascii="Calibri" w:hAnsi="Calibri" w:cs="Calibri"/>
                <w:sz w:val="22"/>
              </w:rPr>
            </w:pPr>
            <w:r>
              <w:rPr>
                <w:rFonts w:ascii="Calibri" w:hAnsi="Calibri" w:cs="Calibri"/>
                <w:sz w:val="22"/>
              </w:rPr>
              <w:t>xiaomi</w:t>
            </w:r>
          </w:p>
        </w:tc>
        <w:tc>
          <w:tcPr>
            <w:tcW w:w="2693" w:type="dxa"/>
          </w:tcPr>
          <w:p w:rsidR="00A9749E" w:rsidRDefault="00C9177A">
            <w:pPr>
              <w:rPr>
                <w:rFonts w:ascii="Calibri" w:hAnsi="Calibri" w:cs="Calibri"/>
                <w:sz w:val="22"/>
              </w:rPr>
            </w:pPr>
            <w:r>
              <w:rPr>
                <w:rFonts w:ascii="Calibri" w:hAnsi="Calibri" w:cs="Calibri"/>
                <w:sz w:val="22"/>
              </w:rPr>
              <w:t>Wensu Zhao</w:t>
            </w:r>
          </w:p>
          <w:p w:rsidR="00A9749E" w:rsidRDefault="00C9177A">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A9749E" w:rsidRDefault="00C9177A">
            <w:pPr>
              <w:rPr>
                <w:rFonts w:ascii="Calibri" w:hAnsi="Calibri" w:cs="Calibri"/>
                <w:sz w:val="22"/>
              </w:rPr>
            </w:pPr>
            <w:r>
              <w:rPr>
                <w:rFonts w:ascii="Calibri" w:hAnsi="Calibri" w:cs="Calibri"/>
                <w:sz w:val="22"/>
              </w:rPr>
              <w:t>zhaoqun1@xiaomi.com</w:t>
            </w:r>
          </w:p>
        </w:tc>
      </w:tr>
      <w:tr w:rsidR="00A9749E" w:rsidRPr="00C9177A">
        <w:trPr>
          <w:trHeight w:val="450"/>
        </w:trPr>
        <w:tc>
          <w:tcPr>
            <w:tcW w:w="1980" w:type="dxa"/>
          </w:tcPr>
          <w:p w:rsidR="00A9749E" w:rsidRDefault="00C9177A">
            <w:pPr>
              <w:rPr>
                <w:rFonts w:ascii="Calibri" w:hAnsi="Calibri" w:cs="Calibri"/>
                <w:sz w:val="22"/>
              </w:rPr>
            </w:pPr>
            <w:r>
              <w:rPr>
                <w:rFonts w:ascii="Calibri" w:eastAsia="MS Mincho" w:hAnsi="Calibri" w:cs="Calibri"/>
                <w:sz w:val="22"/>
                <w:lang w:eastAsia="ja-JP"/>
              </w:rPr>
              <w:t>Lenovo</w:t>
            </w:r>
          </w:p>
        </w:tc>
        <w:tc>
          <w:tcPr>
            <w:tcW w:w="269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A9749E" w:rsidRDefault="00C9177A">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A9749E" w:rsidRDefault="00C9177A">
            <w:pPr>
              <w:autoSpaceDE w:val="0"/>
              <w:autoSpaceDN w:val="0"/>
              <w:jc w:val="both"/>
              <w:rPr>
                <w:rFonts w:ascii="Calibri" w:hAnsi="Calibri" w:cs="Calibri"/>
                <w:sz w:val="22"/>
                <w:lang w:val="de-DE" w:eastAsia="ko-KR"/>
              </w:rPr>
            </w:pPr>
            <w:hyperlink r:id="rId70" w:history="1">
              <w:r>
                <w:rPr>
                  <w:rStyle w:val="aff1"/>
                  <w:rFonts w:ascii="Calibri" w:hAnsi="Calibri" w:cs="Calibri"/>
                  <w:sz w:val="22"/>
                  <w:lang w:val="de-DE" w:eastAsia="ko-KR"/>
                </w:rPr>
                <w:t>kganesan@lenovo.com</w:t>
              </w:r>
            </w:hyperlink>
          </w:p>
          <w:p w:rsidR="00A9749E" w:rsidRDefault="00C9177A">
            <w:pPr>
              <w:autoSpaceDE w:val="0"/>
              <w:autoSpaceDN w:val="0"/>
              <w:jc w:val="both"/>
              <w:rPr>
                <w:rFonts w:ascii="Calibri" w:hAnsi="Calibri" w:cs="Calibri"/>
                <w:sz w:val="22"/>
                <w:lang w:val="de-DE" w:eastAsia="ko-KR"/>
              </w:rPr>
            </w:pPr>
            <w:hyperlink r:id="rId71" w:history="1">
              <w:r>
                <w:rPr>
                  <w:rStyle w:val="aff1"/>
                  <w:rFonts w:ascii="Calibri" w:hAnsi="Calibri" w:cs="Calibri"/>
                  <w:sz w:val="22"/>
                  <w:lang w:val="de-DE" w:eastAsia="ko-KR"/>
                </w:rPr>
                <w:t>aelbwart@lenovo.com</w:t>
              </w:r>
            </w:hyperlink>
          </w:p>
          <w:p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tc>
          <w:tcPr>
            <w:tcW w:w="1980"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A9749E" w:rsidRPr="00C9177A">
        <w:trPr>
          <w:trHeight w:val="450"/>
        </w:trPr>
        <w:tc>
          <w:tcPr>
            <w:tcW w:w="1980" w:type="dxa"/>
          </w:tcPr>
          <w:p w:rsidR="00A9749E" w:rsidRDefault="00C9177A">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A9749E" w:rsidRDefault="00C9177A">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trPr>
          <w:trHeight w:val="450"/>
        </w:trPr>
        <w:tc>
          <w:tcPr>
            <w:tcW w:w="1980" w:type="dxa"/>
          </w:tcPr>
          <w:p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A9749E" w:rsidRDefault="00C9177A">
            <w:pPr>
              <w:autoSpaceDE w:val="0"/>
              <w:autoSpaceDN w:val="0"/>
              <w:jc w:val="both"/>
              <w:rPr>
                <w:rFonts w:eastAsiaTheme="minorEastAsia"/>
                <w:lang w:eastAsia="zh-CN"/>
              </w:rPr>
            </w:pPr>
            <w:hyperlink r:id="rId72" w:history="1">
              <w:r>
                <w:rPr>
                  <w:rStyle w:val="aff1"/>
                  <w:rFonts w:eastAsiaTheme="minorEastAsia" w:hint="eastAsia"/>
                  <w:lang w:eastAsia="zh-CN"/>
                </w:rPr>
                <w:t>w</w:t>
              </w:r>
              <w:r>
                <w:rPr>
                  <w:rStyle w:val="aff1"/>
                  <w:rFonts w:eastAsiaTheme="minorEastAsia"/>
                  <w:lang w:eastAsia="zh-CN"/>
                </w:rPr>
                <w:t>anghuan@vivo.com</w:t>
              </w:r>
            </w:hyperlink>
          </w:p>
          <w:p w:rsidR="00A9749E" w:rsidRDefault="00C9177A">
            <w:pPr>
              <w:autoSpaceDE w:val="0"/>
              <w:autoSpaceDN w:val="0"/>
              <w:jc w:val="both"/>
              <w:rPr>
                <w:rFonts w:ascii="Calibri" w:eastAsiaTheme="minorEastAsia" w:hAnsi="Calibri" w:cs="Calibri"/>
                <w:sz w:val="22"/>
                <w:lang w:eastAsia="zh-CN"/>
              </w:rPr>
            </w:pPr>
            <w:hyperlink r:id="rId73" w:history="1">
              <w:r>
                <w:rPr>
                  <w:rStyle w:val="aff1"/>
                  <w:rFonts w:eastAsiaTheme="minorEastAsia"/>
                  <w:lang w:eastAsia="zh-CN"/>
                </w:rPr>
                <w:t>jizichao@vivo.com</w:t>
              </w:r>
            </w:hyperlink>
            <w:r>
              <w:rPr>
                <w:rFonts w:eastAsiaTheme="minorEastAsia"/>
                <w:lang w:eastAsia="zh-CN"/>
              </w:rPr>
              <w:t xml:space="preserve"> </w:t>
            </w:r>
          </w:p>
        </w:tc>
      </w:tr>
      <w:tr w:rsidR="00A9749E" w:rsidRPr="00C9177A">
        <w:trPr>
          <w:trHeight w:val="450"/>
        </w:trPr>
        <w:tc>
          <w:tcPr>
            <w:tcW w:w="1980" w:type="dxa"/>
          </w:tcPr>
          <w:p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C9177A">
        <w:trPr>
          <w:trHeight w:val="450"/>
        </w:trPr>
        <w:tc>
          <w:tcPr>
            <w:tcW w:w="1980" w:type="dxa"/>
          </w:tcPr>
          <w:p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A9749E" w:rsidRPr="00C9177A">
        <w:trPr>
          <w:trHeight w:val="450"/>
        </w:trPr>
        <w:tc>
          <w:tcPr>
            <w:tcW w:w="1980" w:type="dxa"/>
          </w:tcPr>
          <w:p w:rsidR="00A9749E" w:rsidRDefault="00C9177A">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Timo Lunttila</w:t>
            </w:r>
          </w:p>
          <w:p w:rsidR="00A9749E" w:rsidRDefault="00C9177A">
            <w:pPr>
              <w:autoSpaceDE w:val="0"/>
              <w:autoSpaceDN w:val="0"/>
              <w:jc w:val="both"/>
              <w:rPr>
                <w:rFonts w:ascii="Calibri" w:hAnsi="Calibri" w:cs="Calibri"/>
                <w:sz w:val="22"/>
              </w:rPr>
            </w:pPr>
            <w:r>
              <w:rPr>
                <w:rFonts w:ascii="Calibri" w:hAnsi="Calibri" w:cs="Calibri"/>
                <w:sz w:val="22"/>
              </w:rPr>
              <w:t>Torsten Wildschek</w:t>
            </w:r>
          </w:p>
        </w:tc>
        <w:tc>
          <w:tcPr>
            <w:tcW w:w="5103" w:type="dxa"/>
          </w:tcPr>
          <w:p w:rsidR="00A9749E" w:rsidRDefault="00C9177A">
            <w:pPr>
              <w:autoSpaceDE w:val="0"/>
              <w:autoSpaceDN w:val="0"/>
              <w:jc w:val="both"/>
              <w:rPr>
                <w:rFonts w:ascii="Calibri" w:hAnsi="Calibri" w:cs="Calibri"/>
                <w:sz w:val="22"/>
              </w:rPr>
            </w:pPr>
            <w:hyperlink r:id="rId74" w:history="1">
              <w:r>
                <w:rPr>
                  <w:rStyle w:val="aff1"/>
                  <w:rFonts w:ascii="Calibri" w:hAnsi="Calibri" w:cs="Calibri"/>
                  <w:sz w:val="22"/>
                </w:rPr>
                <w:t>timo.lunttila@nokia.com</w:t>
              </w:r>
            </w:hyperlink>
          </w:p>
          <w:p w:rsidR="00A9749E" w:rsidRDefault="00C9177A">
            <w:pPr>
              <w:autoSpaceDE w:val="0"/>
              <w:autoSpaceDN w:val="0"/>
              <w:jc w:val="both"/>
              <w:rPr>
                <w:rFonts w:ascii="Calibri" w:hAnsi="Calibri" w:cs="Calibri"/>
                <w:sz w:val="22"/>
              </w:rPr>
            </w:pPr>
            <w:hyperlink r:id="rId75" w:history="1">
              <w:r>
                <w:rPr>
                  <w:rStyle w:val="aff1"/>
                  <w:rFonts w:ascii="Calibri" w:hAnsi="Calibri" w:cs="Calibri"/>
                  <w:sz w:val="22"/>
                </w:rPr>
                <w:t>Torsten.wildschek@nokia.com</w:t>
              </w:r>
            </w:hyperlink>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A9749E" w:rsidRDefault="00C9177A">
            <w:pPr>
              <w:autoSpaceDE w:val="0"/>
              <w:autoSpaceDN w:val="0"/>
              <w:jc w:val="both"/>
              <w:rPr>
                <w:rFonts w:ascii="Calibri" w:hAnsi="Calibri" w:cs="Calibri"/>
                <w:sz w:val="22"/>
              </w:rPr>
            </w:pPr>
            <w:hyperlink r:id="rId76" w:history="1">
              <w:r>
                <w:rPr>
                  <w:rFonts w:ascii="Calibri" w:hAnsi="Calibri" w:cs="Calibri"/>
                  <w:sz w:val="22"/>
                </w:rPr>
                <w:t>Naizheng Zheng</w:t>
              </w:r>
            </w:hyperlink>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tc>
          <w:tcPr>
            <w:tcW w:w="1980" w:type="dxa"/>
          </w:tcPr>
          <w:p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rsidR="00A9749E" w:rsidRDefault="00C9177A">
            <w:pPr>
              <w:autoSpaceDE w:val="0"/>
              <w:autoSpaceDN w:val="0"/>
              <w:jc w:val="both"/>
            </w:pPr>
            <w:r>
              <w:rPr>
                <w:rFonts w:ascii="Calibri" w:eastAsia="宋体" w:hAnsi="Calibri" w:cs="Calibri" w:hint="eastAsia"/>
                <w:sz w:val="22"/>
                <w:lang w:val="en-US" w:eastAsia="zh-CN"/>
              </w:rPr>
              <w:t>xingya.shen@transsion.com</w:t>
            </w:r>
          </w:p>
        </w:tc>
      </w:tr>
      <w:tr w:rsidR="00A9749E" w:rsidRPr="00C9177A">
        <w:tc>
          <w:tcPr>
            <w:tcW w:w="1980" w:type="dxa"/>
          </w:tcPr>
          <w:p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rsidR="00A9749E" w:rsidRDefault="00C9177A">
            <w:pPr>
              <w:autoSpaceDE w:val="0"/>
              <w:autoSpaceDN w:val="0"/>
              <w:jc w:val="both"/>
              <w:rPr>
                <w:rFonts w:ascii="Calibri" w:hAnsi="Calibri" w:cs="Calibri"/>
                <w:sz w:val="22"/>
                <w:lang w:val="it-IT"/>
              </w:rPr>
            </w:pPr>
            <w:hyperlink r:id="rId77" w:history="1">
              <w:r>
                <w:rPr>
                  <w:rStyle w:val="aff1"/>
                  <w:rFonts w:ascii="Calibri" w:hAnsi="Calibri" w:cs="Calibri"/>
                  <w:sz w:val="22"/>
                  <w:lang w:val="it-IT"/>
                </w:rPr>
                <w:t>ratheesh.kumar.mungara@ericsson.com</w:t>
              </w:r>
            </w:hyperlink>
            <w:r>
              <w:rPr>
                <w:rFonts w:ascii="Calibri" w:hAnsi="Calibri" w:cs="Calibri"/>
                <w:sz w:val="22"/>
                <w:lang w:val="it-IT"/>
              </w:rPr>
              <w:t xml:space="preserve"> </w:t>
            </w:r>
          </w:p>
          <w:p w:rsidR="00A9749E" w:rsidRDefault="00C9177A">
            <w:pPr>
              <w:autoSpaceDE w:val="0"/>
              <w:autoSpaceDN w:val="0"/>
              <w:jc w:val="both"/>
              <w:rPr>
                <w:rFonts w:ascii="Calibri" w:hAnsi="Calibri" w:cs="Calibri"/>
                <w:sz w:val="22"/>
                <w:lang w:val="it-IT"/>
              </w:rPr>
            </w:pPr>
            <w:hyperlink r:id="rId78" w:history="1">
              <w:r>
                <w:rPr>
                  <w:rStyle w:val="aff1"/>
                  <w:rFonts w:ascii="Calibri" w:hAnsi="Calibri" w:cs="Calibri"/>
                  <w:sz w:val="22"/>
                  <w:lang w:val="it-IT"/>
                </w:rPr>
                <w:t>ricardo.blasco@ericsson.com</w:t>
              </w:r>
            </w:hyperlink>
            <w:r>
              <w:rPr>
                <w:rFonts w:ascii="Calibri" w:hAnsi="Calibri" w:cs="Calibri"/>
                <w:sz w:val="22"/>
                <w:lang w:val="it-IT"/>
              </w:rPr>
              <w:t xml:space="preserve"> </w:t>
            </w:r>
          </w:p>
        </w:tc>
      </w:tr>
      <w:tr w:rsidR="00A9749E">
        <w:tc>
          <w:tcPr>
            <w:tcW w:w="1980" w:type="dxa"/>
          </w:tcPr>
          <w:p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w:t>
            </w:r>
            <w:r>
              <w:rPr>
                <w:rFonts w:ascii="Times New Roman" w:eastAsiaTheme="minorEastAsia" w:hAnsi="Times New Roman"/>
                <w:sz w:val="22"/>
                <w:lang w:eastAsia="zh-CN"/>
              </w:rPr>
              <w:t>ec.cn</w:t>
            </w:r>
          </w:p>
          <w:p w:rsidR="00A9749E" w:rsidRDefault="00C9177A">
            <w:pPr>
              <w:autoSpaceDE w:val="0"/>
              <w:autoSpaceDN w:val="0"/>
              <w:jc w:val="both"/>
              <w:rPr>
                <w:rFonts w:ascii="Calibri" w:hAnsi="Calibri" w:cs="Calibri"/>
                <w:sz w:val="22"/>
              </w:rPr>
            </w:pPr>
            <w:hyperlink r:id="rId79" w:history="1">
              <w:r>
                <w:rPr>
                  <w:rStyle w:val="aff1"/>
                  <w:rFonts w:ascii="Times New Roman" w:eastAsiaTheme="minorEastAsia" w:hAnsi="Times New Roman"/>
                  <w:sz w:val="22"/>
                  <w:lang w:eastAsia="zh-CN"/>
                </w:rPr>
                <w:t>miao_zhaobang@nec.cn</w:t>
              </w:r>
            </w:hyperlink>
          </w:p>
        </w:tc>
      </w:tr>
      <w:tr w:rsidR="00A9749E">
        <w:tc>
          <w:tcPr>
            <w:tcW w:w="1980"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A9749E" w:rsidRDefault="00C9177A">
            <w:pPr>
              <w:autoSpaceDE w:val="0"/>
              <w:autoSpaceDN w:val="0"/>
              <w:jc w:val="both"/>
              <w:rPr>
                <w:rFonts w:ascii="Times New Roman" w:eastAsiaTheme="minorEastAsia" w:hAnsi="Times New Roman"/>
                <w:sz w:val="22"/>
                <w:lang w:eastAsia="zh-CN"/>
              </w:rPr>
            </w:pPr>
            <w:hyperlink r:id="rId80" w:history="1">
              <w:r>
                <w:rPr>
                  <w:rStyle w:val="aff1"/>
                  <w:rFonts w:ascii="Times New Roman" w:eastAsiaTheme="minorEastAsia" w:hAnsi="Times New Roman"/>
                  <w:sz w:val="22"/>
                  <w:lang w:eastAsia="zh-CN"/>
                </w:rPr>
                <w:t>Tao.chen@mediatek.com</w:t>
              </w:r>
            </w:hyperlink>
          </w:p>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Xiang Mi</w:t>
            </w:r>
          </w:p>
          <w:p w:rsidR="00A9749E" w:rsidRDefault="00C9177A">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A9749E" w:rsidRDefault="00C9177A">
            <w:pPr>
              <w:rPr>
                <w:rFonts w:ascii="Calibri" w:hAnsi="Calibri" w:cs="Calibri"/>
                <w:sz w:val="22"/>
                <w:lang w:eastAsia="zh-CN"/>
              </w:rPr>
            </w:pPr>
            <w:r>
              <w:rPr>
                <w:rFonts w:ascii="Calibri" w:hAnsi="Calibri" w:cs="Calibri"/>
                <w:sz w:val="22"/>
                <w:lang w:eastAsia="zh-CN"/>
              </w:rPr>
              <w:t>shawn.mixiang@huawei.com</w:t>
            </w:r>
          </w:p>
          <w:p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Huaning Niu</w:t>
            </w:r>
          </w:p>
          <w:p w:rsidR="00A9749E" w:rsidRDefault="00C9177A">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rsidR="00A9749E" w:rsidRDefault="00C9177A">
            <w:pPr>
              <w:rPr>
                <w:rFonts w:ascii="Calibri" w:hAnsi="Calibri" w:cs="Calibri"/>
                <w:sz w:val="22"/>
                <w:lang w:eastAsia="zh-CN"/>
              </w:rPr>
            </w:pPr>
            <w:hyperlink r:id="rId81" w:history="1">
              <w:r>
                <w:rPr>
                  <w:rStyle w:val="aff1"/>
                  <w:rFonts w:ascii="Calibri" w:hAnsi="Calibri" w:cs="Calibri"/>
                  <w:sz w:val="22"/>
                  <w:lang w:eastAsia="zh-CN"/>
                </w:rPr>
                <w:t>Huaning_niu@apple.com</w:t>
              </w:r>
            </w:hyperlink>
          </w:p>
          <w:p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rsidR="00A9749E" w:rsidRDefault="00C9177A">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rsidR="00A9749E" w:rsidRDefault="00C9177A">
            <w:r>
              <w:rPr>
                <w:rFonts w:ascii="Calibri" w:hAnsi="Calibri" w:cs="Calibri"/>
                <w:sz w:val="22"/>
                <w:lang w:eastAsia="ko-KR"/>
              </w:rPr>
              <w:t>minseok.noh@wilusgroup.com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trPr>
          <w:trHeight w:val="158"/>
        </w:trPr>
        <w:tc>
          <w:tcPr>
            <w:tcW w:w="1980" w:type="dxa"/>
          </w:tcPr>
          <w:p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name.surname at company . 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A9749E" w:rsidRDefault="00A9749E">
      <w:pPr>
        <w:tabs>
          <w:tab w:val="left" w:pos="1560"/>
        </w:tabs>
        <w:rPr>
          <w:rFonts w:asciiTheme="minorHAnsi" w:hAnsiTheme="minorHAnsi" w:cstheme="minorHAnsi"/>
          <w:sz w:val="22"/>
          <w:szCs w:val="28"/>
        </w:rPr>
      </w:pPr>
    </w:p>
    <w:p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rsidR="00A9749E" w:rsidRDefault="00C9177A">
      <w:pPr>
        <w:pStyle w:val="3GPPH1"/>
      </w:pPr>
      <w:r>
        <w:lastRenderedPageBreak/>
        <w:t>Appendix</w:t>
      </w:r>
      <w:r>
        <w:t xml:space="preserve"> (outcomes of past meetings)</w:t>
      </w:r>
    </w:p>
    <w:p w:rsidR="00A9749E" w:rsidRDefault="00C9177A">
      <w:pPr>
        <w:pStyle w:val="2"/>
      </w:pPr>
      <w:r>
        <w:t>RAN1#109-e (09 – 20 May 2022)</w:t>
      </w:r>
    </w:p>
    <w:p w:rsidR="00A9749E" w:rsidRDefault="00C9177A">
      <w:pPr>
        <w:autoSpaceDE w:val="0"/>
        <w:autoSpaceDN w:val="0"/>
        <w:jc w:val="both"/>
        <w:rPr>
          <w:rFonts w:cs="Times"/>
          <w:b/>
          <w:bCs/>
        </w:rPr>
      </w:pPr>
      <w:r>
        <w:rPr>
          <w:rFonts w:cs="Times"/>
          <w:b/>
          <w:bCs/>
          <w:highlight w:val="green"/>
        </w:rPr>
        <w:t>Agreement</w:t>
      </w:r>
    </w:p>
    <w:p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sidelink </w:t>
      </w:r>
      <w:r>
        <w:rPr>
          <w:rFonts w:cs="Times"/>
        </w:rPr>
        <w:t>operation in a shared channel.</w:t>
      </w:r>
    </w:p>
    <w:p w:rsidR="00A9749E" w:rsidRDefault="00C9177A">
      <w:pPr>
        <w:pStyle w:val="aff3"/>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A9749E" w:rsidRDefault="00C9177A">
      <w:pPr>
        <w:pStyle w:val="aff3"/>
        <w:numPr>
          <w:ilvl w:val="0"/>
          <w:numId w:val="13"/>
        </w:numPr>
        <w:autoSpaceDE w:val="0"/>
        <w:autoSpaceDN w:val="0"/>
        <w:ind w:leftChars="0"/>
        <w:jc w:val="both"/>
        <w:rPr>
          <w:rFonts w:cs="Times"/>
        </w:rPr>
      </w:pPr>
      <w:r>
        <w:rPr>
          <w:rFonts w:cs="Times"/>
        </w:rPr>
        <w:t xml:space="preserve">FFS whether UL CAPC or DL CAPC or both should be used as the baseline, </w:t>
      </w:r>
    </w:p>
    <w:p w:rsidR="00A9749E" w:rsidRDefault="00C9177A">
      <w:pPr>
        <w:pStyle w:val="aff3"/>
        <w:numPr>
          <w:ilvl w:val="1"/>
          <w:numId w:val="13"/>
        </w:numPr>
        <w:autoSpaceDE w:val="0"/>
        <w:autoSpaceDN w:val="0"/>
        <w:ind w:leftChars="0"/>
        <w:jc w:val="both"/>
        <w:rPr>
          <w:rFonts w:cs="Times"/>
        </w:rPr>
      </w:pPr>
      <w:r>
        <w:rPr>
          <w:rFonts w:cs="Times"/>
        </w:rPr>
        <w:t>FFS how the channel access priority classes apply to each SL channel and signal</w:t>
      </w:r>
    </w:p>
    <w:p w:rsidR="00A9749E" w:rsidRDefault="00C9177A">
      <w:pPr>
        <w:pStyle w:val="aff3"/>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rsidR="00A9749E" w:rsidRDefault="00A9749E">
      <w:pPr>
        <w:autoSpaceDE w:val="0"/>
        <w:autoSpaceDN w:val="0"/>
        <w:jc w:val="both"/>
        <w:rPr>
          <w:rFonts w:cs="Times"/>
          <w:b/>
          <w:bCs/>
          <w:highlight w:val="green"/>
        </w:rPr>
      </w:pPr>
    </w:p>
    <w:p w:rsidR="00A9749E" w:rsidRDefault="00C9177A">
      <w:pPr>
        <w:autoSpaceDE w:val="0"/>
        <w:autoSpaceDN w:val="0"/>
        <w:jc w:val="both"/>
        <w:rPr>
          <w:rFonts w:cs="Times"/>
          <w:b/>
          <w:bCs/>
        </w:rPr>
      </w:pPr>
      <w:r>
        <w:rPr>
          <w:rFonts w:cs="Times"/>
          <w:b/>
          <w:bCs/>
          <w:highlight w:val="green"/>
        </w:rPr>
        <w:t>Agreement</w:t>
      </w:r>
    </w:p>
    <w:p w:rsidR="00A9749E" w:rsidRDefault="00C9177A">
      <w:pPr>
        <w:pStyle w:val="aff3"/>
        <w:numPr>
          <w:ilvl w:val="0"/>
          <w:numId w:val="13"/>
        </w:numPr>
        <w:autoSpaceDE w:val="0"/>
        <w:autoSpaceDN w:val="0"/>
        <w:ind w:leftChars="0"/>
        <w:jc w:val="both"/>
        <w:rPr>
          <w:rFonts w:cs="Times"/>
        </w:rPr>
      </w:pPr>
      <w:r>
        <w:rPr>
          <w:rFonts w:cs="Times"/>
        </w:rPr>
        <w:t>UE-to-U</w:t>
      </w:r>
      <w:r>
        <w:rPr>
          <w:rFonts w:cs="Times"/>
        </w:rPr>
        <w:t>E COT sharing is supported in NR sidelink operation in a shared channel (SL-U).</w:t>
      </w:r>
    </w:p>
    <w:p w:rsidR="00A9749E" w:rsidRDefault="00C9177A">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w:t>
      </w:r>
      <w:r>
        <w:rPr>
          <w:rFonts w:cs="Times"/>
        </w:rPr>
        <w:t>iple UEs)</w:t>
      </w:r>
    </w:p>
    <w:p w:rsidR="00A9749E" w:rsidRDefault="00C9177A">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A9749E" w:rsidRDefault="00C9177A">
      <w:pPr>
        <w:pStyle w:val="aff3"/>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A9749E" w:rsidRDefault="00C9177A">
      <w:pPr>
        <w:pStyle w:val="aff3"/>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rsidR="00A9749E" w:rsidRDefault="00A9749E">
      <w:pPr>
        <w:rPr>
          <w:rFonts w:cs="Times"/>
          <w:sz w:val="16"/>
        </w:rPr>
      </w:pPr>
    </w:p>
    <w:p w:rsidR="00A9749E" w:rsidRDefault="00C9177A">
      <w:pPr>
        <w:autoSpaceDE w:val="0"/>
        <w:autoSpaceDN w:val="0"/>
        <w:jc w:val="both"/>
        <w:rPr>
          <w:rFonts w:cs="Times"/>
          <w:b/>
          <w:bCs/>
        </w:rPr>
      </w:pPr>
      <w:r>
        <w:rPr>
          <w:rFonts w:cs="Times"/>
          <w:b/>
          <w:bCs/>
          <w:highlight w:val="green"/>
        </w:rPr>
        <w:t>Agreement</w:t>
      </w:r>
    </w:p>
    <w:p w:rsidR="00A9749E" w:rsidRDefault="00C9177A">
      <w:pPr>
        <w:pStyle w:val="aff3"/>
        <w:autoSpaceDE w:val="0"/>
        <w:autoSpaceDN w:val="0"/>
        <w:ind w:leftChars="0" w:left="0"/>
        <w:jc w:val="both"/>
        <w:rPr>
          <w:rFonts w:cs="Times"/>
        </w:rPr>
      </w:pPr>
      <w:r>
        <w:rPr>
          <w:rFonts w:cs="Times"/>
          <w:szCs w:val="28"/>
        </w:rPr>
        <w:t>Ch</w:t>
      </w:r>
      <w:r>
        <w:rPr>
          <w:rFonts w:cs="Times"/>
          <w:szCs w:val="28"/>
        </w:rPr>
        <w:t xml:space="preserve">annel access procedures for transmission(s) on multiple channels are supported for NR sidelink operation </w:t>
      </w:r>
      <w:r>
        <w:rPr>
          <w:rFonts w:cs="Times"/>
          <w:szCs w:val="22"/>
        </w:rPr>
        <w:t>as defined by TS37.213 for NR-U (wherever applicable)</w:t>
      </w:r>
    </w:p>
    <w:p w:rsidR="00A9749E" w:rsidRDefault="00C9177A">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supp</w:t>
      </w:r>
      <w:r>
        <w:rPr>
          <w:rFonts w:cs="Times"/>
          <w:color w:val="000000"/>
        </w:rPr>
        <w:t xml:space="preserve">orted) from NR-U should be used as a baseline and whether/how they are applied in SL </w:t>
      </w:r>
      <w:r>
        <w:rPr>
          <w:rFonts w:cs="Times"/>
        </w:rPr>
        <w:t>mode 1 and mode 2 operation</w:t>
      </w:r>
    </w:p>
    <w:p w:rsidR="00A9749E" w:rsidRDefault="00A9749E"/>
    <w:p w:rsidR="00A9749E" w:rsidRDefault="00C9177A">
      <w:pPr>
        <w:autoSpaceDE w:val="0"/>
        <w:autoSpaceDN w:val="0"/>
        <w:jc w:val="both"/>
        <w:rPr>
          <w:rFonts w:cs="Times"/>
          <w:b/>
          <w:bCs/>
        </w:rPr>
      </w:pPr>
      <w:r>
        <w:rPr>
          <w:rFonts w:cs="Times"/>
          <w:b/>
          <w:bCs/>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w:t>
      </w:r>
      <w:r>
        <w:rPr>
          <w:rFonts w:ascii="Times New Roman" w:hAnsi="Times New Roman"/>
          <w:szCs w:val="20"/>
        </w:rPr>
        <w:t>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w:t>
      </w:r>
      <w:r>
        <w:rPr>
          <w:rFonts w:ascii="Times New Roman" w:hAnsi="Times New Roman"/>
          <w:szCs w:val="20"/>
        </w:rPr>
        <w:t xml:space="preserve"> LBT sensing idle time requirements specified in TS37.213.</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sidelink mode 2 RA schemes are supported as a </w:t>
      </w:r>
      <w:r>
        <w:rPr>
          <w:rFonts w:ascii="Times New Roman" w:hAnsi="Times New Roman"/>
          <w:szCs w:val="20"/>
        </w:rPr>
        <w:t>baseline for sidelink operation in a shared carrier, subject to applicable regional regulations. At least in dynamic channel access, SL UE performs Type 1 or one of the Type 2 LBTs before SL transmission using the selected and/or reserved resources, in com</w:t>
      </w:r>
      <w:r>
        <w:rPr>
          <w:rFonts w:ascii="Times New Roman" w:hAnsi="Times New Roman"/>
          <w:szCs w:val="20"/>
        </w:rPr>
        <w:t>pliance with transmission gap and LBT sensing idle time requirements specified in TS37.213.</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w:t>
      </w:r>
      <w:r>
        <w:rPr>
          <w:rFonts w:ascii="Times New Roman" w:hAnsi="Times New Roman"/>
          <w:szCs w:val="20"/>
        </w:rPr>
        <w:t>transmission can be supported for NR sidelink operation in unlicensed spectrum, including the following aspects</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w:t>
      </w:r>
      <w:r>
        <w:rPr>
          <w:rFonts w:ascii="Times New Roman" w:hAnsi="Times New Roman"/>
          <w:szCs w:val="20"/>
        </w:rPr>
        <w:t>art of the SL transmission to retain channel access</w:t>
      </w:r>
    </w:p>
    <w:p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A9749E" w:rsidRDefault="00A9749E">
      <w:pPr>
        <w:autoSpaceDE w:val="0"/>
        <w:autoSpaceDN w:val="0"/>
        <w:jc w:val="both"/>
        <w:rPr>
          <w:rFonts w:ascii="Times New Roman" w:eastAsia="Times New Roman" w:hAnsi="Times New Roman"/>
          <w:color w:val="000000"/>
          <w:sz w:val="22"/>
          <w:szCs w:val="22"/>
        </w:rPr>
      </w:pPr>
    </w:p>
    <w:p w:rsidR="00A9749E" w:rsidRDefault="00C9177A">
      <w:pPr>
        <w:pStyle w:val="2"/>
      </w:pPr>
      <w:r>
        <w:t>RAN1#110 (22 – 26 August 2022)</w:t>
      </w:r>
    </w:p>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w:t>
      </w:r>
      <w:r>
        <w:rPr>
          <w:rFonts w:ascii="Times New Roman" w:hAnsi="Times New Roman"/>
          <w:szCs w:val="20"/>
        </w:rPr>
        <w:t>igns, resource allocation schemes, and coexistence study with another RAT in a shared channel.</w:t>
      </w:r>
    </w:p>
    <w:p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 xml:space="preserve">Indoor layout </w:t>
      </w:r>
    </w:p>
    <w:p w:rsidR="00A9749E" w:rsidRDefault="00C9177A">
      <w:pPr>
        <w:pStyle w:val="aff3"/>
        <w:numPr>
          <w:ilvl w:val="2"/>
          <w:numId w:val="13"/>
        </w:numPr>
        <w:ind w:leftChars="0"/>
        <w:jc w:val="both"/>
        <w:rPr>
          <w:rFonts w:ascii="Times New Roman" w:hAnsi="Times New Roman"/>
          <w:color w:val="000000"/>
          <w:szCs w:val="20"/>
        </w:rPr>
      </w:pPr>
      <w:r>
        <w:rPr>
          <w:rFonts w:ascii="Times New Roman" w:hAnsi="Times New Roman"/>
          <w:szCs w:val="20"/>
        </w:rPr>
        <w:t>Option 1: a pa</w:t>
      </w:r>
      <w:r>
        <w:rPr>
          <w:rFonts w:ascii="Times New Roman" w:hAnsi="Times New Roman"/>
          <w:szCs w:val="20"/>
        </w:rPr>
        <w:t xml:space="preserve">irs topology for SL-U </w:t>
      </w:r>
      <w:r>
        <w:rPr>
          <w:rFonts w:ascii="Times New Roman" w:hAnsi="Times New Roman"/>
          <w:color w:val="000000"/>
          <w:szCs w:val="20"/>
        </w:rPr>
        <w:t>from R1-2205033 – recommended</w:t>
      </w:r>
    </w:p>
    <w:p w:rsidR="00A9749E" w:rsidRDefault="00C9177A">
      <w:pPr>
        <w:pStyle w:val="aff3"/>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A9749E" w:rsidRDefault="00C9177A">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w:t>
      </w:r>
      <w:r>
        <w:rPr>
          <w:rFonts w:ascii="Times New Roman" w:hAnsi="Times New Roman"/>
          <w:szCs w:val="20"/>
        </w:rPr>
        <w:t>e total number of SL-U devices are dropped in the area. The NR-U UE / Wi-Fi nodes are dropped uniformly per gNB/AP per 20 MHz.</w:t>
      </w:r>
    </w:p>
    <w:p w:rsidR="00A9749E" w:rsidRDefault="00C9177A">
      <w:pPr>
        <w:pStyle w:val="aff3"/>
        <w:numPr>
          <w:ilvl w:val="4"/>
          <w:numId w:val="13"/>
        </w:numPr>
        <w:ind w:leftChars="0"/>
        <w:rPr>
          <w:rFonts w:ascii="Times New Roman" w:hAnsi="Times New Roman"/>
          <w:szCs w:val="20"/>
        </w:rPr>
      </w:pPr>
      <w:r>
        <w:rPr>
          <w:rFonts w:ascii="Times New Roman" w:hAnsi="Times New Roman"/>
          <w:szCs w:val="20"/>
        </w:rPr>
        <w:t xml:space="preserve">Companies should report if they used a different number of UEs / Wi-Fi STA as the total number of SL-U devices, as an additional </w:t>
      </w:r>
      <w:r>
        <w:rPr>
          <w:rFonts w:ascii="Times New Roman" w:hAnsi="Times New Roman"/>
          <w:szCs w:val="20"/>
        </w:rPr>
        <w:t>evaluation scenario.</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A9749E" w:rsidRDefault="00C9177A">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rsidR="00A9749E" w:rsidRDefault="00C9177A">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w:t>
      </w:r>
      <w:r>
        <w:rPr>
          <w:rFonts w:ascii="Times New Roman" w:hAnsi="Times New Roman"/>
          <w:szCs w:val="20"/>
        </w:rPr>
        <w:t>P per 20 MHz</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A9749E" w:rsidRDefault="00C9177A">
      <w:pPr>
        <w:pStyle w:val="aff3"/>
        <w:numPr>
          <w:ilvl w:val="4"/>
          <w:numId w:val="13"/>
        </w:numPr>
        <w:ind w:leftChars="0"/>
        <w:rPr>
          <w:rFonts w:ascii="Times New Roman" w:hAnsi="Times New Roman"/>
          <w:szCs w:val="20"/>
        </w:rPr>
      </w:pPr>
      <w:r>
        <w:rPr>
          <w:rFonts w:ascii="Times New Roman" w:hAnsi="Times New Roman"/>
          <w:szCs w:val="20"/>
        </w:rPr>
        <w:t xml:space="preserve">Companies should report how SL-U UEs form a </w:t>
      </w:r>
      <w:r>
        <w:rPr>
          <w:rFonts w:ascii="Times New Roman" w:hAnsi="Times New Roman"/>
          <w:szCs w:val="20"/>
        </w:rPr>
        <w:t>group</w:t>
      </w:r>
    </w:p>
    <w:p w:rsidR="00A9749E" w:rsidRDefault="00C9177A">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A9749E" w:rsidRDefault="00C9177A">
      <w:pPr>
        <w:pStyle w:val="aff3"/>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rsidR="00A9749E" w:rsidRDefault="00C9177A">
      <w:pPr>
        <w:pStyle w:val="aff3"/>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w:t>
      </w:r>
      <w:r>
        <w:rPr>
          <w:rFonts w:ascii="Times New Roman" w:hAnsi="Times New Roman"/>
          <w:color w:val="000000"/>
          <w:szCs w:val="20"/>
          <w:lang w:val="en-AU"/>
        </w:rPr>
        <w:t>146)</w:t>
      </w:r>
    </w:p>
    <w:p w:rsidR="00A9749E" w:rsidRDefault="00C9177A">
      <w:pPr>
        <w:pStyle w:val="aff3"/>
        <w:autoSpaceDE w:val="0"/>
        <w:autoSpaceDN w:val="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A9749E" w:rsidRDefault="00C9177A">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A9749E" w:rsidRDefault="00C9177A">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For coexistence, there are two opera</w:t>
      </w:r>
      <w:r>
        <w:rPr>
          <w:rFonts w:ascii="Times New Roman" w:hAnsi="Times New Roman"/>
          <w:szCs w:val="20"/>
        </w:rPr>
        <w:t>tors to model two RATs at a time, where the red one is Wi-Fi AP or NR-U gNB. NR-U UE / Wi-Fi STA are dropped uniformly per gNB/AP.</w:t>
      </w:r>
    </w:p>
    <w:p w:rsidR="00A9749E" w:rsidRDefault="00C9177A">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w:t>
      </w:r>
      <w:r>
        <w:rPr>
          <w:rFonts w:ascii="Times New Roman" w:hAnsi="Times New Roman"/>
          <w:szCs w:val="20"/>
        </w:rPr>
        <w:t>8.889)</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 xml:space="preserve">Traffic model </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Option 2: FTP model 3 with arrival rate satis</w:t>
      </w:r>
      <w:r>
        <w:rPr>
          <w:rFonts w:ascii="Times New Roman" w:hAnsi="Times New Roman"/>
          <w:szCs w:val="20"/>
        </w:rPr>
        <w:t>fying one of the followings:</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BO Low load: 10%~25%</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BO Mid load: 35%~50%</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BO High load: above 55%</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 xml:space="preserve">It is up to each company to use either Option 1 or 2 or Option 3 </w:t>
      </w:r>
      <w:r>
        <w:rPr>
          <w:rFonts w:ascii="Times New Roman" w:hAnsi="Times New Roman"/>
          <w:szCs w:val="20"/>
        </w:rPr>
        <w:t>or mixed of them</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w:t>
      </w:r>
      <w:r>
        <w:rPr>
          <w:rFonts w:ascii="Times New Roman" w:hAnsi="Times New Roman"/>
          <w:szCs w:val="20"/>
        </w:rPr>
        <w:t>rfering RAT (e.g., 10 UEs with 10 flows, and 5 STAs with 2 flows each, one for DL and one for UL)</w:t>
      </w:r>
    </w:p>
    <w:p w:rsidR="00A9749E" w:rsidRDefault="00C9177A">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UPT, latency, and PRR which regards the</w:t>
      </w:r>
      <w:r>
        <w:rPr>
          <w:rFonts w:ascii="Times New Roman" w:hAnsi="Times New Roman"/>
          <w:szCs w:val="20"/>
          <w:lang w:val="en-AU"/>
        </w:rPr>
        <w:t xml:space="preserve"> packet whose delay exceeding the remaining PDB as transmission failure. </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FFS for groupcast and broadcast</w:t>
      </w:r>
    </w:p>
    <w:p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between SL-U and the interfering</w:t>
      </w:r>
      <w:r>
        <w:rPr>
          <w:rFonts w:ascii="Times New Roman" w:hAnsi="Times New Roman"/>
          <w:szCs w:val="20"/>
        </w:rPr>
        <w:t xml:space="preserve"> RAT (e.g., </w:t>
      </w:r>
      <w:r>
        <w:rPr>
          <w:rFonts w:ascii="Times New Roman" w:hAnsi="Times New Roman"/>
          <w:szCs w:val="20"/>
          <w:lang w:val="en-AU"/>
        </w:rPr>
        <w:t>according to NR-U TR38.889)</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w:t>
      </w:r>
      <w:r>
        <w:rPr>
          <w:rFonts w:ascii="Times New Roman" w:hAnsi="Times New Roman"/>
          <w:szCs w:val="20"/>
        </w:rPr>
        <w:t xml:space="preserve"> when SL-HARQ feedback is disabled in SCI</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A9749E" w:rsidRDefault="00A9749E">
      <w:pPr>
        <w:autoSpaceDE w:val="0"/>
        <w:autoSpaceDN w:val="0"/>
        <w:jc w:val="both"/>
        <w:rPr>
          <w:rFonts w:ascii="Times New Roman" w:hAnsi="Times New Roman"/>
          <w:b/>
          <w:bCs/>
          <w:szCs w:val="20"/>
          <w:highlight w:val="yellow"/>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w:t>
      </w:r>
      <w:r>
        <w:rPr>
          <w:rFonts w:ascii="Times New Roman" w:hAnsi="Times New Roman"/>
          <w:szCs w:val="20"/>
        </w:rPr>
        <w:t xml:space="preserve"> UE following transmission(s) by another UE for a gap ≥ 25μs in a shared channel occupancy</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w:t>
      </w:r>
      <w:r>
        <w:rPr>
          <w:rFonts w:ascii="Times New Roman" w:hAnsi="Times New Roman"/>
          <w:szCs w:val="20"/>
        </w:rPr>
        <w:t>nel access procedure is applicable to the following case:</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w:t>
      </w:r>
      <w:r>
        <w:rPr>
          <w:rFonts w:ascii="Times New Roman" w:hAnsi="Times New Roman"/>
          <w:szCs w:val="20"/>
        </w:rPr>
        <w:t>n by a UE (e.g., other than COT sharing)</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w:t>
      </w:r>
      <w:r>
        <w:rPr>
          <w:rFonts w:ascii="Times New Roman" w:hAnsi="Times New Roman"/>
          <w:szCs w:val="20"/>
        </w:rPr>
        <w:t>ing transmission is at most 584us.</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w:t>
      </w:r>
      <w:r>
        <w:rPr>
          <w:rFonts w:ascii="Times New Roman" w:hAnsi="Times New Roman"/>
          <w:szCs w:val="20"/>
        </w:rPr>
        <w:t>pe 2A/2B/2C SL channel access procedures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w:t>
      </w:r>
      <w:r>
        <w:rPr>
          <w:rFonts w:ascii="Times New Roman" w:hAnsi="Times New Roman"/>
          <w:szCs w:val="20"/>
        </w:rPr>
        <w:t>ansmission in the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Alt. 2: A responding SL UE can utilize a COT </w:t>
      </w:r>
      <w:r>
        <w:rPr>
          <w:rFonts w:ascii="Times New Roman" w:hAnsi="Times New Roman"/>
          <w:szCs w:val="20"/>
        </w:rPr>
        <w:t>shared by a COT initiating UE when the responding SL UE is a target receiver of the COT initiating UE’s transmission in the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w:t>
      </w:r>
      <w:r>
        <w:rPr>
          <w:rFonts w:ascii="Times New Roman" w:hAnsi="Times New Roman"/>
          <w:szCs w:val="20"/>
        </w:rPr>
        <w:t>d in a shared COT information</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w:t>
      </w:r>
      <w:r>
        <w:rPr>
          <w:rFonts w:ascii="Times New Roman" w:hAnsi="Times New Roman"/>
          <w:szCs w:val="20"/>
        </w:rPr>
        <w:t>ssion(s), the COT initiating UE is a target receiver of the responding UE’s transmission(s).</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w:t>
      </w:r>
      <w:r>
        <w:rPr>
          <w:rFonts w:ascii="Times New Roman" w:hAnsi="Times New Roman"/>
          <w:szCs w:val="20"/>
        </w:rPr>
        <w:t>ther a Mode 1 UE can report a COT or related information to gNB for aiding Mode 1 RA</w:t>
      </w:r>
    </w:p>
    <w:p w:rsidR="00A9749E" w:rsidRDefault="00A9749E">
      <w:pPr>
        <w:autoSpaceDE w:val="0"/>
        <w:autoSpaceDN w:val="0"/>
        <w:jc w:val="both"/>
        <w:rPr>
          <w:rFonts w:ascii="Times New Roman" w:hAnsi="Times New Roman"/>
          <w:szCs w:val="20"/>
        </w:rPr>
      </w:pPr>
    </w:p>
    <w:p w:rsidR="00A9749E" w:rsidRDefault="00C9177A">
      <w:pPr>
        <w:pStyle w:val="2"/>
      </w:pPr>
      <w:r>
        <w:t>RAN1#110bis-e (10 – 19 October 2022)</w:t>
      </w:r>
    </w:p>
    <w:p w:rsidR="00A9749E" w:rsidRDefault="00C9177A">
      <w:pPr>
        <w:autoSpaceDE w:val="0"/>
        <w:autoSpaceDN w:val="0"/>
        <w:jc w:val="both"/>
        <w:rPr>
          <w:szCs w:val="20"/>
        </w:rPr>
      </w:pPr>
      <w:r>
        <w:rPr>
          <w:b/>
          <w:bCs/>
          <w:iCs/>
          <w:szCs w:val="20"/>
          <w:highlight w:val="green"/>
          <w:u w:val="single"/>
        </w:rPr>
        <w:t>Agreement</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w:t>
      </w:r>
      <w:r>
        <w:rPr>
          <w:rFonts w:ascii="Times New Roman" w:hAnsi="Times New Roman"/>
          <w:szCs w:val="20"/>
        </w:rPr>
        <w:t>led or configured by a gNB in SL Mode 1 resource allocation.</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w:t>
      </w:r>
      <w:r>
        <w:rPr>
          <w:rFonts w:ascii="Times New Roman" w:hAnsi="Times New Roman"/>
          <w:szCs w:val="20"/>
        </w:rPr>
        <w:t>Type 1 can be used to initiate a COT</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w:t>
      </w:r>
      <w:r>
        <w:rPr>
          <w:rFonts w:ascii="Times New Roman" w:hAnsi="Times New Roman"/>
          <w:szCs w:val="20"/>
        </w:rPr>
        <w:t>ata and its associated PSCCH.</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shall not transmit on a channel for a Channel Occupancy Time that exceeds the maximum COT duration where the channel access procedures are performed base</w:t>
      </w:r>
      <w:r>
        <w:rPr>
          <w:rFonts w:ascii="Times New Roman" w:hAnsi="Times New Roman"/>
          <w:szCs w:val="20"/>
        </w:rPr>
        <w:t xml:space="preserv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A9749E" w:rsidRDefault="00A9749E">
      <w:pPr>
        <w:rPr>
          <w:szCs w:val="20"/>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On the support of MCSt operation in SL-U, following options are to be further studied and one or more of the following options</w:t>
      </w:r>
      <w:r>
        <w:rPr>
          <w:szCs w:val="20"/>
        </w:rPr>
        <w:t xml:space="preserve"> will be selected in future meetings.</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w:t>
      </w:r>
      <w:r>
        <w:rPr>
          <w:rFonts w:ascii="Times New Roman" w:hAnsi="Times New Roman"/>
          <w:szCs w:val="20"/>
        </w:rPr>
        <w:t xml:space="preserve"> L1</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w:t>
      </w:r>
      <w:r>
        <w:rPr>
          <w:rFonts w:ascii="Times New Roman" w:hAnsi="Times New Roman"/>
          <w:szCs w:val="20"/>
        </w:rPr>
        <w:t>urce selection procedure in L1</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w:t>
      </w:r>
      <w:r>
        <w:rPr>
          <w:rFonts w:ascii="Times New Roman" w:hAnsi="Times New Roman"/>
          <w:szCs w:val="20"/>
        </w:rPr>
        <w:t>ts of a set of single-slot resources that are consecutive in time</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w:t>
      </w:r>
      <w:r>
        <w:rPr>
          <w:rFonts w:ascii="Times New Roman" w:hAnsi="Times New Roman"/>
          <w:szCs w:val="20"/>
        </w:rPr>
        <w:t>urce allocation</w:t>
      </w:r>
    </w:p>
    <w:p w:rsidR="00A9749E" w:rsidRDefault="00A9749E">
      <w:pPr>
        <w:rPr>
          <w:szCs w:val="20"/>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For dynamic channel access mode with multi-channel case in SL-U, NR-U UL channel access procedure is considered as baseline for transmission on multiple channels</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w:t>
      </w:r>
      <w:r>
        <w:rPr>
          <w:rFonts w:ascii="Times New Roman" w:hAnsi="Times New Roman"/>
          <w:szCs w:val="20"/>
        </w:rPr>
        <w:t>ets is supported (using the NR-U DL channel access procedure as baseline)</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rsidR="00A9749E" w:rsidRDefault="00A9749E">
      <w:pPr>
        <w:rPr>
          <w:szCs w:val="20"/>
        </w:rPr>
      </w:pPr>
    </w:p>
    <w:p w:rsidR="00A9749E" w:rsidRDefault="00C9177A">
      <w:pPr>
        <w:autoSpaceDE w:val="0"/>
        <w:autoSpaceDN w:val="0"/>
        <w:jc w:val="both"/>
        <w:rPr>
          <w:szCs w:val="20"/>
          <w:u w:val="single"/>
        </w:rPr>
      </w:pPr>
      <w:r>
        <w:rPr>
          <w:b/>
          <w:bCs/>
          <w:szCs w:val="20"/>
          <w:highlight w:val="green"/>
          <w:u w:val="single"/>
        </w:rPr>
        <w:lastRenderedPageBreak/>
        <w:t>Agreement</w:t>
      </w:r>
    </w:p>
    <w:p w:rsidR="00A9749E" w:rsidRDefault="00C9177A">
      <w:pPr>
        <w:autoSpaceDE w:val="0"/>
        <w:autoSpaceDN w:val="0"/>
        <w:jc w:val="both"/>
        <w:rPr>
          <w:szCs w:val="20"/>
        </w:rPr>
      </w:pPr>
      <w:r>
        <w:rPr>
          <w:szCs w:val="20"/>
        </w:rPr>
        <w:t>In Type 1 SL channel access procedure, the following table is adopted for channel access priority cla</w:t>
      </w:r>
      <w:r>
        <w:rPr>
          <w:szCs w:val="20"/>
        </w:rPr>
        <w:t xml:space="preserve">ss (CAPC) for SL. </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{3,7}</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{7,15}</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{15,31,63,127,255,511,1023}</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{15,31,63,127,255,511,1023}</w:t>
            </w:r>
          </w:p>
        </w:tc>
      </w:tr>
      <w:tr w:rsidR="00A9749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A9749E" w:rsidRDefault="00A9749E">
      <w:pPr>
        <w:pStyle w:val="0Maintext"/>
      </w:pPr>
    </w:p>
    <w:p w:rsidR="00A9749E" w:rsidRDefault="00C9177A">
      <w:pPr>
        <w:autoSpaceDE w:val="0"/>
        <w:autoSpaceDN w:val="0"/>
        <w:jc w:val="both"/>
        <w:rPr>
          <w:szCs w:val="20"/>
          <w:u w:val="single"/>
        </w:rPr>
      </w:pPr>
      <w:r>
        <w:rPr>
          <w:b/>
          <w:bCs/>
          <w:szCs w:val="20"/>
          <w:highlight w:val="green"/>
          <w:u w:val="single"/>
        </w:rPr>
        <w:t>Agreement</w:t>
      </w:r>
    </w:p>
    <w:p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w:t>
      </w:r>
      <w:r>
        <w:rPr>
          <w:rFonts w:ascii="Times New Roman" w:hAnsi="Times New Roman"/>
          <w:color w:val="000000"/>
          <w:szCs w:val="20"/>
          <w:lang w:eastAsia="ko-KR"/>
        </w:rPr>
        <w:t xml:space="preserve">and options. Other options are not precluded. </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w:t>
      </w:r>
      <w:r>
        <w:rPr>
          <w:rFonts w:ascii="Times New Roman" w:hAnsi="Times New Roman"/>
          <w:color w:val="000000"/>
          <w:szCs w:val="20"/>
          <w:lang w:eastAsia="ko-KR"/>
        </w:rPr>
        <w:t xml:space="preserve">on 3: CW is adjusted according to CR/CBR measurement, </w:t>
      </w:r>
      <w:r>
        <w:rPr>
          <w:rFonts w:ascii="Times New Roman" w:hAnsi="Times New Roman"/>
          <w:color w:val="000000"/>
          <w:szCs w:val="20"/>
        </w:rPr>
        <w:t>if CR/CBR is supported for SL-U</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xml:space="preserve">, at least In case only groupcast option 2 </w:t>
      </w:r>
      <w:r>
        <w:rPr>
          <w:rFonts w:ascii="Times New Roman" w:hAnsi="Times New Roman"/>
          <w:color w:val="000000"/>
          <w:szCs w:val="20"/>
        </w:rPr>
        <w:t>PSSCH(s) is (are) transmitted within the latest SL reference duration</w:t>
      </w:r>
      <w:r>
        <w:rPr>
          <w:rFonts w:ascii="Times New Roman" w:hAnsi="Times New Roman"/>
          <w:color w:val="000000"/>
          <w:szCs w:val="20"/>
          <w:lang w:eastAsia="ko-KR"/>
        </w:rPr>
        <w:t xml:space="preserve">): </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m:t>
            </m:r>
            <m:r>
              <w:rPr>
                <w:rFonts w:ascii="Cambria Math" w:hAnsi="Cambria Math"/>
                <w:color w:val="000000"/>
                <w:szCs w:val="20"/>
                <w:lang w:eastAsia="ko-KR"/>
              </w:rPr>
              <m:t>,4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the (pre-)configuration </w:t>
      </w:r>
      <w:r>
        <w:rPr>
          <w:rFonts w:ascii="Times New Roman" w:hAnsi="Times New Roman"/>
          <w:color w:val="000000"/>
          <w:szCs w:val="20"/>
          <w:lang w:eastAsia="ko-KR"/>
        </w:rPr>
        <w:t>ratio values</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m:t>
            </m:r>
            <m:r>
              <w:rPr>
                <w:rFonts w:ascii="Cambria Math" w:hAnsi="Cambria Math"/>
                <w:color w:val="000000"/>
                <w:szCs w:val="20"/>
                <w:lang w:eastAsia="ko-KR"/>
              </w:rPr>
              <m:t>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related to any t</w:t>
      </w:r>
      <w:r>
        <w:rPr>
          <w:rFonts w:ascii="Times New Roman" w:hAnsi="Times New Roman"/>
          <w:color w:val="000000"/>
          <w:szCs w:val="20"/>
          <w:lang w:val="en-AU"/>
        </w:rPr>
        <w:t xml:space="preserve">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w:t>
      </w:r>
      <w:r>
        <w:rPr>
          <w:rFonts w:ascii="Times New Roman" w:hAnsi="Times New Roman"/>
          <w:color w:val="000000"/>
          <w:szCs w:val="20"/>
          <w:lang w:eastAsia="ko-KR"/>
        </w:rPr>
        <w:t xml:space="preserve">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related to any transmissions within</w:t>
      </w:r>
      <w:r>
        <w:rPr>
          <w:rFonts w:ascii="Times New Roman" w:hAnsi="Times New Roman"/>
          <w:color w:val="000000"/>
          <w:szCs w:val="20"/>
          <w:lang w:val="en-AU"/>
        </w:rPr>
        <w:t xml:space="preserve">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related</w:t>
      </w:r>
      <w:r>
        <w:rPr>
          <w:rFonts w:ascii="Times New Roman" w:hAnsi="Times New Roman"/>
          <w:color w:val="000000"/>
          <w:szCs w:val="20"/>
          <w:lang w:val="en-AU"/>
        </w:rPr>
        <w:t xml:space="preserve">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w:t>
      </w:r>
      <w:r>
        <w:rPr>
          <w:rFonts w:ascii="Times New Roman" w:hAnsi="Times New Roman"/>
          <w:color w:val="000000"/>
          <w:szCs w:val="20"/>
          <w:lang w:eastAsia="ko-KR"/>
        </w:rPr>
        <w:t>cast transmission + unicast with SL-HARQ enabled, or GC option 1 + GC option 2, etc in the SL reference duration).</w:t>
      </w:r>
    </w:p>
    <w:p w:rsidR="00A9749E" w:rsidRDefault="00A9749E">
      <w:pPr>
        <w:autoSpaceDE w:val="0"/>
        <w:autoSpaceDN w:val="0"/>
        <w:jc w:val="both"/>
        <w:rPr>
          <w:rFonts w:ascii="Times New Roman" w:hAnsi="Times New Roman"/>
          <w:szCs w:val="20"/>
        </w:rPr>
      </w:pPr>
    </w:p>
    <w:p w:rsidR="00A9749E" w:rsidRDefault="00C9177A">
      <w:pPr>
        <w:pStyle w:val="2"/>
      </w:pPr>
      <w:r>
        <w:t>RAN1#111 (14 – 18 November 2022)</w:t>
      </w:r>
    </w:p>
    <w:p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rsidR="00A9749E" w:rsidRDefault="00C9177A">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w:t>
      </w:r>
      <w:r>
        <w:rPr>
          <w:rFonts w:ascii="Times New Roman" w:hAnsi="Times New Roman"/>
        </w:rPr>
        <w:t xml:space="preserve"> channel occupancy, when the following constraints are met:</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w:t>
      </w:r>
      <w:r>
        <w:rPr>
          <w:rFonts w:ascii="Times New Roman" w:hAnsi="Times New Roman"/>
          <w:lang w:val="en-US"/>
        </w:rPr>
        <w:t xml:space="preserve"> observation period would be captured in the specifications if defined</w:t>
      </w:r>
    </w:p>
    <w:p w:rsidR="00A9749E" w:rsidRDefault="00C9177A">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A9749E" w:rsidRDefault="00A9749E">
      <w:pPr>
        <w:autoSpaceDE w:val="0"/>
        <w:autoSpaceDN w:val="0"/>
        <w:jc w:val="both"/>
        <w:rPr>
          <w:rFonts w:ascii="Times New Roman" w:hAnsi="Times New Roman"/>
          <w:szCs w:val="20"/>
          <w:highlight w:val="gree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3GPPAgreements"/>
        <w:rPr>
          <w:sz w:val="20"/>
        </w:rPr>
      </w:pPr>
      <w:r>
        <w:rPr>
          <w:sz w:val="20"/>
          <w:lang w:val="en-AU"/>
        </w:rPr>
        <w:t>Performance metric, company to report which one of the following options is evaluated in their simulation results.</w:t>
      </w:r>
    </w:p>
    <w:p w:rsidR="00A9749E" w:rsidRDefault="00C9177A">
      <w:pPr>
        <w:pStyle w:val="3GPPAgreements"/>
        <w:numPr>
          <w:ilvl w:val="1"/>
          <w:numId w:val="6"/>
        </w:numPr>
        <w:rPr>
          <w:sz w:val="20"/>
        </w:rPr>
      </w:pPr>
      <w:r>
        <w:rPr>
          <w:sz w:val="20"/>
        </w:rPr>
        <w:t>Option 1:</w:t>
      </w:r>
    </w:p>
    <w:p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w:t>
      </w:r>
      <w:r>
        <w:rPr>
          <w:sz w:val="20"/>
          <w:lang w:val="en-GB"/>
        </w:rPr>
        <w:t>d by average. The packet whose delay exceeding the remaining PDB as transmission failure.</w:t>
      </w:r>
    </w:p>
    <w:p w:rsidR="00A9749E" w:rsidRDefault="00C9177A">
      <w:pPr>
        <w:pStyle w:val="3GPPAgreements"/>
        <w:numPr>
          <w:ilvl w:val="1"/>
          <w:numId w:val="6"/>
        </w:numPr>
        <w:rPr>
          <w:sz w:val="20"/>
        </w:rPr>
      </w:pPr>
      <w:r>
        <w:rPr>
          <w:sz w:val="20"/>
        </w:rPr>
        <w:t>Option 2:</w:t>
      </w:r>
    </w:p>
    <w:p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rsidR="00A9749E" w:rsidRDefault="00C9177A">
      <w:pPr>
        <w:pStyle w:val="3GPPAgreements"/>
        <w:numPr>
          <w:ilvl w:val="2"/>
          <w:numId w:val="6"/>
        </w:numPr>
        <w:rPr>
          <w:sz w:val="20"/>
        </w:rPr>
      </w:pPr>
      <w:r>
        <w:rPr>
          <w:sz w:val="20"/>
          <w:lang w:val="en-GB"/>
        </w:rPr>
        <w:t>For BC, UPT a</w:t>
      </w:r>
      <w:r>
        <w:rPr>
          <w:sz w:val="20"/>
          <w:lang w:val="en-GB"/>
        </w:rPr>
        <w:t>nd latency for a packet are measured for each RX separately.</w:t>
      </w:r>
    </w:p>
    <w:p w:rsidR="00A9749E" w:rsidRDefault="00C9177A">
      <w:pPr>
        <w:pStyle w:val="3GPPAgreements"/>
        <w:numPr>
          <w:ilvl w:val="1"/>
          <w:numId w:val="6"/>
        </w:numPr>
        <w:rPr>
          <w:sz w:val="20"/>
        </w:rPr>
      </w:pPr>
      <w:r>
        <w:rPr>
          <w:sz w:val="20"/>
          <w:lang w:val="en-GB"/>
        </w:rPr>
        <w:t xml:space="preserve">Option 3: </w:t>
      </w:r>
    </w:p>
    <w:p w:rsidR="00A9749E" w:rsidRDefault="00C9177A">
      <w:pPr>
        <w:pStyle w:val="3GPPAgreements"/>
        <w:numPr>
          <w:ilvl w:val="2"/>
          <w:numId w:val="6"/>
        </w:numPr>
        <w:rPr>
          <w:sz w:val="20"/>
        </w:rPr>
      </w:pPr>
      <w:r>
        <w:rPr>
          <w:sz w:val="20"/>
        </w:rPr>
        <w:t>For GC and BC, UPT, latency and PRR are measured from the perspective of each RX UE</w:t>
      </w:r>
    </w:p>
    <w:p w:rsidR="00A9749E" w:rsidRDefault="00A9749E">
      <w:pPr>
        <w:rPr>
          <w:rStyle w:val="afe"/>
          <w:rFonts w:ascii="Times New Roman" w:hAnsi="Times New Roman"/>
          <w:szCs w:val="20"/>
          <w:highlight w:val="green"/>
        </w:rPr>
      </w:pPr>
    </w:p>
    <w:p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rsidR="00A9749E" w:rsidRDefault="00C9177A">
      <w:pPr>
        <w:pStyle w:val="aff3"/>
        <w:numPr>
          <w:ilvl w:val="0"/>
          <w:numId w:val="13"/>
        </w:numPr>
        <w:autoSpaceDE w:val="0"/>
        <w:autoSpaceDN w:val="0"/>
        <w:ind w:leftChars="0"/>
        <w:jc w:val="both"/>
      </w:pPr>
      <w:r>
        <w:t>For dynamic channel access mode with multi-channel case in SL-U, use NR-U DL (Type A or T</w:t>
      </w:r>
      <w:r>
        <w:t>ype B) multi-channel access procedure as the baseline for multiple PSFCH transmissions on multiple channels, where each PSFCH transmission is confined within one LBT channel</w:t>
      </w:r>
    </w:p>
    <w:p w:rsidR="00A9749E" w:rsidRDefault="00C9177A">
      <w:pPr>
        <w:pStyle w:val="aff3"/>
        <w:numPr>
          <w:ilvl w:val="1"/>
          <w:numId w:val="13"/>
        </w:numPr>
        <w:autoSpaceDE w:val="0"/>
        <w:autoSpaceDN w:val="0"/>
        <w:ind w:leftChars="0"/>
        <w:jc w:val="both"/>
      </w:pPr>
      <w:r>
        <w:t>FFS: the case for S-SSB if agreed to transmit S-SSB (or S-SSB can be (pre-)configu</w:t>
      </w:r>
      <w:r>
        <w:t>red) in more than one RB set</w:t>
      </w:r>
    </w:p>
    <w:p w:rsidR="00A9749E" w:rsidRDefault="00C9177A">
      <w:pPr>
        <w:pStyle w:val="aff3"/>
        <w:numPr>
          <w:ilvl w:val="1"/>
          <w:numId w:val="13"/>
        </w:numPr>
        <w:autoSpaceDE w:val="0"/>
        <w:autoSpaceDN w:val="0"/>
        <w:ind w:leftChars="0"/>
        <w:jc w:val="both"/>
      </w:pPr>
      <w:r>
        <w:t>FFS: whether type A or type B or both will be supported for this case for PSFCH</w:t>
      </w:r>
    </w:p>
    <w:p w:rsidR="00A9749E" w:rsidRDefault="00C9177A">
      <w:pPr>
        <w:pStyle w:val="aff3"/>
        <w:numPr>
          <w:ilvl w:val="1"/>
          <w:numId w:val="13"/>
        </w:numPr>
        <w:autoSpaceDE w:val="0"/>
        <w:autoSpaceDN w:val="0"/>
        <w:ind w:leftChars="0"/>
        <w:jc w:val="both"/>
      </w:pPr>
      <w:r>
        <w:t>FFS: whether multiple PSFCH transmissions on multiple channels after performing the multi-channel access procedure is limited to contiguous RB sets</w:t>
      </w:r>
    </w:p>
    <w:p w:rsidR="00A9749E" w:rsidRDefault="00C9177A">
      <w:pPr>
        <w:rPr>
          <w:rFonts w:ascii="Times New Roman" w:hAnsi="Times New Roman"/>
          <w:szCs w:val="20"/>
          <w:lang w:eastAsia="zh-CN"/>
        </w:rPr>
      </w:pPr>
      <w:r>
        <w:rPr>
          <w:rStyle w:val="afe"/>
          <w:rFonts w:ascii="Times New Roman" w:hAnsi="Times New Roman"/>
          <w:szCs w:val="20"/>
          <w:highlight w:val="green"/>
        </w:rPr>
        <w:lastRenderedPageBreak/>
        <w:t>Agreement</w:t>
      </w:r>
    </w:p>
    <w:p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transmission of PSSCH(s), starting from the beginning of the channel occupancy initiated by the UE including transmission of </w:t>
      </w:r>
      <w:r>
        <w:rPr>
          <w:rFonts w:ascii="Times New Roman" w:hAnsi="Times New Roman"/>
          <w:szCs w:val="20"/>
          <w:lang w:val="en-US"/>
        </w:rPr>
        <w:t>PSSCH(s), until either (one option to be selected later):</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w:t>
      </w:r>
      <w:r>
        <w:rPr>
          <w:rFonts w:ascii="Times New Roman" w:hAnsi="Times New Roman"/>
          <w:szCs w:val="20"/>
        </w:rPr>
        <w:t xml:space="preserve"> found in the latest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w:t>
      </w:r>
      <w:r>
        <w:rPr>
          <w:rFonts w:ascii="Times New Roman" w:hAnsi="Times New Roman"/>
          <w:szCs w:val="20"/>
        </w:rPr>
        <w:t>HARQ-ACK enabled cannot be found in the latest COT</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w:t>
      </w:r>
      <w:r>
        <w:rPr>
          <w:rFonts w:ascii="Times New Roman" w:hAnsi="Times New Roman"/>
          <w:szCs w:val="20"/>
        </w:rPr>
        <w:t>nd of the channel occupancy</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w:t>
      </w:r>
      <w:r>
        <w:rPr>
          <w:rFonts w:ascii="Times New Roman" w:hAnsi="Times New Roman"/>
          <w:szCs w:val="20"/>
        </w:rPr>
        <w:t xml:space="preserve"> CW</w:t>
      </w:r>
    </w:p>
    <w:p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rsidR="00A9749E" w:rsidRDefault="00A9749E">
      <w:pPr>
        <w:autoSpaceDE w:val="0"/>
        <w:autoSpaceDN w:val="0"/>
        <w:jc w:val="both"/>
        <w:rPr>
          <w:rFonts w:ascii="Times New Roman" w:hAnsi="Times New Roman"/>
          <w:szCs w:val="20"/>
          <w:highlight w:val="gree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w:t>
      </w:r>
      <w:r>
        <w:rPr>
          <w:lang w:eastAsia="zh-CN"/>
        </w:rPr>
        <w:t>e the next AGC symbol</w:t>
      </w:r>
    </w:p>
    <w:p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FFS: whether Option 1 and Option 2 are both applicable and the conditions (e.g., Option 1 in case of COT sharing and </w:t>
      </w:r>
      <w:r>
        <w:rPr>
          <w:lang w:val="en-US" w:eastAsia="zh-CN"/>
        </w:rPr>
        <w:t>Option 2 in case of initiating a COT)</w:t>
      </w:r>
    </w:p>
    <w:p w:rsidR="00A9749E" w:rsidRDefault="00C9177A">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rsidR="00A9749E" w:rsidRDefault="00C9177A">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 and whether it should be (pre-)configured in each RP, </w:t>
      </w:r>
      <w:r>
        <w:rPr>
          <w:lang w:val="en-US" w:eastAsia="zh-CN"/>
        </w:rPr>
        <w:t>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rsidR="00A9749E" w:rsidRDefault="00C9177A">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w:t>
      </w:r>
      <w:r>
        <w:rPr>
          <w:lang w:val="en-US"/>
        </w:rPr>
        <w:t>rting positions should be (pre-)configured,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rsidR="00A9749E" w:rsidRDefault="00C9177A">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w:t>
      </w:r>
      <w:r>
        <w:rPr>
          <w:lang w:eastAsia="zh-CN"/>
        </w:rPr>
        <w:t>or PSSCH/PSCCH</w:t>
      </w:r>
    </w:p>
    <w:p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rsidR="00A9749E" w:rsidRDefault="00C9177A">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w:t>
      </w:r>
      <w:r>
        <w:rPr>
          <w:lang w:val="en-US" w:eastAsia="zh-CN"/>
        </w:rPr>
        <w:t>tside of a COT, etc.)</w:t>
      </w:r>
    </w:p>
    <w:p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w:t>
      </w:r>
      <w:r>
        <w:rPr>
          <w:lang w:val="en-US" w:eastAsia="zh-CN"/>
        </w:rPr>
        <w:t>ult, determined based on indication from the COT initiating UE, etc.)</w:t>
      </w:r>
    </w:p>
    <w:p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rsidR="00A9749E" w:rsidRDefault="00A9749E">
      <w:pPr>
        <w:autoSpaceDE w:val="0"/>
        <w:autoSpaceDN w:val="0"/>
        <w:jc w:val="both"/>
        <w:rPr>
          <w:rFonts w:ascii="Times New Roman" w:hAnsi="Times New Roman"/>
          <w:szCs w:val="22"/>
          <w:highlight w:val="gree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w:t>
      </w:r>
      <w:r>
        <w:rPr>
          <w:color w:val="000000"/>
          <w:lang w:eastAsia="zh-CN"/>
        </w:rPr>
        <w:t>access) when the responding UE is intended to transmit S-SSB within RB set(s) corresponding to the shared COT. When performing PSFCH transmission(s), a responding UE can utilize a COT shared by a COT initiating UE at least when at least one of the respondi</w:t>
      </w:r>
      <w:r>
        <w:rPr>
          <w:color w:val="000000"/>
          <w:lang w:eastAsia="zh-CN"/>
        </w:rPr>
        <w:t>ng UE’s PSFCH transmissions in a symbol/slot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PSSCH/PSCCH transmissi</w:t>
      </w:r>
      <w:r>
        <w:rPr>
          <w:color w:val="000000"/>
          <w:lang w:eastAsia="zh-CN"/>
        </w:rPr>
        <w:t>on(s), a responding UE can utilize a COT shared by a COT initiating UE at least when the responding UE’s PSSCH/PSCCH transmission(s)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w:t>
      </w:r>
      <w:r>
        <w:rPr>
          <w:color w:val="000000"/>
          <w:lang w:eastAsia="zh-CN"/>
        </w:rPr>
        <w:t xml:space="preserve"> responding UE transmits PSSCH/PSCCH to destination ID other than the source ID of the COT initiating transmission, where the destination ID of the responding UE’s PSSCH/PSCCH transmission(s) can be different from the source/destination IDs of COT initiati</w:t>
      </w:r>
      <w:r>
        <w:rPr>
          <w:color w:val="000000"/>
          <w:lang w:eastAsia="zh-CN"/>
        </w:rPr>
        <w:t>ng UE’s PSSCH/PSCCH transmission when sharing the COT information.</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w:t>
      </w:r>
      <w:r>
        <w:rPr>
          <w:color w:val="000000"/>
          <w:lang w:val="en-US" w:eastAsia="zh-CN"/>
        </w:rPr>
        <w:t>sponding UE can utilize the COT when at least the responding UE’s PSCCH transmission in the reserved resources within the shared COT or MCSt is intended for the COT initiating UE and what are the restrictions (e.g., priority, etc.) and indication to the re</w:t>
      </w:r>
      <w:r>
        <w:rPr>
          <w:color w:val="000000"/>
          <w:lang w:val="en-US" w:eastAsia="zh-CN"/>
        </w:rPr>
        <w:t>sponding UE.</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rsidR="00A9749E" w:rsidRDefault="00A9749E">
      <w:pPr>
        <w:autoSpaceDE w:val="0"/>
        <w:autoSpaceDN w:val="0"/>
        <w:jc w:val="both"/>
        <w:rPr>
          <w:rFonts w:ascii="Times New Roman" w:hAnsi="Times New Roman"/>
          <w:szCs w:val="22"/>
          <w:highlight w:val="gree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A9749E" w:rsidRDefault="00C9177A">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w:t>
      </w:r>
      <w:r>
        <w:rPr>
          <w:rFonts w:ascii="Times New Roman" w:hAnsi="Times New Roman"/>
          <w:bCs/>
          <w:iCs/>
          <w:szCs w:val="22"/>
          <w:lang w:val="en-US" w:eastAsia="ko-KR"/>
        </w:rPr>
        <w:t xml:space="preserve">h priority class </w:t>
      </w:r>
      <m:oMath>
        <m:r>
          <w:rPr>
            <w:rFonts w:ascii="Cambria Math" w:hAnsi="Cambria Math"/>
            <w:szCs w:val="22"/>
            <w:lang w:val="en-US" w:eastAsia="ko-KR"/>
          </w:rPr>
          <m:t>p</m:t>
        </m:r>
        <m:r>
          <w:rPr>
            <w:rFonts w:ascii="Cambria Math" w:hAnsi="Cambria Math"/>
            <w:szCs w:val="22"/>
            <w:lang w:val="en-US" w:eastAsia="ko-KR"/>
          </w:rPr>
          <m:t>∈</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A9749E" w:rsidRDefault="00A9749E">
      <w:pPr>
        <w:autoSpaceDE w:val="0"/>
        <w:autoSpaceDN w:val="0"/>
        <w:jc w:val="both"/>
        <w:rPr>
          <w:rFonts w:ascii="Times New Roman" w:hAnsi="Times New Roman"/>
          <w:szCs w:val="20"/>
        </w:rPr>
      </w:pPr>
    </w:p>
    <w:p w:rsidR="00A9749E" w:rsidRDefault="00C9177A">
      <w:pPr>
        <w:pStyle w:val="2"/>
      </w:pPr>
      <w:r>
        <w:t>RAN1#112 (February 27th – March 03rd, 2023)</w:t>
      </w:r>
    </w:p>
    <w:p w:rsidR="00A9749E" w:rsidRDefault="00C9177A">
      <w:pPr>
        <w:rPr>
          <w:szCs w:val="20"/>
          <w:lang w:eastAsia="zh-CN"/>
        </w:rPr>
      </w:pPr>
      <w:r>
        <w:rPr>
          <w:rStyle w:val="afe"/>
          <w:rFonts w:eastAsia="MS Mincho"/>
          <w:szCs w:val="20"/>
          <w:highlight w:val="green"/>
        </w:rPr>
        <w:t>Agreement</w:t>
      </w:r>
    </w:p>
    <w:p w:rsidR="00A9749E" w:rsidRDefault="00C9177A">
      <w:pPr>
        <w:spacing w:line="276" w:lineRule="auto"/>
        <w:rPr>
          <w:szCs w:val="20"/>
          <w:lang w:eastAsia="zh-CN"/>
        </w:rPr>
      </w:pPr>
      <w:r>
        <w:rPr>
          <w:szCs w:val="20"/>
          <w:lang w:eastAsia="zh-CN"/>
        </w:rPr>
        <w:t>The CAPC level that should be used for S-SSB transmissions:</w:t>
      </w:r>
    </w:p>
    <w:p w:rsidR="00A9749E" w:rsidRDefault="00C9177A">
      <w:pPr>
        <w:numPr>
          <w:ilvl w:val="0"/>
          <w:numId w:val="13"/>
        </w:numPr>
        <w:autoSpaceDE w:val="0"/>
        <w:autoSpaceDN w:val="0"/>
        <w:spacing w:line="276" w:lineRule="auto"/>
        <w:rPr>
          <w:szCs w:val="20"/>
        </w:rPr>
      </w:pPr>
      <w:r>
        <w:rPr>
          <w:szCs w:val="20"/>
        </w:rPr>
        <w:t xml:space="preserve">Option 1: CAPC value (p) should be set to 1 when UE performs Type 1 channel access procedure for S-SSB </w:t>
      </w:r>
      <w:r>
        <w:rPr>
          <w:szCs w:val="20"/>
        </w:rPr>
        <w:t>transmission</w:t>
      </w:r>
    </w:p>
    <w:p w:rsidR="00A9749E" w:rsidRDefault="00A9749E">
      <w:pPr>
        <w:autoSpaceDE w:val="0"/>
        <w:autoSpaceDN w:val="0"/>
        <w:spacing w:line="276" w:lineRule="auto"/>
        <w:rPr>
          <w:szCs w:val="20"/>
        </w:rPr>
      </w:pPr>
    </w:p>
    <w:p w:rsidR="00A9749E" w:rsidRDefault="00C9177A">
      <w:pPr>
        <w:rPr>
          <w:rStyle w:val="afe"/>
          <w:rFonts w:eastAsia="MS Mincho"/>
          <w:szCs w:val="20"/>
          <w:highlight w:val="green"/>
        </w:rPr>
      </w:pPr>
      <w:r>
        <w:rPr>
          <w:rStyle w:val="afe"/>
          <w:rFonts w:eastAsia="MS Mincho"/>
          <w:szCs w:val="20"/>
          <w:highlight w:val="green"/>
        </w:rPr>
        <w:t>Agreement</w:t>
      </w:r>
    </w:p>
    <w:p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A9749E" w:rsidRDefault="00A9749E">
      <w:pPr>
        <w:spacing w:line="276" w:lineRule="auto"/>
        <w:rPr>
          <w:szCs w:val="20"/>
          <w:lang w:eastAsia="zh-CN"/>
        </w:rPr>
      </w:pPr>
    </w:p>
    <w:p w:rsidR="00A9749E" w:rsidRDefault="00C9177A">
      <w:pPr>
        <w:rPr>
          <w:szCs w:val="20"/>
          <w:lang w:eastAsia="zh-CN"/>
        </w:rPr>
      </w:pPr>
      <w:r>
        <w:rPr>
          <w:rStyle w:val="afe"/>
          <w:rFonts w:eastAsia="MS Mincho"/>
          <w:szCs w:val="20"/>
          <w:highlight w:val="green"/>
        </w:rPr>
        <w:t>Agreement</w:t>
      </w:r>
    </w:p>
    <w:p w:rsidR="00A9749E" w:rsidRDefault="00C9177A">
      <w:pPr>
        <w:spacing w:line="276" w:lineRule="auto"/>
        <w:rPr>
          <w:szCs w:val="20"/>
          <w:lang w:eastAsia="zh-CN"/>
        </w:rPr>
      </w:pPr>
      <w:r>
        <w:rPr>
          <w:szCs w:val="20"/>
          <w:lang w:eastAsia="zh-CN"/>
        </w:rPr>
        <w:t xml:space="preserve">The end timing for the definition of reference duration </w:t>
      </w:r>
      <w:r>
        <w:rPr>
          <w:szCs w:val="20"/>
          <w:lang w:eastAsia="zh-CN"/>
        </w:rPr>
        <w:t>in the contention window adjustment procedure for SL-U is defined as follows:</w:t>
      </w:r>
    </w:p>
    <w:p w:rsidR="00A9749E" w:rsidRDefault="00C9177A">
      <w:pPr>
        <w:numPr>
          <w:ilvl w:val="0"/>
          <w:numId w:val="13"/>
        </w:numPr>
        <w:autoSpaceDE w:val="0"/>
        <w:autoSpaceDN w:val="0"/>
        <w:spacing w:line="276" w:lineRule="auto"/>
        <w:rPr>
          <w:szCs w:val="20"/>
        </w:rPr>
      </w:pPr>
      <w:r>
        <w:rPr>
          <w:szCs w:val="20"/>
        </w:rPr>
        <w:t>Option 1a</w:t>
      </w:r>
    </w:p>
    <w:p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rsidR="00A9749E" w:rsidRDefault="00C9177A">
      <w:pPr>
        <w:numPr>
          <w:ilvl w:val="1"/>
          <w:numId w:val="13"/>
        </w:numPr>
        <w:autoSpaceDE w:val="0"/>
        <w:autoSpaceDN w:val="0"/>
        <w:spacing w:line="276" w:lineRule="auto"/>
        <w:rPr>
          <w:szCs w:val="20"/>
        </w:rPr>
      </w:pPr>
      <w:r>
        <w:rPr>
          <w:szCs w:val="20"/>
        </w:rPr>
        <w:t>Note, SL reference duration is not used if PSSCH with ACK/NACK HARQ-ACK</w:t>
      </w:r>
      <w:r>
        <w:rPr>
          <w:szCs w:val="20"/>
        </w:rPr>
        <w:t xml:space="preserve"> enabled cannot be found in the latest COT</w:t>
      </w:r>
    </w:p>
    <w:p w:rsidR="00A9749E" w:rsidRDefault="00C9177A">
      <w:pPr>
        <w:numPr>
          <w:ilvl w:val="1"/>
          <w:numId w:val="13"/>
        </w:numPr>
        <w:autoSpaceDE w:val="0"/>
        <w:autoSpaceDN w:val="0"/>
        <w:spacing w:line="276" w:lineRule="auto"/>
        <w:rPr>
          <w:szCs w:val="20"/>
        </w:rPr>
      </w:pPr>
      <w:r>
        <w:rPr>
          <w:szCs w:val="20"/>
        </w:rPr>
        <w:t>FFS: Whether to support another ending timing is FFS, e.g. for MCSt if needed</w:t>
      </w:r>
    </w:p>
    <w:p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w:t>
      </w:r>
      <w:r>
        <w:rPr>
          <w:szCs w:val="20"/>
        </w:rPr>
        <w:t>K-only case can still be discussed</w:t>
      </w:r>
    </w:p>
    <w:p w:rsidR="00A9749E" w:rsidRDefault="00A9749E">
      <w:pPr>
        <w:autoSpaceDE w:val="0"/>
        <w:autoSpaceDN w:val="0"/>
        <w:spacing w:line="276" w:lineRule="auto"/>
        <w:rPr>
          <w:szCs w:val="20"/>
        </w:rPr>
      </w:pPr>
    </w:p>
    <w:p w:rsidR="00A9749E" w:rsidRDefault="00C9177A">
      <w:pPr>
        <w:autoSpaceDE w:val="0"/>
        <w:autoSpaceDN w:val="0"/>
        <w:jc w:val="both"/>
        <w:rPr>
          <w:szCs w:val="20"/>
        </w:rPr>
      </w:pPr>
      <w:r>
        <w:rPr>
          <w:b/>
          <w:bCs/>
          <w:szCs w:val="20"/>
          <w:highlight w:val="green"/>
        </w:rPr>
        <w:t>Agreement</w:t>
      </w:r>
    </w:p>
    <w:p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rsidR="00A9749E" w:rsidRDefault="00C9177A">
      <w:pPr>
        <w:numPr>
          <w:ilvl w:val="1"/>
          <w:numId w:val="13"/>
        </w:numPr>
        <w:autoSpaceDE w:val="0"/>
        <w:autoSpaceDN w:val="0"/>
        <w:spacing w:line="276" w:lineRule="auto"/>
        <w:rPr>
          <w:szCs w:val="20"/>
          <w:lang w:eastAsia="zh-CN"/>
        </w:rPr>
      </w:pPr>
      <w:r>
        <w:rPr>
          <w:szCs w:val="20"/>
          <w:lang w:eastAsia="zh-CN"/>
        </w:rPr>
        <w:t xml:space="preserve">within the symbol just before </w:t>
      </w:r>
      <w:r>
        <w:rPr>
          <w:szCs w:val="20"/>
          <w:lang w:eastAsia="zh-CN"/>
        </w:rPr>
        <w:t>the next AGC symbol for 15 kHz SCS</w:t>
      </w:r>
    </w:p>
    <w:p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rsidR="00A9749E" w:rsidRDefault="00A9749E">
      <w:pPr>
        <w:autoSpaceDE w:val="0"/>
        <w:autoSpaceDN w:val="0"/>
        <w:spacing w:line="276" w:lineRule="auto"/>
        <w:rPr>
          <w:szCs w:val="20"/>
          <w:lang w:eastAsia="zh-CN"/>
        </w:rPr>
      </w:pPr>
    </w:p>
    <w:p w:rsidR="00A9749E" w:rsidRDefault="00C9177A">
      <w:pPr>
        <w:autoSpaceDE w:val="0"/>
        <w:autoSpaceDN w:val="0"/>
        <w:jc w:val="both"/>
        <w:rPr>
          <w:szCs w:val="20"/>
        </w:rPr>
      </w:pPr>
      <w:r>
        <w:rPr>
          <w:b/>
          <w:bCs/>
          <w:szCs w:val="20"/>
          <w:highlight w:val="green"/>
        </w:rPr>
        <w:t>Agreement</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w:t>
      </w:r>
      <w:r>
        <w:rPr>
          <w:szCs w:val="20"/>
          <w:lang w:eastAsia="zh-CN"/>
        </w:rPr>
        <w:t>tination and source IDs relating to the same unicast at the receiving UE</w:t>
      </w:r>
    </w:p>
    <w:p w:rsidR="00A9749E" w:rsidRDefault="00C9177A">
      <w:pPr>
        <w:numPr>
          <w:ilvl w:val="2"/>
          <w:numId w:val="22"/>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rsidR="00A9749E" w:rsidRDefault="00C9177A">
      <w:pPr>
        <w:numPr>
          <w:ilvl w:val="1"/>
          <w:numId w:val="22"/>
        </w:numPr>
        <w:tabs>
          <w:tab w:val="left" w:pos="720"/>
        </w:tabs>
        <w:autoSpaceDE w:val="0"/>
        <w:autoSpaceDN w:val="0"/>
        <w:jc w:val="both"/>
        <w:rPr>
          <w:szCs w:val="20"/>
          <w:lang w:eastAsia="zh-CN"/>
        </w:rPr>
      </w:pPr>
      <w:r>
        <w:rPr>
          <w:szCs w:val="20"/>
          <w:lang w:eastAsia="zh-CN"/>
        </w:rPr>
        <w:t>a UE identified by ID(s), if a</w:t>
      </w:r>
      <w:r>
        <w:rPr>
          <w:szCs w:val="20"/>
          <w:lang w:eastAsia="zh-CN"/>
        </w:rPr>
        <w:t xml:space="preserve">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w:t>
      </w:r>
      <w:r>
        <w:rPr>
          <w:szCs w:val="20"/>
          <w:lang w:eastAsia="zh-CN"/>
        </w:rPr>
        <w:t>ional IDs may be included and how they may be indicated</w:t>
      </w:r>
    </w:p>
    <w:p w:rsidR="00A9749E" w:rsidRDefault="00A9749E">
      <w:pPr>
        <w:tabs>
          <w:tab w:val="left" w:pos="720"/>
        </w:tabs>
        <w:autoSpaceDE w:val="0"/>
        <w:autoSpaceDN w:val="0"/>
        <w:jc w:val="both"/>
        <w:rPr>
          <w:szCs w:val="20"/>
          <w:lang w:eastAsia="zh-CN"/>
        </w:rPr>
      </w:pPr>
    </w:p>
    <w:p w:rsidR="00A9749E" w:rsidRDefault="00C9177A">
      <w:pPr>
        <w:autoSpaceDE w:val="0"/>
        <w:autoSpaceDN w:val="0"/>
        <w:jc w:val="both"/>
        <w:rPr>
          <w:szCs w:val="20"/>
        </w:rPr>
      </w:pPr>
      <w:r>
        <w:rPr>
          <w:b/>
          <w:bCs/>
          <w:szCs w:val="20"/>
          <w:highlight w:val="green"/>
        </w:rPr>
        <w:t>Agreement</w:t>
      </w:r>
    </w:p>
    <w:p w:rsidR="00A9749E" w:rsidRDefault="00C9177A">
      <w:pPr>
        <w:rPr>
          <w:szCs w:val="20"/>
        </w:rPr>
      </w:pPr>
      <w:r>
        <w:rPr>
          <w:szCs w:val="20"/>
        </w:rPr>
        <w:t>A responding UE’s SL transmission(s) within RB set(s) corresponding to a shared COT can be transmitted when the CAPC value(s) of the SL transmission(s) have an equal or smaller CAPC value t</w:t>
      </w:r>
      <w:r>
        <w:rPr>
          <w:szCs w:val="20"/>
        </w:rPr>
        <w:t>han the CAPC value indicated in the COT sharing information.</w:t>
      </w:r>
    </w:p>
    <w:p w:rsidR="00A9749E" w:rsidRDefault="00A9749E">
      <w:pPr>
        <w:rPr>
          <w:szCs w:val="20"/>
        </w:rPr>
      </w:pPr>
    </w:p>
    <w:p w:rsidR="00A9749E" w:rsidRDefault="00C9177A">
      <w:pPr>
        <w:autoSpaceDE w:val="0"/>
        <w:autoSpaceDN w:val="0"/>
        <w:jc w:val="both"/>
        <w:rPr>
          <w:szCs w:val="20"/>
        </w:rPr>
      </w:pPr>
      <w:r>
        <w:rPr>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t>
      </w:r>
      <w:r>
        <w:rPr>
          <w:rFonts w:ascii="Times New Roman" w:hAnsi="Times New Roman"/>
          <w:szCs w:val="20"/>
        </w:rPr>
        <w:t>when the source and destination IDs contained in the responding UE’s PSCCH/PSSCH match to the destination and source IDs from a COT initiator’s unicast transmission that included COT sharing information, or match to the additional ID(s) included in the COT</w:t>
      </w:r>
      <w:r>
        <w:rPr>
          <w:rFonts w:ascii="Times New Roman" w:hAnsi="Times New Roman"/>
          <w:szCs w:val="20"/>
        </w:rPr>
        <w:t xml:space="preserve"> sharing information (if supported) </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In the case of groupcast or broadcast from the responding UE, when the destination ID contained in the responding UE’s PSCCH/PSSCH matches to the destination ID from a COT initiator’s groupcast or broadcast transmission</w:t>
      </w:r>
      <w:r>
        <w:rPr>
          <w:rFonts w:ascii="Times New Roman" w:hAnsi="Times New Roman"/>
          <w:szCs w:val="20"/>
        </w:rPr>
        <w:t xml:space="preserve"> that included COT sharing information, or matches to the additional ID(s) included in the COT sharing information (if supported) </w:t>
      </w:r>
    </w:p>
    <w:p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CC7125C"/>
    <w:multiLevelType w:val="singleLevel"/>
    <w:tmpl w:val="2CC7125C"/>
    <w:lvl w:ilvl="0">
      <w:numFmt w:val="decimal"/>
      <w:pStyle w:val="Bulletedo1"/>
      <w:lvlText w:val=""/>
      <w:lvlJc w:val="left"/>
    </w:lvl>
  </w:abstractNum>
  <w:abstractNum w:abstractNumId="14"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1"/>
  </w:num>
  <w:num w:numId="2">
    <w:abstractNumId w:val="32"/>
  </w:num>
  <w:num w:numId="3">
    <w:abstractNumId w:val="1"/>
  </w:num>
  <w:num w:numId="4">
    <w:abstractNumId w:val="31"/>
  </w:num>
  <w:num w:numId="5">
    <w:abstractNumId w:val="29"/>
  </w:num>
  <w:num w:numId="6">
    <w:abstractNumId w:val="19"/>
  </w:num>
  <w:num w:numId="7">
    <w:abstractNumId w:val="16"/>
  </w:num>
  <w:num w:numId="8">
    <w:abstractNumId w:val="13"/>
  </w:num>
  <w:num w:numId="9">
    <w:abstractNumId w:val="30"/>
  </w:num>
  <w:num w:numId="10">
    <w:abstractNumId w:val="33"/>
  </w:num>
  <w:num w:numId="11">
    <w:abstractNumId w:val="22"/>
  </w:num>
  <w:num w:numId="12">
    <w:abstractNumId w:val="2"/>
  </w:num>
  <w:num w:numId="13">
    <w:abstractNumId w:val="5"/>
  </w:num>
  <w:num w:numId="14">
    <w:abstractNumId w:val="3"/>
  </w:num>
  <w:num w:numId="15">
    <w:abstractNumId w:val="18"/>
  </w:num>
  <w:num w:numId="16">
    <w:abstractNumId w:val="9"/>
  </w:num>
  <w:num w:numId="17">
    <w:abstractNumId w:val="25"/>
  </w:num>
  <w:num w:numId="18">
    <w:abstractNumId w:val="8"/>
  </w:num>
  <w:num w:numId="19">
    <w:abstractNumId w:val="28"/>
  </w:num>
  <w:num w:numId="20">
    <w:abstractNumId w:val="11"/>
  </w:num>
  <w:num w:numId="21">
    <w:abstractNumId w:val="6"/>
  </w:num>
  <w:num w:numId="22">
    <w:abstractNumId w:val="15"/>
  </w:num>
  <w:num w:numId="23">
    <w:abstractNumId w:val="14"/>
  </w:num>
  <w:num w:numId="24">
    <w:abstractNumId w:val="23"/>
  </w:num>
  <w:num w:numId="25">
    <w:abstractNumId w:val="10"/>
  </w:num>
  <w:num w:numId="26">
    <w:abstractNumId w:val="0"/>
  </w:num>
  <w:num w:numId="27">
    <w:abstractNumId w:val="4"/>
  </w:num>
  <w:num w:numId="28">
    <w:abstractNumId w:val="7"/>
  </w:num>
  <w:num w:numId="29">
    <w:abstractNumId w:val="27"/>
  </w:num>
  <w:num w:numId="30">
    <w:abstractNumId w:val="26"/>
  </w:num>
  <w:num w:numId="31">
    <w:abstractNumId w:val="24"/>
  </w:num>
  <w:num w:numId="32">
    <w:abstractNumId w:val="20"/>
  </w:num>
  <w:num w:numId="33">
    <w:abstractNumId w:val="17"/>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EAD0"/>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pPr>
      <w:jc w:val="both"/>
    </w:pPr>
    <w:rPr>
      <w:szCs w:val="20"/>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41">
    <w:name w:val="List 4"/>
    <w:basedOn w:val="a0"/>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表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4">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3">
    <w:name w:val="正文文本 2 字符"/>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704.zip" TargetMode="External"/><Relationship Id="rId21" Type="http://schemas.openxmlformats.org/officeDocument/2006/relationships/hyperlink" Target="file:///C:\3GPP\RAN1_Meetings\Tdocs\2023\R1-2302353.zip" TargetMode="External"/><Relationship Id="rId42" Type="http://schemas.openxmlformats.org/officeDocument/2006/relationships/hyperlink" Target="file:///C:\3GPP\RAN1_Meetings\Tdocs\2023\R1-2303374.zip" TargetMode="External"/><Relationship Id="rId47" Type="http://schemas.openxmlformats.org/officeDocument/2006/relationships/hyperlink" Target="file:///C:\3GPP\RAN1_Meetings\Tdocs\2023\R1-2303591.zip" TargetMode="External"/><Relationship Id="rId63" Type="http://schemas.openxmlformats.org/officeDocument/2006/relationships/hyperlink" Target="file:///C:\3GPP\RAN1_Meetings\Tdocs\2023\R1-2303397.zip" TargetMode="External"/><Relationship Id="rId68" Type="http://schemas.openxmlformats.org/officeDocument/2006/relationships/hyperlink" Target="mailto:sstefana@qti.qualcomm.com" TargetMode="External"/><Relationship Id="rId84" Type="http://schemas.openxmlformats.org/officeDocument/2006/relationships/fontTable" Target="fontTable.xml"/><Relationship Id="rId16" Type="http://schemas.openxmlformats.org/officeDocument/2006/relationships/image" Target="media/image5.jpeg"/><Relationship Id="rId11" Type="http://schemas.openxmlformats.org/officeDocument/2006/relationships/image" Target="media/image1.jpeg"/><Relationship Id="rId32" Type="http://schemas.openxmlformats.org/officeDocument/2006/relationships/hyperlink" Target="file:///C:\3GPP\RAN1_Meetings\Tdocs\2023\R1-2302984.zip" TargetMode="External"/><Relationship Id="rId37" Type="http://schemas.openxmlformats.org/officeDocument/2006/relationships/hyperlink" Target="file:///C:\3GPP\RAN1_Meetings\Tdocs\2023\R1-2303198.zip" TargetMode="External"/><Relationship Id="rId53" Type="http://schemas.openxmlformats.org/officeDocument/2006/relationships/hyperlink" Target="file:///C:\3GPP\RAN1_Meetings\Tdocs\2023\R1-2302278.zip" TargetMode="External"/><Relationship Id="rId58" Type="http://schemas.openxmlformats.org/officeDocument/2006/relationships/hyperlink" Target="file:///C:\3GPP\RAN1_Meetings\Tdocs\2023\R1-2303395.zip" TargetMode="External"/><Relationship Id="rId74" Type="http://schemas.openxmlformats.org/officeDocument/2006/relationships/hyperlink" Target="mailto:timo.lunttila@nokia.com" TargetMode="External"/><Relationship Id="rId79" Type="http://schemas.openxmlformats.org/officeDocument/2006/relationships/hyperlink" Target="mailto:miao_zhaobang@nec.cn" TargetMode="External"/><Relationship Id="rId5" Type="http://schemas.openxmlformats.org/officeDocument/2006/relationships/customXml" Target="../customXml/item4.xml"/><Relationship Id="rId19" Type="http://schemas.openxmlformats.org/officeDocument/2006/relationships/hyperlink" Target="file:///C:\3GPP\RAN1_Meetings\Tdocs\2023\R1-2302289.zip" TargetMode="External"/><Relationship Id="rId14" Type="http://schemas.openxmlformats.org/officeDocument/2006/relationships/image" Target="media/image3.png"/><Relationship Id="rId22" Type="http://schemas.openxmlformats.org/officeDocument/2006/relationships/hyperlink" Target="file:///C:\3GPP\RAN1_Meetings\Tdocs\2023\R1-2302486.zip" TargetMode="External"/><Relationship Id="rId27" Type="http://schemas.openxmlformats.org/officeDocument/2006/relationships/hyperlink" Target="file:///C:\3GPP\RAN1_Meetings\Tdocs\2023\R1-2302797.zip" TargetMode="External"/><Relationship Id="rId30" Type="http://schemas.openxmlformats.org/officeDocument/2006/relationships/hyperlink" Target="file:///C:\3GPP\RAN1_Meetings\Tdocs\2023\R1-2302922.zip" TargetMode="External"/><Relationship Id="rId35" Type="http://schemas.openxmlformats.org/officeDocument/2006/relationships/hyperlink" Target="file:///C:\3GPP\RAN1_Meetings\Tdocs\2023\R1-2303168.zip" TargetMode="External"/><Relationship Id="rId43" Type="http://schemas.openxmlformats.org/officeDocument/2006/relationships/hyperlink" Target="file:///C:\3GPP\RAN1_Meetings\Tdocs\2023\R1-2303400.zip" TargetMode="External"/><Relationship Id="rId48" Type="http://schemas.openxmlformats.org/officeDocument/2006/relationships/hyperlink" Target="file:///C:\3GPP\RAN1_Meetings\Tdocs\2023\R1-2303686.zip" TargetMode="External"/><Relationship Id="rId56" Type="http://schemas.openxmlformats.org/officeDocument/2006/relationships/hyperlink" Target="file:///C:\3GPP\RAN1_Meetings\Tdocs\2023\R1-2303320.zip" TargetMode="External"/><Relationship Id="rId64" Type="http://schemas.openxmlformats.org/officeDocument/2006/relationships/hyperlink" Target="mailto:kevin.lin@oppo.com" TargetMode="External"/><Relationship Id="rId69" Type="http://schemas.openxmlformats.org/officeDocument/2006/relationships/hyperlink" Target="mailto:jipengyu@chinamobile.com" TargetMode="External"/><Relationship Id="rId77" Type="http://schemas.openxmlformats.org/officeDocument/2006/relationships/hyperlink" Target="mailto:ratheesh.kumar.mungara@ericsson.com" TargetMode="External"/><Relationship Id="rId8" Type="http://schemas.openxmlformats.org/officeDocument/2006/relationships/styles" Target="styles.xml"/><Relationship Id="rId51" Type="http://schemas.openxmlformats.org/officeDocument/2006/relationships/hyperlink" Target="file:///C:\3GPP\RAN1_Meetings\Tdocs\2023\R1-2303819.zip" TargetMode="External"/><Relationship Id="rId72" Type="http://schemas.openxmlformats.org/officeDocument/2006/relationships/hyperlink" Target="mailto:wanghuan@vivo.com" TargetMode="External"/><Relationship Id="rId80" Type="http://schemas.openxmlformats.org/officeDocument/2006/relationships/hyperlink" Target="mailto:Tao.chen@mediatek.com" TargetMode="External"/><Relationship Id="rId85"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hyperlink" Target="file:///C:\3GPP\RAN1_Meetings\Tdocs\2023\R1-2302601.zip" TargetMode="External"/><Relationship Id="rId33" Type="http://schemas.openxmlformats.org/officeDocument/2006/relationships/hyperlink" Target="file:///C:\3GPP\RAN1_Meetings\Tdocs\2023\R1-2303002.zip" TargetMode="External"/><Relationship Id="rId38" Type="http://schemas.openxmlformats.org/officeDocument/2006/relationships/hyperlink" Target="file:///C:\3GPP\RAN1_Meetings\Tdocs\2023\R1-2303235.zip" TargetMode="External"/><Relationship Id="rId46" Type="http://schemas.openxmlformats.org/officeDocument/2006/relationships/hyperlink" Target="file:///C:\3GPP\RAN1_Meetings\Tdocs\2023\R1-2303535.zip" TargetMode="External"/><Relationship Id="rId59" Type="http://schemas.openxmlformats.org/officeDocument/2006/relationships/hyperlink" Target="file:///C:\3GPP\RAN1_Meetings\Tdocs\2023\R1-2303557.zip" TargetMode="External"/><Relationship Id="rId67" Type="http://schemas.openxmlformats.org/officeDocument/2006/relationships/hyperlink" Target="mailto:gchisci@qti.qualcomm.com" TargetMode="External"/><Relationship Id="rId20" Type="http://schemas.openxmlformats.org/officeDocument/2006/relationships/hyperlink" Target="file:///C:\3GPP\RAN1_Meetings\Tdocs\2023\R1-2302324.zip" TargetMode="External"/><Relationship Id="rId41" Type="http://schemas.openxmlformats.org/officeDocument/2006/relationships/hyperlink" Target="file:///C:\3GPP\RAN1_Meetings\Tdocs\2023\R1-2303367.zip" TargetMode="External"/><Relationship Id="rId54" Type="http://schemas.openxmlformats.org/officeDocument/2006/relationships/hyperlink" Target="file:///C:\3GPP\RAN1_Meetings\Tdocs\2023\R1-2302444.zip" TargetMode="External"/><Relationship Id="rId62" Type="http://schemas.openxmlformats.org/officeDocument/2006/relationships/hyperlink" Target="file:///C:\3GPP\RAN1_Meetings\Tdocs\2023\R1-2302644.zip" TargetMode="External"/><Relationship Id="rId70" Type="http://schemas.openxmlformats.org/officeDocument/2006/relationships/hyperlink" Target="mailto:kganesan@lenovo.com" TargetMode="External"/><Relationship Id="rId75" Type="http://schemas.openxmlformats.org/officeDocument/2006/relationships/hyperlink" Target="mailto:Torsten.wildschek@nokia.com" TargetMode="External"/><Relationship Id="rId83"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file:///C:\3GPP\RAN1_Meetings\Tdocs\2023\R1-2302519.zip" TargetMode="External"/><Relationship Id="rId28" Type="http://schemas.openxmlformats.org/officeDocument/2006/relationships/hyperlink" Target="file:///C:\3GPP\RAN1_Meetings\Tdocs\2023\R1-2302847.zip" TargetMode="External"/><Relationship Id="rId36" Type="http://schemas.openxmlformats.org/officeDocument/2006/relationships/hyperlink" Target="file:///C:\3GPP\RAN1_Meetings\Tdocs\2023\R1-2303189.zip" TargetMode="External"/><Relationship Id="rId49" Type="http://schemas.openxmlformats.org/officeDocument/2006/relationships/hyperlink" Target="file:///C:\3GPP\RAN1_Meetings\Tdocs\2023\R1-2303713.zip" TargetMode="External"/><Relationship Id="rId57" Type="http://schemas.openxmlformats.org/officeDocument/2006/relationships/hyperlink" Target="file:///C:\3GPP\RAN1_Meetings\Tdocs\2023\R1-2303370.zip" TargetMode="External"/><Relationship Id="rId10" Type="http://schemas.openxmlformats.org/officeDocument/2006/relationships/webSettings" Target="webSettings.xml"/><Relationship Id="rId31" Type="http://schemas.openxmlformats.org/officeDocument/2006/relationships/hyperlink" Target="file:///C:\3GPP\RAN1_Meetings\Tdocs\2023\R1-2302951.zip" TargetMode="External"/><Relationship Id="rId44" Type="http://schemas.openxmlformats.org/officeDocument/2006/relationships/hyperlink" Target="file:///C:\3GPP\RAN1_Meetings\Tdocs\2023\R1-2303484.zip" TargetMode="External"/><Relationship Id="rId52" Type="http://schemas.openxmlformats.org/officeDocument/2006/relationships/hyperlink" Target="file:///C:\3GPP\RAN1_Meetings\Tdocs\2023\R1-2303832.zip" TargetMode="External"/><Relationship Id="rId60" Type="http://schemas.openxmlformats.org/officeDocument/2006/relationships/hyperlink" Target="file:///C:\3GPP\RAN1_Meetings\Tdocs\2023\R1-2303855.zip" TargetMode="External"/><Relationship Id="rId65" Type="http://schemas.openxmlformats.org/officeDocument/2006/relationships/hyperlink" Target="mailto:zhaozhenshan@oppo.com" TargetMode="External"/><Relationship Id="rId73" Type="http://schemas.openxmlformats.org/officeDocument/2006/relationships/hyperlink" Target="mailto:jizichao@vivo.com" TargetMode="External"/><Relationship Id="rId78" Type="http://schemas.openxmlformats.org/officeDocument/2006/relationships/hyperlink" Target="mailto:ricardo.blasco@ericsson.com" TargetMode="External"/><Relationship Id="rId81" Type="http://schemas.openxmlformats.org/officeDocument/2006/relationships/hyperlink" Target="mailto:Huaning_niu@apple.com" TargetMode="External"/><Relationship Id="rId86"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9/Docs/RP-230077.zip" TargetMode="External"/><Relationship Id="rId39" Type="http://schemas.openxmlformats.org/officeDocument/2006/relationships/hyperlink" Target="file:///C:\3GPP\RAN1_Meetings\Tdocs\2023\R1-2303313.zip" TargetMode="External"/><Relationship Id="rId34" Type="http://schemas.openxmlformats.org/officeDocument/2006/relationships/hyperlink" Target="file:///C:\3GPP\RAN1_Meetings\Tdocs\2023\R1-2303129.zip" TargetMode="External"/><Relationship Id="rId50" Type="http://schemas.openxmlformats.org/officeDocument/2006/relationships/hyperlink" Target="file:///C:\3GPP\RAN1_Meetings\Tdocs\2023\R1-2303768.zip" TargetMode="External"/><Relationship Id="rId55" Type="http://schemas.openxmlformats.org/officeDocument/2006/relationships/hyperlink" Target="file:///C:\3GPP\RAN1_Meetings\Tdocs\2023\R1-2303319.zip" TargetMode="External"/><Relationship Id="rId76" Type="http://schemas.openxmlformats.org/officeDocument/2006/relationships/hyperlink" Target="mailto:Naizheng.zheng@nokia" TargetMode="External"/><Relationship Id="rId7" Type="http://schemas.openxmlformats.org/officeDocument/2006/relationships/numbering" Target="numbering.xml"/><Relationship Id="rId71" Type="http://schemas.openxmlformats.org/officeDocument/2006/relationships/hyperlink" Target="mailto:aelbwart@lenovo.com" TargetMode="External"/><Relationship Id="rId2" Type="http://schemas.openxmlformats.org/officeDocument/2006/relationships/customXml" Target="../customXml/item1.xml"/><Relationship Id="rId29" Type="http://schemas.openxmlformats.org/officeDocument/2006/relationships/hyperlink" Target="file:///C:\3GPP\RAN1_Meetings\Tdocs\2023\R1-2302911.zip" TargetMode="External"/><Relationship Id="rId24" Type="http://schemas.openxmlformats.org/officeDocument/2006/relationships/hyperlink" Target="file:///C:\3GPP\RAN1_Meetings\Tdocs\2023\R1-2302549.zip" TargetMode="External"/><Relationship Id="rId40" Type="http://schemas.openxmlformats.org/officeDocument/2006/relationships/hyperlink" Target="file:///C:\3GPP\RAN1_Meetings\Tdocs\2023\R1-2303323.zip" TargetMode="External"/><Relationship Id="rId45" Type="http://schemas.openxmlformats.org/officeDocument/2006/relationships/hyperlink" Target="file:///C:\3GPP\RAN1_Meetings\Tdocs\2023\R1-2303521.zip" TargetMode="External"/><Relationship Id="rId66" Type="http://schemas.openxmlformats.org/officeDocument/2006/relationships/hyperlink" Target="mailto:gcalcev@futurewei.com" TargetMode="External"/><Relationship Id="rId61" Type="http://schemas.openxmlformats.org/officeDocument/2006/relationships/hyperlink" Target="file:///C:\3GPP\RAN1_Meetings\Tdocs\2023\R1-2302283.zip" TargetMode="External"/><Relationship Id="rId8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857648-F7EA-4E9B-B44F-7428A502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102</Pages>
  <Words>44995</Words>
  <Characters>256478</Characters>
  <Application>Microsoft Office Word</Application>
  <DocSecurity>0</DocSecurity>
  <Lines>2137</Lines>
  <Paragraphs>601</Paragraphs>
  <ScaleCrop>false</ScaleCrop>
  <Company/>
  <LinksUpToDate>false</LinksUpToDate>
  <CharactersWithSpaces>300872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Wang Huan</cp:lastModifiedBy>
  <cp:revision>3</cp:revision>
  <cp:lastPrinted>2021-09-11T08:34:00Z</cp:lastPrinted>
  <dcterms:created xsi:type="dcterms:W3CDTF">2023-04-18T08:53:00Z</dcterms:created>
  <dcterms:modified xsi:type="dcterms:W3CDTF">2023-04-18T11:40:00Z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