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7A66F" w14:textId="77777777"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0A68AE98" w14:textId="77777777"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6CFEAE85" w14:textId="77777777" w:rsidR="00E954EC" w:rsidRPr="00C511C0" w:rsidRDefault="00E954EC" w:rsidP="00E954EC">
      <w:pPr>
        <w:ind w:left="1988" w:hanging="1988"/>
        <w:rPr>
          <w:rFonts w:ascii="Arial" w:hAnsi="Arial" w:cs="Arial"/>
          <w:b/>
          <w:sz w:val="24"/>
          <w:lang w:val="en-US"/>
        </w:rPr>
      </w:pPr>
    </w:p>
    <w:p w14:paraId="017A1217"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4314B3E1" w14:textId="7777777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0C458912"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62A83DA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6B52C9EC" w14:textId="77777777" w:rsidR="00E954EC" w:rsidRPr="00C511C0" w:rsidRDefault="00E954EC" w:rsidP="0067593D">
      <w:pPr>
        <w:pStyle w:val="3GPPH1"/>
        <w:rPr>
          <w:lang w:val="en-US"/>
        </w:rPr>
      </w:pPr>
      <w:r w:rsidRPr="0067593D">
        <w:t>Introduction</w:t>
      </w:r>
    </w:p>
    <w:p w14:paraId="621945CA"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af1"/>
        <w:tblW w:w="0" w:type="auto"/>
        <w:tblLook w:val="04A0" w:firstRow="1" w:lastRow="0" w:firstColumn="1" w:lastColumn="0" w:noHBand="0" w:noVBand="1"/>
      </w:tblPr>
      <w:tblGrid>
        <w:gridCol w:w="9631"/>
      </w:tblGrid>
      <w:tr w:rsidR="00243C9A" w:rsidRPr="00131C73" w14:paraId="46A19D3B" w14:textId="77777777" w:rsidTr="00243C9A">
        <w:tc>
          <w:tcPr>
            <w:tcW w:w="9631" w:type="dxa"/>
          </w:tcPr>
          <w:p w14:paraId="7E973550" w14:textId="77777777"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09E54397"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3B5E9F58"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3813C23E"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690FA51B"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183DDBD2"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1826C70E"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22AF2DAB"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3577BAD6"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4D4762AE" w14:textId="77777777"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4119A91D"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10799EB8" w14:textId="77777777"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24CAC2E0" w14:textId="77777777"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11A2D089" w14:textId="77777777" w:rsidR="004027E3" w:rsidRPr="00F1272C" w:rsidRDefault="004027E3" w:rsidP="00F1272C">
      <w:pPr>
        <w:pStyle w:val="3GPPNormalText"/>
        <w:spacing w:before="120" w:after="240"/>
        <w:rPr>
          <w:lang w:val="en-AU"/>
        </w:rPr>
      </w:pPr>
    </w:p>
    <w:p w14:paraId="2E26E459"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2512F63D" w14:textId="77777777" w:rsidR="00FA7ED4" w:rsidRPr="0018284E" w:rsidRDefault="005379E4" w:rsidP="00CF5D09">
      <w:pPr>
        <w:pStyle w:val="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37D35B6" w14:textId="77777777"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af1"/>
        <w:tblW w:w="0" w:type="auto"/>
        <w:tblLook w:val="04A0" w:firstRow="1" w:lastRow="0" w:firstColumn="1" w:lastColumn="0" w:noHBand="0" w:noVBand="1"/>
      </w:tblPr>
      <w:tblGrid>
        <w:gridCol w:w="9631"/>
      </w:tblGrid>
      <w:tr w:rsidR="00962649" w14:paraId="3B099CF5" w14:textId="77777777" w:rsidTr="00962649">
        <w:tc>
          <w:tcPr>
            <w:tcW w:w="9631" w:type="dxa"/>
          </w:tcPr>
          <w:p w14:paraId="55825FC2"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05A06AC0"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762BEFFC" w14:textId="77777777" w:rsidR="00D84867" w:rsidRPr="008602E7" w:rsidRDefault="00D84867"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0EA28525" w14:textId="77777777" w:rsidR="00D84867" w:rsidRPr="008602E7" w:rsidRDefault="00D84867"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BDA93D1" w14:textId="77777777" w:rsidR="00D84867" w:rsidRPr="008602E7" w:rsidRDefault="00D84867"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5B657551" w14:textId="77777777" w:rsidR="00D84867" w:rsidRPr="008602E7" w:rsidRDefault="00D84867"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5E528DB3"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2012EDBC"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113719BF" w14:textId="77777777" w:rsidR="00D84867" w:rsidRPr="008602E7" w:rsidRDefault="00D84867" w:rsidP="00CA4DF6">
            <w:pPr>
              <w:pStyle w:val="aff"/>
              <w:numPr>
                <w:ilvl w:val="0"/>
                <w:numId w:val="26"/>
              </w:numPr>
              <w:autoSpaceDE w:val="0"/>
              <w:autoSpaceDN w:val="0"/>
              <w:adjustRightInd w:val="0"/>
              <w:snapToGrid w:val="0"/>
              <w:spacing w:line="276" w:lineRule="auto"/>
              <w:ind w:leftChars="100" w:left="57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09E35CB4" w14:textId="77777777" w:rsidR="00D84867" w:rsidRPr="008602E7" w:rsidRDefault="00D84867" w:rsidP="00CA4DF6">
            <w:pPr>
              <w:pStyle w:val="aff"/>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72680E39" w14:textId="77777777" w:rsidR="00D84867" w:rsidRPr="008602E7" w:rsidRDefault="00D84867" w:rsidP="00CA4DF6">
            <w:pPr>
              <w:pStyle w:val="aff"/>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1CF6A0B0" w14:textId="77777777" w:rsidR="00D84867" w:rsidRPr="008602E7" w:rsidRDefault="00D84867" w:rsidP="00CA4DF6">
            <w:pPr>
              <w:pStyle w:val="aff"/>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C7F3CB4" w14:textId="77777777" w:rsidR="00D84867" w:rsidRPr="008602E7" w:rsidRDefault="00D84867" w:rsidP="00CA4DF6">
            <w:pPr>
              <w:pStyle w:val="aff"/>
              <w:numPr>
                <w:ilvl w:val="2"/>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7848AB24" w14:textId="77777777" w:rsidR="00D84867" w:rsidRPr="008602E7" w:rsidRDefault="00D84867" w:rsidP="00CA4DF6">
            <w:pPr>
              <w:pStyle w:val="aff"/>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6DA778C" w14:textId="77777777" w:rsidR="00D84867" w:rsidRPr="008602E7" w:rsidRDefault="00D84867" w:rsidP="00CA4DF6">
            <w:pPr>
              <w:pStyle w:val="aff"/>
              <w:numPr>
                <w:ilvl w:val="0"/>
                <w:numId w:val="26"/>
              </w:numPr>
              <w:autoSpaceDE w:val="0"/>
              <w:autoSpaceDN w:val="0"/>
              <w:adjustRightInd w:val="0"/>
              <w:snapToGrid w:val="0"/>
              <w:spacing w:line="276" w:lineRule="auto"/>
              <w:ind w:leftChars="100" w:left="57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628E5E3" w14:textId="77777777" w:rsidR="00D84867" w:rsidRPr="008602E7" w:rsidRDefault="00D84867" w:rsidP="00CA4DF6">
            <w:pPr>
              <w:pStyle w:val="aff"/>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7A081FDC" w14:textId="77777777" w:rsidR="00D84867" w:rsidRPr="008602E7" w:rsidRDefault="00D84867" w:rsidP="00CA4DF6">
            <w:pPr>
              <w:pStyle w:val="aff"/>
              <w:numPr>
                <w:ilvl w:val="0"/>
                <w:numId w:val="26"/>
              </w:numPr>
              <w:autoSpaceDE w:val="0"/>
              <w:autoSpaceDN w:val="0"/>
              <w:adjustRightInd w:val="0"/>
              <w:snapToGrid w:val="0"/>
              <w:spacing w:line="276" w:lineRule="auto"/>
              <w:ind w:leftChars="100" w:left="57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00352D66"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00352D66"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24BB386E" w14:textId="77777777" w:rsidR="004845D5" w:rsidRPr="008602E7" w:rsidRDefault="004845D5" w:rsidP="008602E7">
            <w:pPr>
              <w:rPr>
                <w:rStyle w:val="aff1"/>
                <w:rFonts w:ascii="Times New Roman" w:eastAsia="MS Mincho" w:hAnsi="Times New Roman"/>
                <w:szCs w:val="20"/>
                <w:highlight w:val="green"/>
              </w:rPr>
            </w:pPr>
          </w:p>
          <w:p w14:paraId="3D709107"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227894CF"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06F185D2" w14:textId="77777777" w:rsidR="00D84867" w:rsidRPr="008602E7" w:rsidRDefault="00D84867" w:rsidP="00CA4DF6">
            <w:pPr>
              <w:pStyle w:val="aff"/>
              <w:numPr>
                <w:ilvl w:val="0"/>
                <w:numId w:val="26"/>
              </w:numPr>
              <w:autoSpaceDE w:val="0"/>
              <w:autoSpaceDN w:val="0"/>
              <w:adjustRightInd w:val="0"/>
              <w:snapToGrid w:val="0"/>
              <w:spacing w:line="276" w:lineRule="auto"/>
              <w:ind w:leftChars="100" w:left="57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7AA77ABD" w14:textId="77777777" w:rsidR="00D84867" w:rsidRPr="008602E7" w:rsidRDefault="00D84867" w:rsidP="00CA4DF6">
            <w:pPr>
              <w:pStyle w:val="aff"/>
              <w:numPr>
                <w:ilvl w:val="0"/>
                <w:numId w:val="26"/>
              </w:numPr>
              <w:autoSpaceDE w:val="0"/>
              <w:autoSpaceDN w:val="0"/>
              <w:adjustRightInd w:val="0"/>
              <w:snapToGrid w:val="0"/>
              <w:spacing w:line="276" w:lineRule="auto"/>
              <w:ind w:leftChars="100" w:left="570"/>
              <w:jc w:val="both"/>
              <w:rPr>
                <w:rFonts w:ascii="Times New Roman" w:hAnsi="Times New Roman"/>
                <w:szCs w:val="20"/>
              </w:rPr>
            </w:pPr>
            <w:r w:rsidRPr="008602E7">
              <w:rPr>
                <w:rFonts w:ascii="Times New Roman" w:hAnsi="Times New Roman"/>
                <w:szCs w:val="20"/>
                <w:lang w:val="en-AU"/>
              </w:rPr>
              <w:t xml:space="preserve">FFS: whether </w:t>
            </w:r>
            <w:r w:rsidRPr="008602E7">
              <w:rPr>
                <w:rFonts w:ascii="Times New Roman" w:hAnsi="Times New Roman"/>
                <w:b/>
                <w:bCs/>
                <w:i/>
                <w:iCs/>
                <w:szCs w:val="20"/>
              </w:rPr>
              <w:t>mp</w:t>
            </w:r>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3CECEB78"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061CA05F" w14:textId="77777777" w:rsidR="00D84867" w:rsidRPr="008602E7" w:rsidRDefault="00D84867" w:rsidP="008602E7">
                  <w:pPr>
                    <w:pStyle w:val="TAH"/>
                    <w:rPr>
                      <w:rFonts w:ascii="Times New Roman" w:eastAsia="宋体"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3410BCB"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16E35D3"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C13B9A4"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BC5A82F"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D20A96"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r w:rsidRPr="008602E7">
                    <w:rPr>
                      <w:rFonts w:ascii="Times New Roman" w:hAnsi="Times New Roman"/>
                      <w:i/>
                      <w:iCs/>
                      <w:color w:val="000000"/>
                      <w:sz w:val="20"/>
                    </w:rPr>
                    <w:t>CWp</w:t>
                  </w:r>
                  <w:r w:rsidRPr="008602E7">
                    <w:rPr>
                      <w:rFonts w:ascii="Times New Roman" w:hAnsi="Times New Roman"/>
                      <w:color w:val="000000"/>
                      <w:sz w:val="20"/>
                    </w:rPr>
                    <w:t xml:space="preserve"> sizes</w:t>
                  </w:r>
                </w:p>
              </w:tc>
            </w:tr>
            <w:tr w:rsidR="00D84867" w:rsidRPr="008602E7" w14:paraId="3D03AB87"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121F4D"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47BC78"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1605DC"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BA096"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C8843" w14:textId="77777777" w:rsidR="00D84867" w:rsidRPr="008602E7" w:rsidRDefault="00D84867" w:rsidP="008602E7">
                  <w:pPr>
                    <w:pStyle w:val="TAC"/>
                    <w:spacing w:before="0" w:after="0"/>
                  </w:pPr>
                  <w:r w:rsidRPr="008602E7">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45027" w14:textId="77777777" w:rsidR="00D84867" w:rsidRPr="008602E7" w:rsidRDefault="00D84867" w:rsidP="008602E7">
                  <w:pPr>
                    <w:pStyle w:val="TAC"/>
                    <w:spacing w:before="0" w:after="0"/>
                  </w:pPr>
                  <w:r w:rsidRPr="008602E7">
                    <w:t>{3,7}</w:t>
                  </w:r>
                </w:p>
              </w:tc>
            </w:tr>
            <w:tr w:rsidR="00D84867" w:rsidRPr="008602E7" w14:paraId="60BF10A3"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D83F32"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FD4340"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998D0"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81DA2"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D5A0ED" w14:textId="77777777" w:rsidR="00D84867" w:rsidRPr="008602E7" w:rsidRDefault="00D84867" w:rsidP="008602E7">
                  <w:pPr>
                    <w:pStyle w:val="TAC"/>
                    <w:spacing w:before="0" w:after="0"/>
                  </w:pPr>
                  <w:r w:rsidRPr="008602E7">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8B6C1A" w14:textId="77777777" w:rsidR="00D84867" w:rsidRPr="008602E7" w:rsidRDefault="00D84867" w:rsidP="008602E7">
                  <w:pPr>
                    <w:pStyle w:val="TAC"/>
                    <w:spacing w:before="0" w:after="0"/>
                  </w:pPr>
                  <w:r w:rsidRPr="008602E7">
                    <w:t>{7,15}</w:t>
                  </w:r>
                </w:p>
              </w:tc>
            </w:tr>
            <w:tr w:rsidR="00D84867" w:rsidRPr="008602E7" w14:paraId="226624AF"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E2C56"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7A107"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975D1"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099889"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D8FCC"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F23848" w14:textId="77777777" w:rsidR="00D84867" w:rsidRPr="008602E7" w:rsidRDefault="00D84867" w:rsidP="008602E7">
                  <w:pPr>
                    <w:pStyle w:val="TAC"/>
                    <w:spacing w:before="0" w:after="0"/>
                  </w:pPr>
                  <w:r w:rsidRPr="008602E7">
                    <w:t>{15,31,63,127,255,511,1023}</w:t>
                  </w:r>
                </w:p>
              </w:tc>
            </w:tr>
            <w:tr w:rsidR="00D84867" w:rsidRPr="008602E7" w14:paraId="27FAD3E1"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9A113C"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940577"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A25177"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1C14A7"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11D04"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D2EDD5" w14:textId="77777777" w:rsidR="00D84867" w:rsidRPr="008602E7" w:rsidRDefault="00D84867" w:rsidP="008602E7">
                  <w:pPr>
                    <w:pStyle w:val="TAC"/>
                    <w:spacing w:before="0" w:after="0"/>
                  </w:pPr>
                  <w:r w:rsidRPr="008602E7">
                    <w:t>{15,31,63,127,255,511,1023}</w:t>
                  </w:r>
                </w:p>
              </w:tc>
            </w:tr>
            <w:tr w:rsidR="00D84867" w:rsidRPr="008602E7" w14:paraId="1CB416B7"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9F2DDC" w14:textId="7777777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1AF49EE" w14:textId="77777777"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43D8297F" w14:textId="77777777" w:rsidR="00D84867" w:rsidRPr="008602E7" w:rsidRDefault="00D84867" w:rsidP="008602E7">
            <w:pPr>
              <w:rPr>
                <w:rStyle w:val="aff1"/>
                <w:rFonts w:ascii="Times New Roman" w:eastAsia="MS Mincho" w:hAnsi="Times New Roman"/>
                <w:szCs w:val="20"/>
                <w:highlight w:val="green"/>
              </w:rPr>
            </w:pPr>
          </w:p>
          <w:p w14:paraId="56BCBDC2" w14:textId="77777777" w:rsidR="00D84867" w:rsidRPr="008602E7" w:rsidRDefault="00D84867" w:rsidP="008602E7">
            <w:pPr>
              <w:rPr>
                <w:rFonts w:ascii="Times New Roman" w:hAnsi="Times New Roman"/>
                <w:szCs w:val="20"/>
                <w:lang w:eastAsia="zh-CN"/>
              </w:rPr>
            </w:pPr>
            <w:r w:rsidRPr="008602E7">
              <w:rPr>
                <w:rStyle w:val="aff1"/>
                <w:rFonts w:ascii="Times New Roman" w:eastAsia="MS Mincho" w:hAnsi="Times New Roman"/>
                <w:szCs w:val="20"/>
                <w:highlight w:val="green"/>
              </w:rPr>
              <w:t>Agreement</w:t>
            </w:r>
          </w:p>
          <w:p w14:paraId="21C8A667"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29A4789D"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25B3E58B" w14:textId="77777777" w:rsidR="00D84867" w:rsidRPr="008602E7" w:rsidRDefault="00D84867" w:rsidP="008602E7">
            <w:pPr>
              <w:rPr>
                <w:rStyle w:val="aff1"/>
                <w:rFonts w:ascii="Times New Roman" w:eastAsia="MS Mincho" w:hAnsi="Times New Roman"/>
                <w:szCs w:val="20"/>
                <w:highlight w:val="green"/>
              </w:rPr>
            </w:pPr>
            <w:r w:rsidRPr="008602E7">
              <w:rPr>
                <w:rStyle w:val="aff1"/>
                <w:rFonts w:ascii="Times New Roman" w:eastAsia="MS Mincho" w:hAnsi="Times New Roman"/>
                <w:szCs w:val="20"/>
                <w:highlight w:val="green"/>
              </w:rPr>
              <w:t>Agreement</w:t>
            </w:r>
          </w:p>
          <w:p w14:paraId="0179DC6B" w14:textId="77777777"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AD743A9" w14:textId="77777777" w:rsidR="00C739AA" w:rsidRPr="000F0D62" w:rsidRDefault="008602E7" w:rsidP="00CA4DF6">
      <w:pPr>
        <w:pStyle w:val="aff"/>
        <w:numPr>
          <w:ilvl w:val="0"/>
          <w:numId w:val="29"/>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2F4B9BD6" w14:textId="77777777"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sidRPr="006F5F14">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02A63AE3" w14:textId="77777777"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14:paraId="3E2DB749" w14:textId="77777777" w:rsidR="008602E7" w:rsidRPr="000F0D62" w:rsidRDefault="000F0D62" w:rsidP="00CA4DF6">
      <w:pPr>
        <w:pStyle w:val="aff"/>
        <w:numPr>
          <w:ilvl w:val="0"/>
          <w:numId w:val="29"/>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7ADD346D" w14:textId="77777777"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3312054" w14:textId="77777777" w:rsidR="00F03C9B" w:rsidRDefault="00F03C9B" w:rsidP="00F03C9B">
      <w:pPr>
        <w:pStyle w:val="aff"/>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5EB1EB30" w14:textId="77777777" w:rsidR="00F03C9B" w:rsidRDefault="00F03C9B" w:rsidP="00F03C9B">
      <w:pPr>
        <w:pStyle w:val="aff"/>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6A9884E0" w14:textId="77777777"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782E698D" w14:textId="77777777" w:rsidR="009C4C7B" w:rsidRPr="000F0D62" w:rsidRDefault="009C4C7B" w:rsidP="00CA4DF6">
      <w:pPr>
        <w:pStyle w:val="aff"/>
        <w:numPr>
          <w:ilvl w:val="0"/>
          <w:numId w:val="29"/>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279440CF" w14:textId="77777777"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D86FEF7"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3EF04BA8" w14:textId="77777777" w:rsidR="00AE46B2" w:rsidRDefault="00AE46B2" w:rsidP="00AE46B2">
      <w:pPr>
        <w:pStyle w:val="3"/>
      </w:pPr>
      <w:r>
        <w:t xml:space="preserve">FL Proposal for </w:t>
      </w:r>
      <w:r w:rsidR="00B27B11">
        <w:t>round 1 discussion</w:t>
      </w:r>
    </w:p>
    <w:p w14:paraId="239344AC" w14:textId="77777777" w:rsidR="00AE46B2" w:rsidRDefault="00AE46B2" w:rsidP="00BD6C98">
      <w:pPr>
        <w:rPr>
          <w:rStyle w:val="aff1"/>
          <w:rFonts w:asciiTheme="minorHAnsi" w:hAnsiTheme="minorHAnsi" w:cstheme="minorHAnsi"/>
          <w:sz w:val="22"/>
          <w:szCs w:val="22"/>
          <w:highlight w:val="yellow"/>
        </w:rPr>
      </w:pPr>
    </w:p>
    <w:p w14:paraId="63BE4FC0" w14:textId="77777777" w:rsidR="00BD6C98" w:rsidRPr="00B638B4" w:rsidRDefault="00BD6C98" w:rsidP="00BD6C98">
      <w:pPr>
        <w:rPr>
          <w:rFonts w:asciiTheme="minorHAnsi" w:hAnsiTheme="minorHAnsi" w:cstheme="minorHAnsi"/>
          <w:sz w:val="22"/>
          <w:szCs w:val="22"/>
          <w:lang w:eastAsia="zh-CN"/>
        </w:rPr>
      </w:pPr>
      <w:r w:rsidRPr="00B27B11">
        <w:rPr>
          <w:rStyle w:val="aff1"/>
          <w:rFonts w:asciiTheme="minorHAnsi" w:hAnsiTheme="minorHAnsi" w:cstheme="minorHAnsi"/>
          <w:sz w:val="22"/>
          <w:szCs w:val="22"/>
          <w:highlight w:val="yellow"/>
        </w:rPr>
        <w:t>Proposal 1</w:t>
      </w:r>
      <w:r w:rsidR="00B27B11" w:rsidRPr="00B27B11">
        <w:rPr>
          <w:rStyle w:val="aff1"/>
          <w:rFonts w:asciiTheme="minorHAnsi" w:hAnsiTheme="minorHAnsi" w:cstheme="minorHAnsi"/>
          <w:sz w:val="22"/>
          <w:szCs w:val="22"/>
          <w:highlight w:val="yellow"/>
        </w:rPr>
        <w:t>-1</w:t>
      </w:r>
      <w:r w:rsidRPr="00B27B11">
        <w:rPr>
          <w:rStyle w:val="aff1"/>
          <w:rFonts w:asciiTheme="minorHAnsi" w:hAnsiTheme="minorHAnsi" w:cstheme="minorHAnsi"/>
          <w:sz w:val="22"/>
          <w:szCs w:val="22"/>
          <w:highlight w:val="yellow"/>
        </w:rPr>
        <w:t xml:space="preserve"> (I):</w:t>
      </w:r>
    </w:p>
    <w:p w14:paraId="17066DB7" w14:textId="77777777"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r w:rsidRPr="006F5F14">
        <w:rPr>
          <w:i/>
          <w:iCs/>
          <w:sz w:val="20"/>
        </w:rPr>
        <w:t>absenceOfAnyOtherTechnology</w:t>
      </w:r>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6CABCDB5" w14:textId="77777777" w:rsidR="00B27B11" w:rsidRDefault="00B27B11" w:rsidP="00B27B11">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1011F8" w14:paraId="1B6054D3" w14:textId="77777777" w:rsidTr="00997C70">
        <w:tc>
          <w:tcPr>
            <w:tcW w:w="1555" w:type="dxa"/>
          </w:tcPr>
          <w:p w14:paraId="15FF9CDB"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A313A08" w14:textId="77777777"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8BE86D"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79DF34A8" w14:textId="77777777" w:rsidTr="00997C70">
        <w:tc>
          <w:tcPr>
            <w:tcW w:w="1555" w:type="dxa"/>
          </w:tcPr>
          <w:p w14:paraId="59A2D11B" w14:textId="77777777" w:rsidR="001011F8" w:rsidRDefault="00270A92" w:rsidP="00F579D3">
            <w:pPr>
              <w:pStyle w:val="0Maintext"/>
              <w:spacing w:after="0" w:afterAutospacing="0"/>
              <w:ind w:firstLine="0"/>
            </w:pPr>
            <w:r>
              <w:t>OPPO</w:t>
            </w:r>
          </w:p>
        </w:tc>
        <w:tc>
          <w:tcPr>
            <w:tcW w:w="1559" w:type="dxa"/>
          </w:tcPr>
          <w:p w14:paraId="563CEA53" w14:textId="77777777" w:rsidR="001011F8" w:rsidRDefault="00270A92" w:rsidP="00F579D3">
            <w:pPr>
              <w:pStyle w:val="0Maintext"/>
              <w:spacing w:after="0" w:afterAutospacing="0"/>
              <w:ind w:firstLine="0"/>
            </w:pPr>
            <w:r>
              <w:t>Support</w:t>
            </w:r>
          </w:p>
        </w:tc>
        <w:tc>
          <w:tcPr>
            <w:tcW w:w="6520" w:type="dxa"/>
          </w:tcPr>
          <w:p w14:paraId="79F6531B" w14:textId="77777777" w:rsidR="001011F8" w:rsidRDefault="001011F8" w:rsidP="00F579D3">
            <w:pPr>
              <w:pStyle w:val="0Maintext"/>
              <w:spacing w:after="0" w:afterAutospacing="0"/>
              <w:ind w:firstLine="0"/>
            </w:pPr>
          </w:p>
        </w:tc>
      </w:tr>
      <w:tr w:rsidR="00634511" w14:paraId="71E6CD62" w14:textId="77777777" w:rsidTr="00997C70">
        <w:tc>
          <w:tcPr>
            <w:tcW w:w="1555" w:type="dxa"/>
          </w:tcPr>
          <w:p w14:paraId="02F408FF" w14:textId="77777777" w:rsidR="00634511" w:rsidRDefault="00634511" w:rsidP="00F579D3">
            <w:pPr>
              <w:pStyle w:val="0Maintext"/>
              <w:spacing w:after="0" w:afterAutospacing="0"/>
              <w:ind w:firstLine="0"/>
            </w:pPr>
            <w:r>
              <w:t>DCM</w:t>
            </w:r>
          </w:p>
        </w:tc>
        <w:tc>
          <w:tcPr>
            <w:tcW w:w="1559" w:type="dxa"/>
          </w:tcPr>
          <w:p w14:paraId="6709CAC4"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DB4C0E1"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1A587C5D"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4FA7C2BE"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27C80E27" w14:textId="77777777" w:rsidTr="00997C70">
        <w:tc>
          <w:tcPr>
            <w:tcW w:w="1555" w:type="dxa"/>
          </w:tcPr>
          <w:p w14:paraId="3E622B0D" w14:textId="77777777"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571A74B4" w14:textId="77777777"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CFBF535"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58FAC799" w14:textId="77777777"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195434" w14:paraId="43C4D8D6" w14:textId="77777777" w:rsidTr="00997C70">
        <w:tc>
          <w:tcPr>
            <w:tcW w:w="1555" w:type="dxa"/>
          </w:tcPr>
          <w:p w14:paraId="40D3B247" w14:textId="77777777" w:rsidR="00195434" w:rsidRDefault="00195434" w:rsidP="00195434">
            <w:pPr>
              <w:pStyle w:val="0Maintext"/>
              <w:spacing w:after="0" w:afterAutospacing="0"/>
              <w:ind w:firstLine="0"/>
            </w:pPr>
            <w:r>
              <w:t>NOKIA, Nokia Shanghai Bell</w:t>
            </w:r>
          </w:p>
        </w:tc>
        <w:tc>
          <w:tcPr>
            <w:tcW w:w="1559" w:type="dxa"/>
          </w:tcPr>
          <w:p w14:paraId="146B2BE8" w14:textId="77777777" w:rsidR="00195434" w:rsidRDefault="00195434" w:rsidP="00195434">
            <w:pPr>
              <w:pStyle w:val="0Maintext"/>
              <w:spacing w:after="0" w:afterAutospacing="0"/>
              <w:ind w:firstLine="0"/>
            </w:pPr>
            <w:r>
              <w:t>YES</w:t>
            </w:r>
          </w:p>
        </w:tc>
        <w:tc>
          <w:tcPr>
            <w:tcW w:w="6520" w:type="dxa"/>
          </w:tcPr>
          <w:p w14:paraId="6E801C26" w14:textId="77777777"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483D0D4B" w14:textId="77777777" w:rsidTr="00997C70">
        <w:tc>
          <w:tcPr>
            <w:tcW w:w="1555" w:type="dxa"/>
          </w:tcPr>
          <w:p w14:paraId="71BF6D78" w14:textId="77777777" w:rsidR="00246504" w:rsidRDefault="00246504" w:rsidP="00246504">
            <w:pPr>
              <w:pStyle w:val="0Maintext"/>
              <w:spacing w:after="0" w:afterAutospacing="0"/>
              <w:ind w:firstLine="0"/>
            </w:pPr>
            <w:r>
              <w:lastRenderedPageBreak/>
              <w:t>Lenovo</w:t>
            </w:r>
          </w:p>
        </w:tc>
        <w:tc>
          <w:tcPr>
            <w:tcW w:w="1559" w:type="dxa"/>
          </w:tcPr>
          <w:p w14:paraId="57D78BBB" w14:textId="77777777" w:rsidR="00246504" w:rsidRDefault="00246504" w:rsidP="00246504">
            <w:pPr>
              <w:pStyle w:val="0Maintext"/>
              <w:spacing w:after="0" w:afterAutospacing="0"/>
              <w:ind w:firstLine="0"/>
            </w:pPr>
            <w:r>
              <w:t>Yes, see comment</w:t>
            </w:r>
          </w:p>
        </w:tc>
        <w:tc>
          <w:tcPr>
            <w:tcW w:w="6520" w:type="dxa"/>
          </w:tcPr>
          <w:p w14:paraId="0318579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57E4B004"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r w:rsidRPr="001640EA">
              <w:rPr>
                <w:i/>
                <w:iCs/>
                <w:sz w:val="20"/>
              </w:rPr>
              <w:t>absenceOfAnyOtherTechnology</w:t>
            </w:r>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FFS configuration details, e.g. per RB set, resource pool, …</w:t>
              </w:r>
            </w:ins>
          </w:p>
          <w:p w14:paraId="7B416ED5" w14:textId="77777777" w:rsidR="00246504" w:rsidRPr="001640EA" w:rsidRDefault="00246504" w:rsidP="00246504">
            <w:pPr>
              <w:pStyle w:val="0Maintext"/>
              <w:spacing w:after="0" w:afterAutospacing="0"/>
              <w:ind w:firstLine="0"/>
              <w:rPr>
                <w:rFonts w:cs="Times New Roman"/>
              </w:rPr>
            </w:pPr>
          </w:p>
          <w:p w14:paraId="1845C902" w14:textId="77777777"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Uu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13985601" w14:textId="77777777" w:rsidTr="00997C70">
        <w:tc>
          <w:tcPr>
            <w:tcW w:w="1555" w:type="dxa"/>
          </w:tcPr>
          <w:p w14:paraId="6933DF98" w14:textId="77777777" w:rsidR="00C36EA3" w:rsidRDefault="00C36EA3" w:rsidP="00C36EA3">
            <w:pPr>
              <w:pStyle w:val="0Maintext"/>
              <w:spacing w:after="0" w:afterAutospacing="0"/>
              <w:ind w:firstLine="0"/>
            </w:pPr>
            <w:r>
              <w:t>Apple</w:t>
            </w:r>
          </w:p>
        </w:tc>
        <w:tc>
          <w:tcPr>
            <w:tcW w:w="1559" w:type="dxa"/>
          </w:tcPr>
          <w:p w14:paraId="0615B2E6" w14:textId="77777777" w:rsidR="00C36EA3" w:rsidRDefault="00C36EA3" w:rsidP="00C36EA3">
            <w:pPr>
              <w:pStyle w:val="0Maintext"/>
              <w:spacing w:after="0" w:afterAutospacing="0"/>
              <w:ind w:firstLine="0"/>
            </w:pPr>
            <w:r>
              <w:t>No</w:t>
            </w:r>
          </w:p>
        </w:tc>
        <w:tc>
          <w:tcPr>
            <w:tcW w:w="6520" w:type="dxa"/>
          </w:tcPr>
          <w:p w14:paraId="097CCB85" w14:textId="77777777" w:rsidR="00C36EA3" w:rsidRPr="001640EA" w:rsidRDefault="00C36EA3" w:rsidP="00C36EA3">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297F15" w14:paraId="3B13DC4B" w14:textId="77777777" w:rsidTr="00997C70">
        <w:tc>
          <w:tcPr>
            <w:tcW w:w="1555" w:type="dxa"/>
          </w:tcPr>
          <w:p w14:paraId="5628300A" w14:textId="77777777" w:rsidR="00297F15" w:rsidRDefault="00297F15" w:rsidP="00C36EA3">
            <w:pPr>
              <w:pStyle w:val="0Maintext"/>
              <w:spacing w:after="0" w:afterAutospacing="0"/>
              <w:ind w:firstLine="0"/>
            </w:pPr>
            <w:r>
              <w:t>CableLabs</w:t>
            </w:r>
          </w:p>
        </w:tc>
        <w:tc>
          <w:tcPr>
            <w:tcW w:w="1559" w:type="dxa"/>
          </w:tcPr>
          <w:p w14:paraId="5EC7DB01" w14:textId="77777777" w:rsidR="00297F15" w:rsidRDefault="00297F15" w:rsidP="00C36EA3">
            <w:pPr>
              <w:pStyle w:val="0Maintext"/>
              <w:spacing w:after="0" w:afterAutospacing="0"/>
              <w:ind w:firstLine="0"/>
            </w:pPr>
            <w:r>
              <w:t>No</w:t>
            </w:r>
          </w:p>
        </w:tc>
        <w:tc>
          <w:tcPr>
            <w:tcW w:w="6520" w:type="dxa"/>
          </w:tcPr>
          <w:p w14:paraId="34299A5E" w14:textId="77777777"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59DCA934" w14:textId="77777777" w:rsidTr="00997C70">
        <w:tc>
          <w:tcPr>
            <w:tcW w:w="1555" w:type="dxa"/>
          </w:tcPr>
          <w:p w14:paraId="03F7026A" w14:textId="77777777" w:rsidR="00B11D00" w:rsidRDefault="00B11D00" w:rsidP="00C36EA3">
            <w:pPr>
              <w:pStyle w:val="0Maintext"/>
              <w:spacing w:after="0" w:afterAutospacing="0"/>
              <w:ind w:firstLine="0"/>
            </w:pPr>
            <w:r>
              <w:t>QC</w:t>
            </w:r>
          </w:p>
        </w:tc>
        <w:tc>
          <w:tcPr>
            <w:tcW w:w="1559" w:type="dxa"/>
          </w:tcPr>
          <w:p w14:paraId="362455D4" w14:textId="77777777" w:rsidR="00B11D00" w:rsidRDefault="00B11D00" w:rsidP="00C36EA3">
            <w:pPr>
              <w:pStyle w:val="0Maintext"/>
              <w:spacing w:after="0" w:afterAutospacing="0"/>
              <w:ind w:firstLine="0"/>
            </w:pPr>
            <w:r>
              <w:t>Yes</w:t>
            </w:r>
          </w:p>
        </w:tc>
        <w:tc>
          <w:tcPr>
            <w:tcW w:w="6520" w:type="dxa"/>
          </w:tcPr>
          <w:p w14:paraId="2AFD7E22" w14:textId="77777777" w:rsidR="00B11D00" w:rsidRDefault="00B11D00" w:rsidP="00C36EA3">
            <w:pPr>
              <w:pStyle w:val="0Maintext"/>
              <w:spacing w:after="0" w:afterAutospacing="0"/>
              <w:ind w:firstLine="0"/>
            </w:pPr>
            <w:r>
              <w:t>This was supported in NR-U and we do not see any technical reason for which this should not be supported in SL-U as well.</w:t>
            </w:r>
          </w:p>
        </w:tc>
      </w:tr>
      <w:tr w:rsidR="0035609C" w14:paraId="5F0759F2" w14:textId="77777777" w:rsidTr="00997C70">
        <w:tc>
          <w:tcPr>
            <w:tcW w:w="1555" w:type="dxa"/>
          </w:tcPr>
          <w:p w14:paraId="01541B58" w14:textId="77777777" w:rsidR="0035609C" w:rsidRDefault="0035609C" w:rsidP="0035609C">
            <w:pPr>
              <w:pStyle w:val="0Maintext"/>
              <w:spacing w:after="0" w:afterAutospacing="0"/>
              <w:ind w:firstLine="0"/>
            </w:pPr>
            <w:r>
              <w:t>Intel</w:t>
            </w:r>
          </w:p>
        </w:tc>
        <w:tc>
          <w:tcPr>
            <w:tcW w:w="1559" w:type="dxa"/>
          </w:tcPr>
          <w:p w14:paraId="12A99E38" w14:textId="77777777" w:rsidR="0035609C" w:rsidRDefault="0035609C" w:rsidP="0035609C">
            <w:pPr>
              <w:pStyle w:val="0Maintext"/>
              <w:spacing w:after="0" w:afterAutospacing="0"/>
              <w:ind w:firstLine="0"/>
            </w:pPr>
            <w:r>
              <w:t>Yes with comment</w:t>
            </w:r>
          </w:p>
        </w:tc>
        <w:tc>
          <w:tcPr>
            <w:tcW w:w="6520" w:type="dxa"/>
          </w:tcPr>
          <w:p w14:paraId="10277402" w14:textId="77777777"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49A2F67" w14:textId="77777777" w:rsidR="0035609C" w:rsidRDefault="0035609C" w:rsidP="0035609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14:paraId="3A196D3B" w14:textId="77777777" w:rsidR="0035609C" w:rsidRDefault="0035609C" w:rsidP="0035609C">
            <w:pPr>
              <w:pStyle w:val="3GPPAgreements"/>
              <w:numPr>
                <w:ilvl w:val="0"/>
                <w:numId w:val="0"/>
              </w:numPr>
              <w:ind w:left="284" w:hanging="284"/>
              <w:rPr>
                <w:sz w:val="20"/>
              </w:rPr>
            </w:pPr>
            <w:r w:rsidRPr="001640EA">
              <w:rPr>
                <w:sz w:val="20"/>
              </w:rPr>
              <w:t>A higher layer parameter “</w:t>
            </w:r>
            <w:r w:rsidRPr="001640EA">
              <w:rPr>
                <w:i/>
                <w:iCs/>
                <w:sz w:val="20"/>
              </w:rPr>
              <w:t>absenceOfAnyOtherTechnology</w:t>
            </w:r>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14:paraId="7C803451" w14:textId="77777777" w:rsidR="0035609C" w:rsidRDefault="0035609C" w:rsidP="0035609C">
            <w:pPr>
              <w:pStyle w:val="3GPPAgreements"/>
              <w:numPr>
                <w:ilvl w:val="0"/>
                <w:numId w:val="0"/>
              </w:numPr>
              <w:ind w:left="284" w:hanging="284"/>
              <w:rPr>
                <w:color w:val="FF0000"/>
                <w:sz w:val="20"/>
              </w:rPr>
            </w:pPr>
            <w:r w:rsidRPr="00376633">
              <w:rPr>
                <w:color w:val="FF0000"/>
                <w:sz w:val="20"/>
              </w:rPr>
              <w:t>FFS configuration details, e.g. per RB set, resource pool, …</w:t>
            </w:r>
          </w:p>
          <w:p w14:paraId="5D63F6FE" w14:textId="77777777" w:rsidR="0035609C" w:rsidRDefault="0035609C" w:rsidP="0035609C">
            <w:pPr>
              <w:pStyle w:val="0Maintext"/>
              <w:spacing w:after="0" w:afterAutospacing="0"/>
              <w:ind w:firstLine="0"/>
            </w:pPr>
            <w:r>
              <w:rPr>
                <w:color w:val="FF0000"/>
              </w:rPr>
              <w:t>FFS: relaxation of the energy detection threshold in absence of incumbent</w:t>
            </w:r>
          </w:p>
        </w:tc>
      </w:tr>
      <w:tr w:rsidR="00FB7C76" w14:paraId="16F21333" w14:textId="77777777" w:rsidTr="00997C70">
        <w:tc>
          <w:tcPr>
            <w:tcW w:w="1555" w:type="dxa"/>
          </w:tcPr>
          <w:p w14:paraId="3812736E" w14:textId="77777777" w:rsidR="00FB7C76" w:rsidRDefault="00FB7C76" w:rsidP="00FB7C76">
            <w:pPr>
              <w:pStyle w:val="0Maintext"/>
              <w:spacing w:after="0" w:afterAutospacing="0"/>
              <w:ind w:firstLine="0"/>
            </w:pPr>
            <w:r>
              <w:rPr>
                <w:rFonts w:eastAsiaTheme="minorEastAsia"/>
                <w:lang w:eastAsia="zh-CN"/>
              </w:rPr>
              <w:t>Vivo</w:t>
            </w:r>
          </w:p>
        </w:tc>
        <w:tc>
          <w:tcPr>
            <w:tcW w:w="1559" w:type="dxa"/>
          </w:tcPr>
          <w:p w14:paraId="36E3069F" w14:textId="77777777" w:rsidR="00FB7C76" w:rsidRDefault="00FB7C76" w:rsidP="00FB7C76">
            <w:pPr>
              <w:pStyle w:val="0Maintext"/>
              <w:spacing w:after="0" w:afterAutospacing="0"/>
              <w:ind w:firstLine="0"/>
            </w:pPr>
          </w:p>
        </w:tc>
        <w:tc>
          <w:tcPr>
            <w:tcW w:w="6520" w:type="dxa"/>
          </w:tcPr>
          <w:p w14:paraId="3E81DC6D" w14:textId="77777777" w:rsidR="00FB7C76" w:rsidRDefault="00FB7C76" w:rsidP="00FB7C76">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sidRPr="006F5F14">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350D6C" w:rsidRPr="00801061" w14:paraId="11EA3A8D" w14:textId="77777777" w:rsidTr="00997C70">
        <w:tc>
          <w:tcPr>
            <w:tcW w:w="1555" w:type="dxa"/>
          </w:tcPr>
          <w:p w14:paraId="5FD73795"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E7C47D6"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60DCCE7B"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1F17D2" w:rsidRPr="00801061" w14:paraId="4579C81A" w14:textId="77777777" w:rsidTr="00997C70">
        <w:tc>
          <w:tcPr>
            <w:tcW w:w="1555" w:type="dxa"/>
          </w:tcPr>
          <w:p w14:paraId="61D4DBFB" w14:textId="77777777"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3E082531" w14:textId="77777777"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87B00D" w14:textId="77777777"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8D23F4" w:rsidRPr="00801061" w14:paraId="2A599EF5" w14:textId="77777777" w:rsidTr="00997C70">
        <w:tc>
          <w:tcPr>
            <w:tcW w:w="1555" w:type="dxa"/>
          </w:tcPr>
          <w:p w14:paraId="6BFE5E11" w14:textId="77777777" w:rsidR="008D23F4" w:rsidRDefault="008D23F4" w:rsidP="008D23F4">
            <w:pPr>
              <w:pStyle w:val="0Maintext"/>
              <w:spacing w:after="0" w:afterAutospacing="0"/>
              <w:ind w:firstLine="0"/>
              <w:rPr>
                <w:rFonts w:eastAsia="MS Mincho"/>
                <w:lang w:eastAsia="ja-JP"/>
              </w:rPr>
            </w:pPr>
            <w:r w:rsidRPr="00671AFE">
              <w:rPr>
                <w:rFonts w:hint="eastAsia"/>
              </w:rPr>
              <w:t>Spreadtrum</w:t>
            </w:r>
          </w:p>
        </w:tc>
        <w:tc>
          <w:tcPr>
            <w:tcW w:w="1559" w:type="dxa"/>
          </w:tcPr>
          <w:p w14:paraId="186B9D1A"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No</w:t>
            </w:r>
          </w:p>
        </w:tc>
        <w:tc>
          <w:tcPr>
            <w:tcW w:w="6520" w:type="dxa"/>
          </w:tcPr>
          <w:p w14:paraId="7376A9B6"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E96220" w:rsidRPr="00801061" w14:paraId="4BA4FB2A" w14:textId="77777777" w:rsidTr="00997C70">
        <w:tc>
          <w:tcPr>
            <w:tcW w:w="1555" w:type="dxa"/>
          </w:tcPr>
          <w:p w14:paraId="4B33EFF3" w14:textId="77777777" w:rsidR="00E96220" w:rsidRPr="00671AFE" w:rsidRDefault="00E96220" w:rsidP="008D23F4">
            <w:pPr>
              <w:pStyle w:val="0Maintext"/>
              <w:spacing w:after="0" w:afterAutospacing="0"/>
              <w:ind w:firstLine="0"/>
            </w:pPr>
            <w:r>
              <w:t>JHUAPL</w:t>
            </w:r>
          </w:p>
        </w:tc>
        <w:tc>
          <w:tcPr>
            <w:tcW w:w="1559" w:type="dxa"/>
          </w:tcPr>
          <w:p w14:paraId="22891A0A" w14:textId="77777777" w:rsidR="00E96220" w:rsidRDefault="00E96220"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B8C688" w14:textId="77777777" w:rsidR="00E96220" w:rsidRDefault="00E96220" w:rsidP="008D23F4">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1374D9" w14:paraId="00D3397A" w14:textId="77777777" w:rsidTr="00997C70">
        <w:tc>
          <w:tcPr>
            <w:tcW w:w="1555" w:type="dxa"/>
          </w:tcPr>
          <w:p w14:paraId="13445719" w14:textId="77777777" w:rsidR="001374D9" w:rsidRDefault="001374D9" w:rsidP="00826505">
            <w:pPr>
              <w:pStyle w:val="0Maintext"/>
              <w:spacing w:after="0" w:afterAutospacing="0"/>
              <w:ind w:firstLine="0"/>
            </w:pPr>
            <w:r>
              <w:t>Futurewei</w:t>
            </w:r>
          </w:p>
        </w:tc>
        <w:tc>
          <w:tcPr>
            <w:tcW w:w="1559" w:type="dxa"/>
          </w:tcPr>
          <w:p w14:paraId="3FCE1B0C" w14:textId="77777777" w:rsidR="001374D9" w:rsidRDefault="001374D9" w:rsidP="00826505">
            <w:pPr>
              <w:pStyle w:val="0Maintext"/>
              <w:spacing w:after="0" w:afterAutospacing="0"/>
              <w:ind w:firstLine="0"/>
            </w:pPr>
            <w:r>
              <w:t>No</w:t>
            </w:r>
          </w:p>
        </w:tc>
        <w:tc>
          <w:tcPr>
            <w:tcW w:w="6520" w:type="dxa"/>
          </w:tcPr>
          <w:p w14:paraId="60F06157" w14:textId="77777777" w:rsidR="001374D9" w:rsidRDefault="001374D9" w:rsidP="00826505">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E04CF4" w14:paraId="5D907339" w14:textId="77777777" w:rsidTr="00997C70">
        <w:tc>
          <w:tcPr>
            <w:tcW w:w="1555" w:type="dxa"/>
          </w:tcPr>
          <w:p w14:paraId="42509BE4" w14:textId="77777777" w:rsidR="00E04CF4" w:rsidRPr="00E04CF4" w:rsidRDefault="00E04CF4" w:rsidP="00E04CF4">
            <w:pPr>
              <w:pStyle w:val="0Maintext"/>
              <w:spacing w:after="0" w:afterAutospacing="0"/>
              <w:ind w:firstLine="0"/>
            </w:pPr>
            <w:r>
              <w:t>Samsung</w:t>
            </w:r>
          </w:p>
        </w:tc>
        <w:tc>
          <w:tcPr>
            <w:tcW w:w="1559" w:type="dxa"/>
          </w:tcPr>
          <w:p w14:paraId="297957DE" w14:textId="777777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2F2C9D04" w14:textId="77777777" w:rsidR="00E04CF4" w:rsidRDefault="00E04CF4" w:rsidP="00E04CF4">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997C70" w14:paraId="3A262948"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09A14A92"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0BB675FE" w14:textId="77777777" w:rsidR="00997C70" w:rsidRDefault="00997C70">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hideMark/>
          </w:tcPr>
          <w:p w14:paraId="71D95887" w14:textId="77777777" w:rsidR="00997C70" w:rsidRDefault="00997C70">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FD2824" w14:paraId="7C8B3A75" w14:textId="77777777" w:rsidTr="00997C70">
        <w:tc>
          <w:tcPr>
            <w:tcW w:w="1555" w:type="dxa"/>
          </w:tcPr>
          <w:p w14:paraId="650A7AE8" w14:textId="77777777" w:rsidR="00FD2824" w:rsidRDefault="00FD2824" w:rsidP="00FD2824">
            <w:pPr>
              <w:pStyle w:val="0Maintext"/>
              <w:spacing w:after="0" w:afterAutospacing="0"/>
              <w:ind w:firstLine="0"/>
            </w:pPr>
            <w:r>
              <w:rPr>
                <w:rFonts w:hint="eastAsia"/>
                <w:lang w:eastAsia="ko-KR"/>
              </w:rPr>
              <w:t>E</w:t>
            </w:r>
            <w:r>
              <w:rPr>
                <w:lang w:eastAsia="ko-KR"/>
              </w:rPr>
              <w:t>TRI</w:t>
            </w:r>
          </w:p>
        </w:tc>
        <w:tc>
          <w:tcPr>
            <w:tcW w:w="1559" w:type="dxa"/>
          </w:tcPr>
          <w:p w14:paraId="5E1A089F" w14:textId="77777777"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27C99CA5" w14:textId="77777777"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8299C" w14:paraId="095787AD" w14:textId="77777777" w:rsidTr="00997C70">
        <w:tc>
          <w:tcPr>
            <w:tcW w:w="1555" w:type="dxa"/>
          </w:tcPr>
          <w:p w14:paraId="044E9684" w14:textId="77777777" w:rsidR="0058299C" w:rsidRPr="0058299C" w:rsidRDefault="0058299C" w:rsidP="0058299C">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14:paraId="55F0EABE" w14:textId="77777777" w:rsidR="0058299C" w:rsidRDefault="0058299C" w:rsidP="0058299C">
            <w:pPr>
              <w:pStyle w:val="0Maintext"/>
              <w:spacing w:after="0" w:afterAutospacing="0"/>
              <w:ind w:firstLine="0"/>
              <w:rPr>
                <w:lang w:eastAsia="ko-KR"/>
              </w:rPr>
            </w:pPr>
            <w:r>
              <w:rPr>
                <w:rFonts w:eastAsia="MS Mincho"/>
                <w:lang w:eastAsia="ja-JP"/>
              </w:rPr>
              <w:t>No</w:t>
            </w:r>
          </w:p>
        </w:tc>
        <w:tc>
          <w:tcPr>
            <w:tcW w:w="6520" w:type="dxa"/>
          </w:tcPr>
          <w:p w14:paraId="166A5BFC" w14:textId="77777777" w:rsidR="0058299C" w:rsidRDefault="0058299C" w:rsidP="0058299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9C666A" w14:paraId="5D4A8595" w14:textId="77777777" w:rsidTr="00997C70">
        <w:tc>
          <w:tcPr>
            <w:tcW w:w="1555" w:type="dxa"/>
          </w:tcPr>
          <w:p w14:paraId="7DFCA301" w14:textId="77777777" w:rsidR="009C666A" w:rsidRDefault="009C666A" w:rsidP="0058299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60064F2D" w14:textId="77777777" w:rsidR="009C666A" w:rsidRDefault="009C666A" w:rsidP="0058299C">
            <w:pPr>
              <w:pStyle w:val="0Maintext"/>
              <w:spacing w:after="0" w:afterAutospacing="0"/>
              <w:ind w:firstLine="0"/>
              <w:rPr>
                <w:rFonts w:eastAsia="MS Mincho"/>
                <w:lang w:eastAsia="ja-JP"/>
              </w:rPr>
            </w:pPr>
            <w:r>
              <w:rPr>
                <w:rFonts w:eastAsia="宋体" w:hint="eastAsia"/>
                <w:lang w:val="en-US" w:eastAsia="zh-CN"/>
              </w:rPr>
              <w:t>Yes with comments</w:t>
            </w:r>
          </w:p>
        </w:tc>
        <w:tc>
          <w:tcPr>
            <w:tcW w:w="6520" w:type="dxa"/>
          </w:tcPr>
          <w:p w14:paraId="6D186E40" w14:textId="77777777" w:rsidR="009C666A" w:rsidRDefault="009C666A" w:rsidP="0058299C">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r w:rsidR="00423789" w14:paraId="603BC10F" w14:textId="77777777" w:rsidTr="00423789">
        <w:tc>
          <w:tcPr>
            <w:tcW w:w="1555" w:type="dxa"/>
          </w:tcPr>
          <w:p w14:paraId="0EF39A8B" w14:textId="77777777" w:rsidR="00423789" w:rsidRPr="005D75D5" w:rsidRDefault="00423789" w:rsidP="00F17088">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327C922D" w14:textId="77777777" w:rsidR="00423789" w:rsidRPr="005D75D5" w:rsidRDefault="00423789" w:rsidP="00F17088">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70008D5B" w14:textId="77777777" w:rsidR="00423789" w:rsidRDefault="00423789" w:rsidP="00F17088">
            <w:pPr>
              <w:pStyle w:val="0Maintext"/>
              <w:spacing w:after="0" w:afterAutospacing="0"/>
              <w:ind w:firstLine="0"/>
            </w:pPr>
          </w:p>
        </w:tc>
      </w:tr>
      <w:tr w:rsidR="00F17088" w14:paraId="52A67331"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F6A56F4" w14:textId="77777777" w:rsidR="00F17088" w:rsidRPr="00F17088" w:rsidRDefault="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hideMark/>
          </w:tcPr>
          <w:p w14:paraId="5D96CE2B" w14:textId="77777777" w:rsidR="00F17088" w:rsidRPr="00F17088" w:rsidRDefault="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hideMark/>
          </w:tcPr>
          <w:p w14:paraId="7D702773" w14:textId="77777777" w:rsidR="00F17088" w:rsidRPr="00F17088" w:rsidRDefault="00F17088">
            <w:pPr>
              <w:pStyle w:val="0Maintext"/>
              <w:spacing w:after="0" w:afterAutospacing="0"/>
              <w:ind w:firstLine="0"/>
              <w:rPr>
                <w:rFonts w:eastAsiaTheme="minorEastAsia" w:cs="Times New Roman"/>
                <w:lang w:eastAsia="zh-CN"/>
              </w:rPr>
            </w:pPr>
          </w:p>
        </w:tc>
      </w:tr>
      <w:tr w:rsidR="007678E8" w14:paraId="317F202B" w14:textId="77777777" w:rsidTr="00423789">
        <w:tc>
          <w:tcPr>
            <w:tcW w:w="1555" w:type="dxa"/>
          </w:tcPr>
          <w:p w14:paraId="569E07ED" w14:textId="127FFC5F" w:rsidR="007678E8" w:rsidRDefault="007678E8" w:rsidP="007678E8">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07A2E2DF" w14:textId="53018966" w:rsidR="007678E8" w:rsidRDefault="007678E8" w:rsidP="007678E8">
            <w:pPr>
              <w:pStyle w:val="0Maintext"/>
              <w:spacing w:after="0" w:afterAutospacing="0"/>
              <w:ind w:firstLine="0"/>
              <w:rPr>
                <w:rFonts w:eastAsia="宋体"/>
                <w:lang w:val="en-US" w:eastAsia="zh-CN"/>
              </w:rPr>
            </w:pPr>
            <w:r>
              <w:rPr>
                <w:rFonts w:hint="eastAsia"/>
                <w:lang w:eastAsia="ko-KR"/>
              </w:rPr>
              <w:t>Y</w:t>
            </w:r>
            <w:r>
              <w:rPr>
                <w:lang w:eastAsia="ko-KR"/>
              </w:rPr>
              <w:t>es</w:t>
            </w:r>
          </w:p>
        </w:tc>
        <w:tc>
          <w:tcPr>
            <w:tcW w:w="6520" w:type="dxa"/>
          </w:tcPr>
          <w:p w14:paraId="0EE63B57" w14:textId="7D00F36E" w:rsidR="007678E8" w:rsidRDefault="007678E8" w:rsidP="007678E8">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BB20D5" w14:paraId="78FAD4AE" w14:textId="77777777" w:rsidTr="00BB20D5">
        <w:tc>
          <w:tcPr>
            <w:tcW w:w="1555" w:type="dxa"/>
          </w:tcPr>
          <w:p w14:paraId="68515BFD" w14:textId="77777777" w:rsidR="00BB20D5" w:rsidRDefault="00BB20D5" w:rsidP="007E1445">
            <w:pPr>
              <w:pStyle w:val="0Maintext"/>
              <w:spacing w:after="0" w:afterAutospacing="0"/>
              <w:ind w:firstLine="0"/>
            </w:pPr>
            <w:r>
              <w:rPr>
                <w:rFonts w:eastAsiaTheme="minorEastAsia"/>
                <w:lang w:eastAsia="zh-CN"/>
              </w:rPr>
              <w:t>Huawei, HiSilicon</w:t>
            </w:r>
          </w:p>
        </w:tc>
        <w:tc>
          <w:tcPr>
            <w:tcW w:w="1559" w:type="dxa"/>
          </w:tcPr>
          <w:p w14:paraId="1442E7F5" w14:textId="77777777" w:rsidR="00BB20D5" w:rsidRDefault="00BB20D5" w:rsidP="007E1445">
            <w:pPr>
              <w:pStyle w:val="0Maintext"/>
              <w:spacing w:after="0" w:afterAutospacing="0"/>
              <w:ind w:firstLine="0"/>
            </w:pPr>
            <w:r>
              <w:t xml:space="preserve">Yes </w:t>
            </w:r>
          </w:p>
        </w:tc>
        <w:tc>
          <w:tcPr>
            <w:tcW w:w="6520" w:type="dxa"/>
          </w:tcPr>
          <w:p w14:paraId="65C95CD2" w14:textId="77777777" w:rsidR="00BB20D5" w:rsidRDefault="00BB20D5" w:rsidP="007E1445">
            <w:pPr>
              <w:pStyle w:val="0Maintext"/>
              <w:spacing w:after="0" w:afterAutospacing="0"/>
              <w:ind w:firstLine="0"/>
              <w:rPr>
                <w:rFonts w:cs="Times New Roman"/>
              </w:rPr>
            </w:pPr>
            <w:r>
              <w:rPr>
                <w:rFonts w:cs="Times New Roman"/>
              </w:rPr>
              <w:t xml:space="preserve">General fine with the proposal, and </w:t>
            </w:r>
            <w:r w:rsidRPr="00C915E9">
              <w:rPr>
                <w:rFonts w:cs="Times New Roman"/>
              </w:rPr>
              <w:t xml:space="preserve">if </w:t>
            </w:r>
            <w:r>
              <w:rPr>
                <w:rFonts w:cs="Times New Roman"/>
              </w:rPr>
              <w:t xml:space="preserve">there is the case that </w:t>
            </w:r>
            <w:r w:rsidRPr="00C915E9">
              <w:rPr>
                <w:rFonts w:cs="Times New Roman"/>
              </w:rPr>
              <w:t>the absence of any other technology sharing the channel can be guaranteed</w:t>
            </w:r>
            <w:r>
              <w:rPr>
                <w:rFonts w:cs="Times New Roman"/>
              </w:rPr>
              <w:t>, FBE (semi-static) should also be supported.</w:t>
            </w:r>
          </w:p>
        </w:tc>
      </w:tr>
      <w:tr w:rsidR="00137A5A" w14:paraId="3FBA0466" w14:textId="77777777" w:rsidTr="00BB20D5">
        <w:tc>
          <w:tcPr>
            <w:tcW w:w="1555" w:type="dxa"/>
          </w:tcPr>
          <w:p w14:paraId="04D46E42" w14:textId="61C9BF00" w:rsidR="00137A5A" w:rsidRPr="00137A5A" w:rsidRDefault="00137A5A" w:rsidP="00137A5A">
            <w:pPr>
              <w:pStyle w:val="0Maintext"/>
              <w:spacing w:after="0" w:afterAutospacing="0"/>
              <w:ind w:firstLine="0"/>
              <w:rPr>
                <w:rFonts w:eastAsiaTheme="minorEastAsia"/>
                <w:lang w:eastAsia="zh-CN"/>
              </w:rPr>
            </w:pPr>
            <w:r>
              <w:t>CATT/GH</w:t>
            </w:r>
          </w:p>
        </w:tc>
        <w:tc>
          <w:tcPr>
            <w:tcW w:w="1559" w:type="dxa"/>
          </w:tcPr>
          <w:p w14:paraId="64969B89" w14:textId="13B160E3" w:rsidR="00137A5A" w:rsidRDefault="00137A5A" w:rsidP="00137A5A">
            <w:pPr>
              <w:pStyle w:val="0Maintext"/>
              <w:spacing w:after="0" w:afterAutospacing="0"/>
              <w:ind w:firstLine="0"/>
            </w:pPr>
            <w:r>
              <w:rPr>
                <w:rFonts w:eastAsiaTheme="minorEastAsia"/>
                <w:lang w:eastAsia="zh-CN"/>
              </w:rPr>
              <w:t>Comments</w:t>
            </w:r>
          </w:p>
        </w:tc>
        <w:tc>
          <w:tcPr>
            <w:tcW w:w="6520" w:type="dxa"/>
          </w:tcPr>
          <w:p w14:paraId="00D9D481" w14:textId="16DE8E94" w:rsidR="00137A5A" w:rsidRDefault="00137A5A" w:rsidP="00137A5A">
            <w:pPr>
              <w:pStyle w:val="0Maintext"/>
              <w:spacing w:after="0" w:afterAutospacing="0"/>
              <w:ind w:firstLine="0"/>
              <w:rPr>
                <w:rFonts w:cs="Times New Roman"/>
              </w:rPr>
            </w:pPr>
            <w:r>
              <w:rPr>
                <w:rFonts w:eastAsiaTheme="minorEastAsia"/>
                <w:lang w:eastAsia="zh-CN"/>
              </w:rPr>
              <w:t xml:space="preserve">As we mentioned in our contribution, </w:t>
            </w:r>
            <w:r w:rsidRPr="005C0066">
              <w:rPr>
                <w:rFonts w:eastAsiaTheme="minorEastAsia"/>
                <w:lang w:eastAsia="zh-CN"/>
              </w:rPr>
              <w:t>it is unclear whether</w:t>
            </w:r>
            <w:r>
              <w:rPr>
                <w:rFonts w:eastAsiaTheme="minorEastAsia"/>
                <w:lang w:eastAsia="zh-CN"/>
              </w:rPr>
              <w:t xml:space="preserve"> “absence of any other technology”</w:t>
            </w:r>
            <w:r w:rsidRPr="005C0066">
              <w:rPr>
                <w:rFonts w:eastAsiaTheme="minorEastAsia"/>
                <w:lang w:eastAsia="zh-CN"/>
              </w:rPr>
              <w:t xml:space="preserve"> is</w:t>
            </w:r>
            <w:r>
              <w:rPr>
                <w:rFonts w:eastAsiaTheme="minorEastAsia"/>
                <w:lang w:eastAsia="zh-CN"/>
              </w:rPr>
              <w:t xml:space="preserve"> a</w:t>
            </w:r>
            <w:r w:rsidRPr="005C0066">
              <w:rPr>
                <w:rFonts w:eastAsiaTheme="minorEastAsia"/>
                <w:lang w:eastAsia="zh-CN"/>
              </w:rPr>
              <w:t xml:space="preserve"> valid</w:t>
            </w:r>
            <w:r>
              <w:rPr>
                <w:rFonts w:eastAsiaTheme="minorEastAsia"/>
                <w:lang w:eastAsia="zh-CN"/>
              </w:rPr>
              <w:t xml:space="preserve"> scenario in SL-U,</w:t>
            </w:r>
            <w:r w:rsidRPr="005C0066">
              <w:rPr>
                <w:rFonts w:eastAsiaTheme="minorEastAsia"/>
                <w:lang w:eastAsia="zh-CN"/>
              </w:rPr>
              <w:t xml:space="preserve"> since sidelink transmission at least may be coexistent with Uu transmission.</w:t>
            </w:r>
            <w:r>
              <w:rPr>
                <w:rFonts w:eastAsiaTheme="minorEastAsia"/>
                <w:lang w:eastAsia="zh-CN"/>
              </w:rPr>
              <w:t xml:space="preserve"> Therefore, before we conclude to (pre-)configure this parameter, t</w:t>
            </w:r>
            <w:r w:rsidRPr="005C0066">
              <w:rPr>
                <w:rFonts w:eastAsiaTheme="minorEastAsia"/>
                <w:lang w:eastAsia="zh-CN"/>
              </w:rPr>
              <w:t xml:space="preserve">he validity of the scenario needs to be </w:t>
            </w:r>
            <w:r>
              <w:rPr>
                <w:rFonts w:eastAsiaTheme="minorEastAsia"/>
                <w:lang w:eastAsia="zh-CN"/>
              </w:rPr>
              <w:t>accepted</w:t>
            </w:r>
            <w:r w:rsidRPr="005C0066">
              <w:rPr>
                <w:rFonts w:eastAsiaTheme="minorEastAsia"/>
                <w:lang w:eastAsia="zh-CN"/>
              </w:rPr>
              <w:t xml:space="preserve"> first.</w:t>
            </w:r>
          </w:p>
        </w:tc>
      </w:tr>
    </w:tbl>
    <w:p w14:paraId="7501E7DC" w14:textId="77777777" w:rsidR="009A54FB" w:rsidRPr="00350D6C" w:rsidRDefault="009A54FB" w:rsidP="00D84867">
      <w:pPr>
        <w:pStyle w:val="3GPPAgreements"/>
        <w:numPr>
          <w:ilvl w:val="0"/>
          <w:numId w:val="0"/>
        </w:numPr>
        <w:spacing w:before="0" w:after="0"/>
        <w:rPr>
          <w:rFonts w:asciiTheme="minorHAnsi" w:hAnsiTheme="minorHAnsi" w:cstheme="minorHAnsi"/>
          <w:lang w:val="en-GB"/>
        </w:rPr>
      </w:pPr>
    </w:p>
    <w:p w14:paraId="6528E5BF" w14:textId="77777777" w:rsidR="00DA45B7" w:rsidRDefault="00DA45B7" w:rsidP="00D84867">
      <w:pPr>
        <w:pStyle w:val="3GPPAgreements"/>
        <w:numPr>
          <w:ilvl w:val="0"/>
          <w:numId w:val="0"/>
        </w:numPr>
        <w:spacing w:before="0" w:after="0"/>
        <w:rPr>
          <w:rFonts w:asciiTheme="minorHAnsi" w:hAnsiTheme="minorHAnsi" w:cstheme="minorHAnsi"/>
        </w:rPr>
      </w:pPr>
    </w:p>
    <w:p w14:paraId="6D02AFEB" w14:textId="77777777" w:rsidR="00DA45B7" w:rsidRDefault="00DA45B7" w:rsidP="00D84867">
      <w:pPr>
        <w:pStyle w:val="3GPPAgreements"/>
        <w:numPr>
          <w:ilvl w:val="0"/>
          <w:numId w:val="0"/>
        </w:numPr>
        <w:spacing w:before="0" w:after="0"/>
        <w:rPr>
          <w:rFonts w:asciiTheme="minorHAnsi" w:hAnsiTheme="minorHAnsi" w:cstheme="minorHAnsi"/>
        </w:rPr>
      </w:pPr>
    </w:p>
    <w:p w14:paraId="1B23BAEA" w14:textId="77777777" w:rsidR="00DA45B7" w:rsidRPr="00B638B4" w:rsidRDefault="00DA45B7" w:rsidP="00DA45B7">
      <w:pPr>
        <w:rPr>
          <w:rFonts w:asciiTheme="minorHAnsi" w:hAnsiTheme="minorHAnsi" w:cstheme="minorHAnsi"/>
          <w:sz w:val="22"/>
          <w:szCs w:val="22"/>
          <w:lang w:eastAsia="zh-CN"/>
        </w:rPr>
      </w:pPr>
      <w:r>
        <w:rPr>
          <w:rStyle w:val="aff1"/>
          <w:rFonts w:asciiTheme="minorHAnsi" w:hAnsiTheme="minorHAnsi" w:cstheme="minorHAnsi"/>
          <w:sz w:val="22"/>
          <w:szCs w:val="22"/>
          <w:highlight w:val="yellow"/>
        </w:rPr>
        <w:t>Question</w:t>
      </w:r>
      <w:r w:rsidRPr="00B27B11">
        <w:rPr>
          <w:rStyle w:val="aff1"/>
          <w:rFonts w:asciiTheme="minorHAnsi" w:hAnsiTheme="minorHAnsi" w:cstheme="minorHAnsi"/>
          <w:sz w:val="22"/>
          <w:szCs w:val="22"/>
          <w:highlight w:val="yellow"/>
        </w:rPr>
        <w:t xml:space="preserve"> 1-</w:t>
      </w:r>
      <w:r>
        <w:rPr>
          <w:rStyle w:val="aff1"/>
          <w:rFonts w:asciiTheme="minorHAnsi" w:hAnsiTheme="minorHAnsi" w:cstheme="minorHAnsi"/>
          <w:sz w:val="22"/>
          <w:szCs w:val="22"/>
          <w:highlight w:val="yellow"/>
        </w:rPr>
        <w:t>2</w:t>
      </w:r>
      <w:r w:rsidRPr="00B27B11">
        <w:rPr>
          <w:rStyle w:val="aff1"/>
          <w:rFonts w:asciiTheme="minorHAnsi" w:hAnsiTheme="minorHAnsi" w:cstheme="minorHAnsi"/>
          <w:sz w:val="22"/>
          <w:szCs w:val="22"/>
          <w:highlight w:val="yellow"/>
        </w:rPr>
        <w:t xml:space="preserve"> (I):</w:t>
      </w:r>
    </w:p>
    <w:p w14:paraId="44C67641" w14:textId="77777777"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0CB36DE3" w14:textId="77777777"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A8B61E0" w14:textId="77777777" w:rsidR="00DA45B7" w:rsidRDefault="00DA45B7" w:rsidP="00DA45B7">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DA45B7" w14:paraId="22407BD9" w14:textId="77777777" w:rsidTr="00997C70">
        <w:tc>
          <w:tcPr>
            <w:tcW w:w="1555" w:type="dxa"/>
          </w:tcPr>
          <w:p w14:paraId="3036A1FF"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AF18263"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5E23E622"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40BFE273" w14:textId="77777777" w:rsidTr="00997C70">
        <w:tc>
          <w:tcPr>
            <w:tcW w:w="1555" w:type="dxa"/>
          </w:tcPr>
          <w:p w14:paraId="1EDBF0FA" w14:textId="77777777" w:rsidR="00270A92" w:rsidRDefault="00270A92" w:rsidP="00270A92">
            <w:pPr>
              <w:pStyle w:val="0Maintext"/>
              <w:spacing w:after="0" w:afterAutospacing="0"/>
              <w:ind w:firstLine="0"/>
            </w:pPr>
            <w:r>
              <w:t>OPPO</w:t>
            </w:r>
          </w:p>
        </w:tc>
        <w:tc>
          <w:tcPr>
            <w:tcW w:w="1559" w:type="dxa"/>
          </w:tcPr>
          <w:p w14:paraId="76B862AF" w14:textId="77777777" w:rsidR="00270A92" w:rsidRDefault="00270A92" w:rsidP="00270A92">
            <w:pPr>
              <w:pStyle w:val="0Maintext"/>
              <w:spacing w:after="0" w:afterAutospacing="0"/>
              <w:ind w:firstLine="0"/>
            </w:pPr>
            <w:r>
              <w:t>Support</w:t>
            </w:r>
          </w:p>
        </w:tc>
        <w:tc>
          <w:tcPr>
            <w:tcW w:w="6520" w:type="dxa"/>
          </w:tcPr>
          <w:p w14:paraId="1AAED8CD" w14:textId="77777777" w:rsidR="00270A92" w:rsidRDefault="00270A92" w:rsidP="00270A92">
            <w:pPr>
              <w:pStyle w:val="0Maintext"/>
              <w:spacing w:after="0" w:afterAutospacing="0"/>
              <w:ind w:firstLine="0"/>
            </w:pPr>
            <w:r>
              <w:t>The actual value for each SCS and channel (PSCCH/PSSCH, PSFCH, S-SSB) can be FFS, by also taking into account of CPE starting position.</w:t>
            </w:r>
          </w:p>
        </w:tc>
      </w:tr>
      <w:tr w:rsidR="00634511" w14:paraId="6D0359B4" w14:textId="77777777" w:rsidTr="00997C70">
        <w:tc>
          <w:tcPr>
            <w:tcW w:w="1555" w:type="dxa"/>
          </w:tcPr>
          <w:p w14:paraId="1C5F358A"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0B95A7DB"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0755434B"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5146913A" w14:textId="77777777" w:rsidTr="00997C70">
        <w:tc>
          <w:tcPr>
            <w:tcW w:w="1555" w:type="dxa"/>
          </w:tcPr>
          <w:p w14:paraId="349536D7" w14:textId="77777777" w:rsidR="00F579D3" w:rsidRDefault="00F579D3" w:rsidP="00F579D3">
            <w:pPr>
              <w:pStyle w:val="0Maintext"/>
              <w:spacing w:after="0" w:afterAutospacing="0"/>
              <w:ind w:firstLine="0"/>
            </w:pPr>
            <w:r>
              <w:rPr>
                <w:rFonts w:hint="eastAsia"/>
                <w:lang w:eastAsia="ko-KR"/>
              </w:rPr>
              <w:t>LGE</w:t>
            </w:r>
          </w:p>
        </w:tc>
        <w:tc>
          <w:tcPr>
            <w:tcW w:w="1559" w:type="dxa"/>
          </w:tcPr>
          <w:p w14:paraId="5B65B809" w14:textId="77777777" w:rsidR="00F579D3" w:rsidRDefault="00F579D3" w:rsidP="00F579D3">
            <w:pPr>
              <w:pStyle w:val="0Maintext"/>
              <w:spacing w:after="0" w:afterAutospacing="0"/>
              <w:ind w:firstLine="0"/>
            </w:pPr>
            <w:r>
              <w:rPr>
                <w:rFonts w:hint="eastAsia"/>
                <w:lang w:eastAsia="ko-KR"/>
              </w:rPr>
              <w:t>No</w:t>
            </w:r>
          </w:p>
        </w:tc>
        <w:tc>
          <w:tcPr>
            <w:tcW w:w="6520" w:type="dxa"/>
          </w:tcPr>
          <w:p w14:paraId="68521A9E"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0D40813" w14:textId="7777777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20303DF4" w14:textId="77777777" w:rsidTr="00997C70">
        <w:tc>
          <w:tcPr>
            <w:tcW w:w="1555" w:type="dxa"/>
          </w:tcPr>
          <w:p w14:paraId="1B3E2D1F" w14:textId="77777777" w:rsidR="005D75DC" w:rsidRDefault="005D75DC" w:rsidP="005D75DC">
            <w:pPr>
              <w:pStyle w:val="0Maintext"/>
              <w:spacing w:after="0" w:afterAutospacing="0"/>
              <w:ind w:firstLine="0"/>
            </w:pPr>
            <w:r>
              <w:t>InterDigital</w:t>
            </w:r>
          </w:p>
        </w:tc>
        <w:tc>
          <w:tcPr>
            <w:tcW w:w="1559" w:type="dxa"/>
          </w:tcPr>
          <w:p w14:paraId="3B55C9F1" w14:textId="77777777" w:rsidR="005D75DC" w:rsidRDefault="005D75DC" w:rsidP="005D75DC">
            <w:pPr>
              <w:pStyle w:val="0Maintext"/>
              <w:spacing w:after="0" w:afterAutospacing="0"/>
              <w:ind w:firstLine="0"/>
            </w:pPr>
          </w:p>
        </w:tc>
        <w:tc>
          <w:tcPr>
            <w:tcW w:w="6520" w:type="dxa"/>
          </w:tcPr>
          <w:p w14:paraId="6530E78F" w14:textId="77777777" w:rsidR="005D75DC" w:rsidRDefault="005D75DC" w:rsidP="005D7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195434" w14:paraId="56002555" w14:textId="77777777" w:rsidTr="00997C70">
        <w:tc>
          <w:tcPr>
            <w:tcW w:w="1555" w:type="dxa"/>
          </w:tcPr>
          <w:p w14:paraId="75C58DC8" w14:textId="77777777" w:rsidR="00195434" w:rsidRDefault="00195434" w:rsidP="00195434">
            <w:pPr>
              <w:pStyle w:val="0Maintext"/>
              <w:spacing w:after="0" w:afterAutospacing="0"/>
              <w:ind w:firstLine="0"/>
            </w:pPr>
            <w:r>
              <w:t>NOKIA, Nokia Shanghai Bell</w:t>
            </w:r>
          </w:p>
        </w:tc>
        <w:tc>
          <w:tcPr>
            <w:tcW w:w="1559" w:type="dxa"/>
          </w:tcPr>
          <w:p w14:paraId="36DD312F" w14:textId="77777777" w:rsidR="00195434" w:rsidRDefault="00195434" w:rsidP="00195434">
            <w:pPr>
              <w:pStyle w:val="0Maintext"/>
              <w:spacing w:after="0" w:afterAutospacing="0"/>
              <w:ind w:firstLine="0"/>
            </w:pPr>
            <w:r>
              <w:t>No</w:t>
            </w:r>
          </w:p>
        </w:tc>
        <w:tc>
          <w:tcPr>
            <w:tcW w:w="6520" w:type="dxa"/>
          </w:tcPr>
          <w:p w14:paraId="5EB4B7E8" w14:textId="77777777"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344D6B3B" w14:textId="77777777" w:rsidTr="00997C70">
        <w:tc>
          <w:tcPr>
            <w:tcW w:w="1555" w:type="dxa"/>
          </w:tcPr>
          <w:p w14:paraId="5EA516DA" w14:textId="77777777" w:rsidR="00002C2A" w:rsidRDefault="00002C2A" w:rsidP="00195434">
            <w:pPr>
              <w:pStyle w:val="0Maintext"/>
              <w:spacing w:after="0" w:afterAutospacing="0"/>
              <w:ind w:firstLine="0"/>
            </w:pPr>
            <w:r>
              <w:t>Ericsson</w:t>
            </w:r>
          </w:p>
        </w:tc>
        <w:tc>
          <w:tcPr>
            <w:tcW w:w="1559" w:type="dxa"/>
          </w:tcPr>
          <w:p w14:paraId="7E6A9563" w14:textId="77777777" w:rsidR="00002C2A" w:rsidRDefault="00002C2A" w:rsidP="00195434">
            <w:pPr>
              <w:pStyle w:val="0Maintext"/>
              <w:spacing w:after="0" w:afterAutospacing="0"/>
              <w:ind w:firstLine="0"/>
            </w:pPr>
            <w:r>
              <w:t>No</w:t>
            </w:r>
          </w:p>
        </w:tc>
        <w:tc>
          <w:tcPr>
            <w:tcW w:w="6520" w:type="dxa"/>
          </w:tcPr>
          <w:p w14:paraId="59F20241" w14:textId="77777777" w:rsidR="00002C2A" w:rsidRDefault="00002C2A" w:rsidP="00195434">
            <w:pPr>
              <w:pStyle w:val="0Maintext"/>
              <w:spacing w:after="0" w:afterAutospacing="0"/>
              <w:ind w:firstLine="0"/>
            </w:pPr>
            <w:r>
              <w:t>LBT sensing duration should be compliant with the regulations.</w:t>
            </w:r>
          </w:p>
        </w:tc>
      </w:tr>
      <w:tr w:rsidR="00246504" w14:paraId="2B037536" w14:textId="77777777" w:rsidTr="00997C70">
        <w:tc>
          <w:tcPr>
            <w:tcW w:w="1555" w:type="dxa"/>
          </w:tcPr>
          <w:p w14:paraId="19177454" w14:textId="77777777" w:rsidR="00246504" w:rsidRDefault="00246504" w:rsidP="00246504">
            <w:pPr>
              <w:pStyle w:val="0Maintext"/>
              <w:spacing w:after="0" w:afterAutospacing="0"/>
              <w:ind w:firstLine="0"/>
            </w:pPr>
            <w:r>
              <w:t>Lenovo</w:t>
            </w:r>
          </w:p>
        </w:tc>
        <w:tc>
          <w:tcPr>
            <w:tcW w:w="1559" w:type="dxa"/>
          </w:tcPr>
          <w:p w14:paraId="33D66F57" w14:textId="77777777" w:rsidR="00246504" w:rsidRDefault="00246504" w:rsidP="00246504">
            <w:pPr>
              <w:pStyle w:val="0Maintext"/>
              <w:spacing w:after="0" w:afterAutospacing="0"/>
              <w:ind w:firstLine="0"/>
            </w:pPr>
            <w:r>
              <w:t>No</w:t>
            </w:r>
          </w:p>
        </w:tc>
        <w:tc>
          <w:tcPr>
            <w:tcW w:w="6520" w:type="dxa"/>
          </w:tcPr>
          <w:p w14:paraId="447A389E" w14:textId="77777777" w:rsidR="00246504" w:rsidRDefault="00246504" w:rsidP="00246504">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1FDAE156" w14:textId="77777777" w:rsidR="00246504" w:rsidRDefault="00246504" w:rsidP="00246504">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C36EA3" w14:paraId="3A92BDDC" w14:textId="77777777" w:rsidTr="00997C70">
        <w:tc>
          <w:tcPr>
            <w:tcW w:w="1555" w:type="dxa"/>
          </w:tcPr>
          <w:p w14:paraId="3EB471B5" w14:textId="77777777" w:rsidR="00C36EA3" w:rsidRPr="00C36EA3" w:rsidRDefault="00C36EA3" w:rsidP="00C36EA3">
            <w:pPr>
              <w:pStyle w:val="0Maintext"/>
              <w:spacing w:after="0" w:afterAutospacing="0"/>
              <w:ind w:firstLine="0"/>
              <w:rPr>
                <w:lang w:val="en-US"/>
              </w:rPr>
            </w:pPr>
            <w:r>
              <w:lastRenderedPageBreak/>
              <w:t>Apple</w:t>
            </w:r>
          </w:p>
        </w:tc>
        <w:tc>
          <w:tcPr>
            <w:tcW w:w="1559" w:type="dxa"/>
          </w:tcPr>
          <w:p w14:paraId="2B7B0578" w14:textId="77777777" w:rsidR="00C36EA3" w:rsidRDefault="00C36EA3" w:rsidP="00C36EA3">
            <w:pPr>
              <w:pStyle w:val="0Maintext"/>
              <w:spacing w:after="0" w:afterAutospacing="0"/>
              <w:ind w:firstLine="0"/>
            </w:pPr>
            <w:r>
              <w:t>No</w:t>
            </w:r>
          </w:p>
        </w:tc>
        <w:tc>
          <w:tcPr>
            <w:tcW w:w="6520" w:type="dxa"/>
          </w:tcPr>
          <w:p w14:paraId="298DA8D5" w14:textId="77777777"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36F2EAC6" w14:textId="77777777" w:rsidTr="00997C70">
        <w:tc>
          <w:tcPr>
            <w:tcW w:w="1555" w:type="dxa"/>
          </w:tcPr>
          <w:p w14:paraId="2A8A6987" w14:textId="77777777" w:rsidR="00297F15" w:rsidRDefault="00297F15" w:rsidP="00C36EA3">
            <w:pPr>
              <w:pStyle w:val="0Maintext"/>
              <w:spacing w:after="0" w:afterAutospacing="0"/>
              <w:ind w:firstLine="0"/>
            </w:pPr>
            <w:r>
              <w:t>CableLabs</w:t>
            </w:r>
          </w:p>
        </w:tc>
        <w:tc>
          <w:tcPr>
            <w:tcW w:w="1559" w:type="dxa"/>
          </w:tcPr>
          <w:p w14:paraId="1AFF3A42" w14:textId="77777777" w:rsidR="00297F15" w:rsidRDefault="00297F15" w:rsidP="00C36EA3">
            <w:pPr>
              <w:pStyle w:val="0Maintext"/>
              <w:spacing w:after="0" w:afterAutospacing="0"/>
              <w:ind w:firstLine="0"/>
            </w:pPr>
            <w:r>
              <w:t>No</w:t>
            </w:r>
          </w:p>
        </w:tc>
        <w:tc>
          <w:tcPr>
            <w:tcW w:w="6520" w:type="dxa"/>
          </w:tcPr>
          <w:p w14:paraId="4C6AC420" w14:textId="77777777" w:rsidR="00297F15" w:rsidRDefault="00297F15" w:rsidP="00C36EA3">
            <w:pPr>
              <w:pStyle w:val="0Maintext"/>
              <w:spacing w:after="0" w:afterAutospacing="0"/>
              <w:ind w:firstLine="0"/>
            </w:pPr>
            <w:r>
              <w:t>The LBT sensing duration is clearly specified in 37.213</w:t>
            </w:r>
          </w:p>
        </w:tc>
      </w:tr>
      <w:tr w:rsidR="00B11D00" w14:paraId="38CD184A" w14:textId="77777777" w:rsidTr="00997C70">
        <w:tc>
          <w:tcPr>
            <w:tcW w:w="1555" w:type="dxa"/>
          </w:tcPr>
          <w:p w14:paraId="20257E08" w14:textId="77777777" w:rsidR="00B11D00" w:rsidRDefault="00B11D00" w:rsidP="00C36EA3">
            <w:pPr>
              <w:pStyle w:val="0Maintext"/>
              <w:spacing w:after="0" w:afterAutospacing="0"/>
              <w:ind w:firstLine="0"/>
            </w:pPr>
            <w:r>
              <w:t>QC</w:t>
            </w:r>
          </w:p>
        </w:tc>
        <w:tc>
          <w:tcPr>
            <w:tcW w:w="1559" w:type="dxa"/>
          </w:tcPr>
          <w:p w14:paraId="5960B30D" w14:textId="77777777" w:rsidR="00B11D00" w:rsidRDefault="00B11D00" w:rsidP="00C36EA3">
            <w:pPr>
              <w:pStyle w:val="0Maintext"/>
              <w:spacing w:after="0" w:afterAutospacing="0"/>
              <w:ind w:firstLine="0"/>
            </w:pPr>
            <w:r>
              <w:t xml:space="preserve">No </w:t>
            </w:r>
          </w:p>
        </w:tc>
        <w:tc>
          <w:tcPr>
            <w:tcW w:w="6520" w:type="dxa"/>
          </w:tcPr>
          <w:p w14:paraId="6DC1D1C3"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3F991017" w14:textId="77777777" w:rsidR="00B11D00" w:rsidRDefault="00B11D00" w:rsidP="00B11D00">
            <w:pPr>
              <w:pStyle w:val="0Maintext"/>
              <w:spacing w:after="0" w:afterAutospacing="0"/>
              <w:ind w:firstLine="0"/>
            </w:pPr>
          </w:p>
          <w:p w14:paraId="6E0B0BB5" w14:textId="77777777" w:rsidR="00B11D00" w:rsidRDefault="00B11D00" w:rsidP="00B11D00">
            <w:pPr>
              <w:pStyle w:val="0Maintext"/>
              <w:spacing w:after="0" w:afterAutospacing="0"/>
              <w:ind w:firstLine="0"/>
            </w:pPr>
            <w:r>
              <w:t>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32103" w14:paraId="110CE849" w14:textId="77777777" w:rsidTr="00997C70">
        <w:tc>
          <w:tcPr>
            <w:tcW w:w="1555" w:type="dxa"/>
          </w:tcPr>
          <w:p w14:paraId="2F299A56" w14:textId="77777777" w:rsidR="00732103" w:rsidRDefault="00732103" w:rsidP="00732103">
            <w:pPr>
              <w:pStyle w:val="0Maintext"/>
              <w:spacing w:after="0" w:afterAutospacing="0"/>
              <w:ind w:firstLine="0"/>
            </w:pPr>
            <w:r>
              <w:t>Intel</w:t>
            </w:r>
          </w:p>
        </w:tc>
        <w:tc>
          <w:tcPr>
            <w:tcW w:w="1559" w:type="dxa"/>
          </w:tcPr>
          <w:p w14:paraId="6A12ABB5" w14:textId="77777777" w:rsidR="00732103" w:rsidRDefault="00732103" w:rsidP="00732103">
            <w:pPr>
              <w:pStyle w:val="0Maintext"/>
              <w:spacing w:after="0" w:afterAutospacing="0"/>
              <w:ind w:firstLine="0"/>
            </w:pPr>
            <w:r>
              <w:t>No</w:t>
            </w:r>
          </w:p>
        </w:tc>
        <w:tc>
          <w:tcPr>
            <w:tcW w:w="6520" w:type="dxa"/>
          </w:tcPr>
          <w:p w14:paraId="6952301E" w14:textId="77777777"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FB7C76" w14:paraId="452A6A6C" w14:textId="77777777" w:rsidTr="00997C70">
        <w:tc>
          <w:tcPr>
            <w:tcW w:w="1555" w:type="dxa"/>
          </w:tcPr>
          <w:p w14:paraId="3737F5E3" w14:textId="77777777" w:rsidR="00FB7C76" w:rsidRDefault="00FB7C76" w:rsidP="00FB7C76">
            <w:pPr>
              <w:pStyle w:val="0Maintext"/>
              <w:spacing w:after="0" w:afterAutospacing="0"/>
              <w:ind w:firstLine="0"/>
            </w:pPr>
            <w:r>
              <w:rPr>
                <w:rFonts w:eastAsiaTheme="minorEastAsia"/>
                <w:lang w:eastAsia="zh-CN"/>
              </w:rPr>
              <w:t>Vivo</w:t>
            </w:r>
          </w:p>
        </w:tc>
        <w:tc>
          <w:tcPr>
            <w:tcW w:w="1559" w:type="dxa"/>
          </w:tcPr>
          <w:p w14:paraId="78E0D63C" w14:textId="77777777"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6487B4A8" w14:textId="77777777" w:rsidR="00FB7C76" w:rsidRDefault="00FB7C76" w:rsidP="00FB7C76">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350D6C" w:rsidRPr="00801061" w14:paraId="34903BB1" w14:textId="77777777" w:rsidTr="00997C70">
        <w:tc>
          <w:tcPr>
            <w:tcW w:w="1555" w:type="dxa"/>
          </w:tcPr>
          <w:p w14:paraId="07417F77"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6C39D9E"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4982A8BD"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44B50" w:rsidRPr="00801061" w14:paraId="5B7F6E9F" w14:textId="77777777" w:rsidTr="00997C70">
        <w:tc>
          <w:tcPr>
            <w:tcW w:w="1555" w:type="dxa"/>
          </w:tcPr>
          <w:p w14:paraId="1C4ED7C2" w14:textId="77777777"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7B7FAE1" w14:textId="77777777"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8205592" w14:textId="77777777" w:rsidR="00744B50" w:rsidRDefault="00744B50" w:rsidP="00744B50">
            <w:pPr>
              <w:pStyle w:val="0Maintext"/>
              <w:spacing w:after="0" w:afterAutospacing="0"/>
              <w:ind w:firstLine="0"/>
              <w:rPr>
                <w:rFonts w:eastAsiaTheme="minorEastAsia"/>
                <w:lang w:eastAsia="zh-CN"/>
              </w:rPr>
            </w:pPr>
            <w:r>
              <w:t>LBT sensing duration should be followed in 37.213.</w:t>
            </w:r>
          </w:p>
        </w:tc>
      </w:tr>
      <w:tr w:rsidR="008D23F4" w:rsidRPr="00801061" w14:paraId="0C5DF585" w14:textId="77777777" w:rsidTr="00997C70">
        <w:tc>
          <w:tcPr>
            <w:tcW w:w="1555" w:type="dxa"/>
          </w:tcPr>
          <w:p w14:paraId="42C3A686" w14:textId="77777777" w:rsidR="008D23F4" w:rsidRDefault="008D23F4" w:rsidP="008D23F4">
            <w:pPr>
              <w:pStyle w:val="0Maintext"/>
              <w:spacing w:after="0" w:afterAutospacing="0"/>
              <w:ind w:firstLine="0"/>
              <w:rPr>
                <w:rFonts w:eastAsia="MS Mincho"/>
                <w:lang w:eastAsia="ja-JP"/>
              </w:rPr>
            </w:pPr>
            <w:r w:rsidRPr="00DE5ADC">
              <w:rPr>
                <w:rFonts w:hint="eastAsia"/>
              </w:rPr>
              <w:t>Spreadtrum</w:t>
            </w:r>
          </w:p>
        </w:tc>
        <w:tc>
          <w:tcPr>
            <w:tcW w:w="1559" w:type="dxa"/>
          </w:tcPr>
          <w:p w14:paraId="66D83792"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0FD8D487" w14:textId="77777777" w:rsidR="008D23F4" w:rsidRDefault="008D23F4" w:rsidP="008D23F4">
            <w:pPr>
              <w:pStyle w:val="0Maintext"/>
              <w:spacing w:after="0" w:afterAutospacing="0"/>
              <w:ind w:firstLine="0"/>
            </w:pPr>
            <w:r>
              <w:t xml:space="preserve">The </w:t>
            </w:r>
            <w:r w:rsidRPr="00DE5ADC">
              <w:t>sensing duration specified in 37.213</w:t>
            </w:r>
            <w:r>
              <w:t xml:space="preserve"> should be reused.</w:t>
            </w:r>
          </w:p>
        </w:tc>
      </w:tr>
      <w:tr w:rsidR="00E21CB2" w14:paraId="19DC770B" w14:textId="77777777" w:rsidTr="00997C70">
        <w:tc>
          <w:tcPr>
            <w:tcW w:w="1555" w:type="dxa"/>
          </w:tcPr>
          <w:p w14:paraId="0BA0A4D2" w14:textId="77777777" w:rsidR="00E21CB2" w:rsidRDefault="00E21CB2" w:rsidP="00826505">
            <w:pPr>
              <w:pStyle w:val="0Maintext"/>
              <w:spacing w:after="0" w:afterAutospacing="0"/>
              <w:ind w:firstLine="0"/>
            </w:pPr>
            <w:r>
              <w:t>Futurewei</w:t>
            </w:r>
          </w:p>
        </w:tc>
        <w:tc>
          <w:tcPr>
            <w:tcW w:w="1559" w:type="dxa"/>
          </w:tcPr>
          <w:p w14:paraId="2CDFB3ED" w14:textId="77777777" w:rsidR="00E21CB2" w:rsidRDefault="00E21CB2" w:rsidP="00826505">
            <w:pPr>
              <w:pStyle w:val="0Maintext"/>
              <w:spacing w:after="0" w:afterAutospacing="0"/>
              <w:ind w:firstLine="0"/>
            </w:pPr>
            <w:r>
              <w:t>No</w:t>
            </w:r>
          </w:p>
        </w:tc>
        <w:tc>
          <w:tcPr>
            <w:tcW w:w="6520" w:type="dxa"/>
          </w:tcPr>
          <w:p w14:paraId="1D066850" w14:textId="77777777" w:rsidR="00E21CB2" w:rsidRDefault="00E21CB2" w:rsidP="00826505">
            <w:pPr>
              <w:pStyle w:val="0Maintext"/>
              <w:spacing w:after="0" w:afterAutospacing="0"/>
              <w:ind w:firstLine="0"/>
            </w:pPr>
            <w:r>
              <w:t xml:space="preserve">We prefer reusing the existing NR-U channel access as the WID indicates </w:t>
            </w:r>
            <w:r w:rsidRPr="00165D7A">
              <w:tab/>
            </w:r>
            <w:r w:rsidRPr="00165D7A">
              <w:rPr>
                <w:i/>
                <w:iCs/>
              </w:rPr>
              <w:t>Channel access mechanisms from NR-U shall be reused for sidelink unlicensed operation</w:t>
            </w:r>
          </w:p>
        </w:tc>
      </w:tr>
      <w:tr w:rsidR="00E04CF4" w14:paraId="338169FC" w14:textId="77777777" w:rsidTr="00997C70">
        <w:tc>
          <w:tcPr>
            <w:tcW w:w="1555" w:type="dxa"/>
          </w:tcPr>
          <w:p w14:paraId="39CF9A64" w14:textId="777777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6C62CD69" w14:textId="777777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56F223E" w14:textId="77777777" w:rsidR="00E04CF4" w:rsidRDefault="00E04CF4" w:rsidP="00E04CF4">
            <w:pPr>
              <w:pStyle w:val="0Maintext"/>
              <w:spacing w:after="0" w:afterAutospacing="0"/>
              <w:ind w:firstLine="0"/>
            </w:pPr>
            <w:r w:rsidRPr="00E04CF4">
              <w:t>No, this is against regulation. We should strictly follow the LBR sensing duration.</w:t>
            </w:r>
          </w:p>
        </w:tc>
      </w:tr>
      <w:tr w:rsidR="00997C70" w14:paraId="6E1F0F41"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06CBAAA3"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4E5DEAA2" w14:textId="77777777" w:rsidR="00997C70" w:rsidRDefault="00997C70">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03FF2445" w14:textId="77777777" w:rsidR="00997C70" w:rsidRDefault="00997C70">
            <w:pPr>
              <w:pStyle w:val="0Maintext"/>
              <w:spacing w:after="0" w:afterAutospacing="0"/>
              <w:ind w:firstLine="0"/>
            </w:pPr>
          </w:p>
        </w:tc>
      </w:tr>
      <w:tr w:rsidR="0058299C" w14:paraId="40475FAF" w14:textId="77777777" w:rsidTr="00997C70">
        <w:tc>
          <w:tcPr>
            <w:tcW w:w="1555" w:type="dxa"/>
          </w:tcPr>
          <w:p w14:paraId="3899268D" w14:textId="77777777" w:rsidR="0058299C"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6668C577" w14:textId="77777777" w:rsidR="0058299C" w:rsidRDefault="0058299C" w:rsidP="0058299C">
            <w:pPr>
              <w:pStyle w:val="0Maintext"/>
              <w:spacing w:after="0" w:afterAutospacing="0"/>
              <w:ind w:firstLine="0"/>
              <w:rPr>
                <w:rFonts w:eastAsiaTheme="minorEastAsia"/>
                <w:lang w:eastAsia="zh-CN"/>
              </w:rPr>
            </w:pPr>
            <w:r w:rsidRPr="004E1101">
              <w:rPr>
                <w:rFonts w:eastAsiaTheme="minorEastAsia" w:hint="eastAsia"/>
                <w:lang w:eastAsia="zh-CN"/>
              </w:rPr>
              <w:t>N</w:t>
            </w:r>
            <w:r w:rsidRPr="004E1101">
              <w:rPr>
                <w:rFonts w:eastAsiaTheme="minorEastAsia"/>
                <w:lang w:eastAsia="zh-CN"/>
              </w:rPr>
              <w:t>o</w:t>
            </w:r>
          </w:p>
        </w:tc>
        <w:tc>
          <w:tcPr>
            <w:tcW w:w="6520" w:type="dxa"/>
          </w:tcPr>
          <w:p w14:paraId="5C6C42B1" w14:textId="77777777" w:rsidR="0058299C" w:rsidRPr="00E04CF4" w:rsidRDefault="0058299C" w:rsidP="0058299C">
            <w:pPr>
              <w:pStyle w:val="0Maintext"/>
              <w:spacing w:after="0" w:afterAutospacing="0"/>
              <w:ind w:firstLine="0"/>
            </w:pPr>
            <w:r w:rsidRPr="006A20E3">
              <w:t>The shortened additional LBT sensing duration</w:t>
            </w:r>
            <w:r>
              <w:t xml:space="preserve"> is not fair to other RATs.</w:t>
            </w:r>
          </w:p>
        </w:tc>
      </w:tr>
      <w:tr w:rsidR="009C666A" w14:paraId="70D7A364" w14:textId="77777777" w:rsidTr="00997C70">
        <w:tc>
          <w:tcPr>
            <w:tcW w:w="1555" w:type="dxa"/>
          </w:tcPr>
          <w:p w14:paraId="0D2E9F2F" w14:textId="77777777" w:rsidR="009C666A" w:rsidRDefault="009C666A" w:rsidP="0058299C">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14:paraId="509D830C" w14:textId="77777777" w:rsidR="009C666A" w:rsidRDefault="009C666A" w:rsidP="0058299C">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14:paraId="45B94D4F" w14:textId="77777777" w:rsidR="009C666A" w:rsidRPr="00E04CF4" w:rsidRDefault="009C666A" w:rsidP="0058299C">
            <w:pPr>
              <w:pStyle w:val="0Maintext"/>
              <w:spacing w:after="0" w:afterAutospacing="0"/>
              <w:ind w:firstLine="0"/>
            </w:pPr>
            <w:r>
              <w:rPr>
                <w:rFonts w:eastAsia="宋体" w:hint="eastAsia"/>
                <w:lang w:val="en-US" w:eastAsia="zh-CN"/>
              </w:rPr>
              <w:t>We think the additional sensing duration should be compatible with that of NR-U.</w:t>
            </w:r>
          </w:p>
        </w:tc>
      </w:tr>
      <w:tr w:rsidR="00423789" w14:paraId="4C57421B" w14:textId="77777777" w:rsidTr="00423789">
        <w:tc>
          <w:tcPr>
            <w:tcW w:w="1555" w:type="dxa"/>
          </w:tcPr>
          <w:p w14:paraId="1BA42F69" w14:textId="77777777" w:rsidR="00423789" w:rsidRPr="00E402C6"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04BBA132" w14:textId="77777777" w:rsidR="00423789" w:rsidRPr="00E402C6" w:rsidRDefault="00423789" w:rsidP="00F17088">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D23AAAC" w14:textId="77777777" w:rsidR="00423789" w:rsidRPr="00742530" w:rsidRDefault="00423789" w:rsidP="00F17088">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F17088" w14:paraId="35F138CB" w14:textId="77777777" w:rsidTr="00423789">
        <w:tc>
          <w:tcPr>
            <w:tcW w:w="1555" w:type="dxa"/>
          </w:tcPr>
          <w:p w14:paraId="4A8FD36F" w14:textId="77777777" w:rsidR="00F17088" w:rsidRPr="00F17088" w:rsidRDefault="00F17088" w:rsidP="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ZTE</w:t>
            </w:r>
          </w:p>
        </w:tc>
        <w:tc>
          <w:tcPr>
            <w:tcW w:w="1559" w:type="dxa"/>
          </w:tcPr>
          <w:p w14:paraId="0AAF2A0F" w14:textId="77777777" w:rsidR="00F17088" w:rsidRPr="00F17088" w:rsidRDefault="00F17088" w:rsidP="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Support</w:t>
            </w:r>
          </w:p>
        </w:tc>
        <w:tc>
          <w:tcPr>
            <w:tcW w:w="6520" w:type="dxa"/>
          </w:tcPr>
          <w:p w14:paraId="7CED4807" w14:textId="77777777" w:rsidR="00F17088" w:rsidRPr="00F17088" w:rsidRDefault="00F17088" w:rsidP="00F17088">
            <w:pPr>
              <w:pStyle w:val="0Maintext"/>
              <w:spacing w:after="0" w:afterAutospacing="0"/>
              <w:ind w:firstLine="0"/>
              <w:rPr>
                <w:rFonts w:eastAsiaTheme="minorEastAsia" w:cs="Times New Roman"/>
                <w:lang w:eastAsia="zh-CN"/>
              </w:rPr>
            </w:pPr>
          </w:p>
        </w:tc>
      </w:tr>
      <w:tr w:rsidR="007678E8" w:rsidRPr="00E04CF4" w14:paraId="2A36C2BE" w14:textId="77777777" w:rsidTr="007678E8">
        <w:tc>
          <w:tcPr>
            <w:tcW w:w="1555" w:type="dxa"/>
          </w:tcPr>
          <w:p w14:paraId="7FE65BBA" w14:textId="77777777" w:rsidR="007678E8" w:rsidRPr="00105A98" w:rsidRDefault="007678E8" w:rsidP="007E1445">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4359F285" w14:textId="77777777" w:rsidR="007678E8" w:rsidRPr="00105A98" w:rsidRDefault="007678E8" w:rsidP="007E1445">
            <w:pPr>
              <w:pStyle w:val="0Maintext"/>
              <w:spacing w:after="0" w:afterAutospacing="0"/>
              <w:ind w:firstLine="0"/>
              <w:rPr>
                <w:lang w:eastAsia="ko-KR"/>
              </w:rPr>
            </w:pPr>
            <w:r>
              <w:rPr>
                <w:rFonts w:hint="eastAsia"/>
                <w:lang w:eastAsia="ko-KR"/>
              </w:rPr>
              <w:t>N</w:t>
            </w:r>
            <w:r>
              <w:rPr>
                <w:lang w:eastAsia="ko-KR"/>
              </w:rPr>
              <w:t>o</w:t>
            </w:r>
          </w:p>
        </w:tc>
        <w:tc>
          <w:tcPr>
            <w:tcW w:w="6520" w:type="dxa"/>
          </w:tcPr>
          <w:p w14:paraId="6CB9AD35" w14:textId="77777777" w:rsidR="007678E8" w:rsidRPr="00E04CF4" w:rsidRDefault="007678E8" w:rsidP="007E1445">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BB20D5" w:rsidRPr="00C915E9" w14:paraId="3021CB64" w14:textId="77777777" w:rsidTr="00BB20D5">
        <w:tc>
          <w:tcPr>
            <w:tcW w:w="1555" w:type="dxa"/>
          </w:tcPr>
          <w:p w14:paraId="6E9183CB" w14:textId="77777777" w:rsidR="00BB20D5" w:rsidRDefault="00BB20D5" w:rsidP="007E1445">
            <w:pPr>
              <w:pStyle w:val="0Maintext"/>
              <w:spacing w:after="0" w:afterAutospacing="0"/>
              <w:ind w:firstLine="0"/>
            </w:pPr>
            <w:r>
              <w:rPr>
                <w:rFonts w:eastAsiaTheme="minorEastAsia"/>
                <w:lang w:eastAsia="zh-CN"/>
              </w:rPr>
              <w:t>Huawei, HiSilicon</w:t>
            </w:r>
          </w:p>
        </w:tc>
        <w:tc>
          <w:tcPr>
            <w:tcW w:w="1559" w:type="dxa"/>
          </w:tcPr>
          <w:p w14:paraId="5F79F6CF" w14:textId="77777777" w:rsidR="00BB20D5" w:rsidRPr="00C915E9" w:rsidRDefault="00BB20D5" w:rsidP="007E144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4FE4AF9" w14:textId="77777777" w:rsidR="00BB20D5" w:rsidRDefault="00BB20D5" w:rsidP="007E1445">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0A8F2241" w14:textId="77777777" w:rsidR="00BB20D5" w:rsidRPr="00C915E9" w:rsidRDefault="00BB20D5" w:rsidP="007E1445">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137A5A" w:rsidRPr="00C915E9" w14:paraId="00BE4319" w14:textId="77777777" w:rsidTr="00BB20D5">
        <w:tc>
          <w:tcPr>
            <w:tcW w:w="1555" w:type="dxa"/>
          </w:tcPr>
          <w:p w14:paraId="654E0500" w14:textId="5EB5322C"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D22B2C7" w14:textId="6852A663" w:rsidR="00137A5A" w:rsidRDefault="00137A5A" w:rsidP="00137A5A">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520" w:type="dxa"/>
          </w:tcPr>
          <w:p w14:paraId="45C60D17"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59F0FF20" w14:textId="77777777" w:rsidR="00137A5A" w:rsidRDefault="00137A5A" w:rsidP="00137A5A">
            <w:pPr>
              <w:pStyle w:val="0Maintext"/>
              <w:spacing w:after="0" w:afterAutospacing="0"/>
              <w:ind w:firstLine="0"/>
              <w:rPr>
                <w:rFonts w:eastAsiaTheme="minorEastAsia"/>
                <w:lang w:eastAsia="zh-CN"/>
              </w:rPr>
            </w:pPr>
          </w:p>
          <w:p w14:paraId="0D784B51"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1"/>
              <w:tblW w:w="0" w:type="auto"/>
              <w:tblLayout w:type="fixed"/>
              <w:tblLook w:val="04A0" w:firstRow="1" w:lastRow="0" w:firstColumn="1" w:lastColumn="0" w:noHBand="0" w:noVBand="1"/>
            </w:tblPr>
            <w:tblGrid>
              <w:gridCol w:w="6294"/>
            </w:tblGrid>
            <w:tr w:rsidR="00137A5A" w14:paraId="05CC5E1B" w14:textId="77777777" w:rsidTr="00DE0946">
              <w:tc>
                <w:tcPr>
                  <w:tcW w:w="6294" w:type="dxa"/>
                </w:tcPr>
                <w:p w14:paraId="5AEE09FD" w14:textId="77777777" w:rsidR="00137A5A" w:rsidRPr="008602E7" w:rsidRDefault="00137A5A" w:rsidP="00137A5A">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79020526" w14:textId="77777777" w:rsidR="00137A5A" w:rsidRPr="008602E7" w:rsidRDefault="00137A5A" w:rsidP="00137A5A">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xml:space="preserve">, transmission gap and </w:t>
                  </w:r>
                  <w:r w:rsidRPr="00337E2F">
                    <w:rPr>
                      <w:rFonts w:ascii="Times New Roman" w:hAnsi="Times New Roman"/>
                      <w:szCs w:val="20"/>
                      <w:highlight w:val="yellow"/>
                    </w:rPr>
                    <w:t>LBT sensing idle time requirements specified in TS37.213 for NR-U are taken as baseline</w:t>
                  </w:r>
                  <w:r w:rsidRPr="008602E7">
                    <w:rPr>
                      <w:rFonts w:ascii="Times New Roman" w:hAnsi="Times New Roman"/>
                      <w:szCs w:val="20"/>
                    </w:rPr>
                    <w:t xml:space="preserve"> for NR sidelink operation in a shared channel.</w:t>
                  </w:r>
                </w:p>
                <w:p w14:paraId="5D8C85A1" w14:textId="77777777" w:rsidR="00137A5A" w:rsidRPr="008602E7" w:rsidRDefault="00137A5A" w:rsidP="00137A5A">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72EF5105" w14:textId="77777777" w:rsidR="00137A5A" w:rsidRPr="008602E7" w:rsidRDefault="00137A5A" w:rsidP="00137A5A">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UL CAPC or DL CAPC or both should be used as the baseline, </w:t>
                  </w:r>
                </w:p>
                <w:p w14:paraId="62041D5B" w14:textId="77777777" w:rsidR="00137A5A" w:rsidRPr="008602E7" w:rsidRDefault="00137A5A" w:rsidP="00137A5A">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52E725AB" w14:textId="77777777" w:rsidR="00137A5A" w:rsidRPr="008602E7" w:rsidRDefault="00137A5A" w:rsidP="00137A5A">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089CE365" w14:textId="77777777" w:rsidR="00137A5A" w:rsidRDefault="00137A5A" w:rsidP="00137A5A">
                  <w:pPr>
                    <w:pStyle w:val="0Maintext"/>
                    <w:spacing w:after="0" w:afterAutospacing="0"/>
                    <w:ind w:firstLine="0"/>
                    <w:rPr>
                      <w:rFonts w:eastAsiaTheme="minorEastAsia"/>
                      <w:lang w:eastAsia="zh-CN"/>
                    </w:rPr>
                  </w:pPr>
                </w:p>
              </w:tc>
            </w:tr>
          </w:tbl>
          <w:p w14:paraId="0C42DF12" w14:textId="77777777" w:rsidR="00137A5A" w:rsidRDefault="00137A5A" w:rsidP="00137A5A">
            <w:pPr>
              <w:pStyle w:val="0Maintext"/>
              <w:spacing w:after="0" w:afterAutospacing="0"/>
              <w:ind w:firstLine="0"/>
              <w:rPr>
                <w:rFonts w:eastAsiaTheme="minorEastAsia"/>
                <w:lang w:eastAsia="zh-CN"/>
              </w:rPr>
            </w:pPr>
          </w:p>
          <w:p w14:paraId="7C745DEC"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 xml:space="preserve">Therefore, the definition of </w:t>
            </w:r>
            <w:r w:rsidRPr="00337E2F">
              <w:rPr>
                <w:rFonts w:eastAsiaTheme="minorEastAsia"/>
                <w:lang w:eastAsia="zh-CN"/>
              </w:rPr>
              <w:t>LBT sensing idle time requirements</w:t>
            </w:r>
            <w:r>
              <w:rPr>
                <w:rFonts w:eastAsiaTheme="minorEastAsia"/>
                <w:lang w:eastAsia="zh-CN"/>
              </w:rPr>
              <w:t xml:space="preserve"> (including additional LBT sensing duration in Type 1) in TS 37.213 should be respected.</w:t>
            </w:r>
          </w:p>
          <w:p w14:paraId="37317E12" w14:textId="77777777" w:rsidR="00137A5A" w:rsidRDefault="00137A5A" w:rsidP="00137A5A">
            <w:pPr>
              <w:pStyle w:val="0Maintext"/>
              <w:spacing w:after="0" w:afterAutospacing="0"/>
              <w:ind w:firstLine="0"/>
              <w:rPr>
                <w:rFonts w:eastAsiaTheme="minorEastAsia"/>
                <w:lang w:eastAsia="zh-CN"/>
              </w:rPr>
            </w:pPr>
          </w:p>
        </w:tc>
      </w:tr>
    </w:tbl>
    <w:p w14:paraId="021C8E27" w14:textId="77777777" w:rsidR="00DA45B7" w:rsidRPr="007678E8" w:rsidRDefault="00DA45B7" w:rsidP="00D84867">
      <w:pPr>
        <w:pStyle w:val="3GPPAgreements"/>
        <w:numPr>
          <w:ilvl w:val="0"/>
          <w:numId w:val="0"/>
        </w:numPr>
        <w:spacing w:before="0" w:after="0"/>
        <w:rPr>
          <w:rFonts w:asciiTheme="minorHAnsi" w:hAnsiTheme="minorHAnsi" w:cstheme="minorHAnsi"/>
          <w:lang w:val="en-GB"/>
        </w:rPr>
      </w:pPr>
    </w:p>
    <w:p w14:paraId="1C862FCF" w14:textId="77777777" w:rsidR="009A4452" w:rsidRDefault="009A4452" w:rsidP="00D84867">
      <w:pPr>
        <w:pStyle w:val="3GPPAgreements"/>
        <w:numPr>
          <w:ilvl w:val="0"/>
          <w:numId w:val="0"/>
        </w:numPr>
        <w:spacing w:before="0" w:after="0"/>
        <w:rPr>
          <w:rFonts w:asciiTheme="minorHAnsi" w:hAnsiTheme="minorHAnsi" w:cstheme="minorHAnsi"/>
        </w:rPr>
      </w:pPr>
    </w:p>
    <w:p w14:paraId="62E4D02C" w14:textId="77777777" w:rsidR="009A4452" w:rsidRDefault="009A4452" w:rsidP="00D84867">
      <w:pPr>
        <w:pStyle w:val="3GPPAgreements"/>
        <w:numPr>
          <w:ilvl w:val="0"/>
          <w:numId w:val="0"/>
        </w:numPr>
        <w:spacing w:before="0" w:after="0"/>
        <w:rPr>
          <w:rFonts w:asciiTheme="minorHAnsi" w:hAnsiTheme="minorHAnsi" w:cstheme="minorHAnsi"/>
        </w:rPr>
      </w:pPr>
    </w:p>
    <w:p w14:paraId="7F130CC2" w14:textId="77777777" w:rsidR="009A4452" w:rsidRPr="00B638B4" w:rsidRDefault="00C71A2A" w:rsidP="009A4452">
      <w:pPr>
        <w:rPr>
          <w:rFonts w:asciiTheme="minorHAnsi" w:hAnsiTheme="minorHAnsi" w:cstheme="minorHAnsi"/>
          <w:sz w:val="22"/>
          <w:szCs w:val="22"/>
          <w:lang w:eastAsia="zh-CN"/>
        </w:rPr>
      </w:pPr>
      <w:r>
        <w:rPr>
          <w:rStyle w:val="aff1"/>
          <w:rFonts w:asciiTheme="minorHAnsi" w:hAnsiTheme="minorHAnsi" w:cstheme="minorHAnsi"/>
          <w:sz w:val="22"/>
          <w:szCs w:val="22"/>
          <w:highlight w:val="yellow"/>
        </w:rPr>
        <w:t>Question</w:t>
      </w:r>
      <w:r w:rsidR="009A4452" w:rsidRPr="00B27B11">
        <w:rPr>
          <w:rStyle w:val="aff1"/>
          <w:rFonts w:asciiTheme="minorHAnsi" w:hAnsiTheme="minorHAnsi" w:cstheme="minorHAnsi"/>
          <w:sz w:val="22"/>
          <w:szCs w:val="22"/>
          <w:highlight w:val="yellow"/>
        </w:rPr>
        <w:t xml:space="preserve"> 1-</w:t>
      </w:r>
      <w:r w:rsidR="009A4452">
        <w:rPr>
          <w:rStyle w:val="aff1"/>
          <w:rFonts w:asciiTheme="minorHAnsi" w:hAnsiTheme="minorHAnsi" w:cstheme="minorHAnsi"/>
          <w:sz w:val="22"/>
          <w:szCs w:val="22"/>
          <w:highlight w:val="yellow"/>
        </w:rPr>
        <w:t>3</w:t>
      </w:r>
      <w:r w:rsidR="009A4452" w:rsidRPr="00B27B11">
        <w:rPr>
          <w:rStyle w:val="aff1"/>
          <w:rFonts w:asciiTheme="minorHAnsi" w:hAnsiTheme="minorHAnsi" w:cstheme="minorHAnsi"/>
          <w:sz w:val="22"/>
          <w:szCs w:val="22"/>
          <w:highlight w:val="yellow"/>
        </w:rPr>
        <w:t xml:space="preserve"> (I):</w:t>
      </w:r>
    </w:p>
    <w:p w14:paraId="18DD7A72" w14:textId="77777777"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03AF2695" w14:textId="77777777" w:rsidR="009A4452" w:rsidRDefault="009A4452" w:rsidP="009A4452">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9A4452" w14:paraId="4EA11C46" w14:textId="77777777" w:rsidTr="00997C70">
        <w:tc>
          <w:tcPr>
            <w:tcW w:w="1555" w:type="dxa"/>
          </w:tcPr>
          <w:p w14:paraId="7167DA5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2F84D5"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207C1C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14215943" w14:textId="77777777" w:rsidTr="00997C70">
        <w:tc>
          <w:tcPr>
            <w:tcW w:w="1555" w:type="dxa"/>
          </w:tcPr>
          <w:p w14:paraId="15C67962" w14:textId="77777777" w:rsidR="009F661D" w:rsidRDefault="009F661D" w:rsidP="009F661D">
            <w:pPr>
              <w:pStyle w:val="0Maintext"/>
              <w:spacing w:after="0" w:afterAutospacing="0"/>
              <w:ind w:firstLine="0"/>
            </w:pPr>
            <w:r>
              <w:t>OPPO</w:t>
            </w:r>
          </w:p>
        </w:tc>
        <w:tc>
          <w:tcPr>
            <w:tcW w:w="1559" w:type="dxa"/>
          </w:tcPr>
          <w:p w14:paraId="7A2B50CE" w14:textId="77777777" w:rsidR="009F661D" w:rsidRDefault="009F661D" w:rsidP="009F661D">
            <w:pPr>
              <w:pStyle w:val="0Maintext"/>
              <w:spacing w:after="0" w:afterAutospacing="0"/>
              <w:ind w:firstLine="0"/>
            </w:pPr>
            <w:r>
              <w:t>Support</w:t>
            </w:r>
          </w:p>
        </w:tc>
        <w:tc>
          <w:tcPr>
            <w:tcW w:w="6520" w:type="dxa"/>
          </w:tcPr>
          <w:p w14:paraId="6AC7F57B" w14:textId="77777777" w:rsidR="009F661D" w:rsidRDefault="009F661D" w:rsidP="009F661D">
            <w:pPr>
              <w:pStyle w:val="0Maintext"/>
              <w:spacing w:after="0" w:afterAutospacing="0"/>
              <w:ind w:firstLine="0"/>
            </w:pPr>
          </w:p>
        </w:tc>
      </w:tr>
      <w:tr w:rsidR="00634511" w14:paraId="6B133AC9" w14:textId="77777777" w:rsidTr="00997C70">
        <w:tc>
          <w:tcPr>
            <w:tcW w:w="1555" w:type="dxa"/>
          </w:tcPr>
          <w:p w14:paraId="5E6A1044"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5FEF1FF"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40968FB0"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2C23AA0F" w14:textId="77777777" w:rsidTr="00997C70">
        <w:tc>
          <w:tcPr>
            <w:tcW w:w="1555" w:type="dxa"/>
          </w:tcPr>
          <w:p w14:paraId="5BC327C8" w14:textId="77777777" w:rsidR="00F579D3" w:rsidRDefault="00F579D3" w:rsidP="00F579D3">
            <w:pPr>
              <w:pStyle w:val="0Maintext"/>
              <w:spacing w:after="0" w:afterAutospacing="0"/>
              <w:ind w:firstLine="0"/>
            </w:pPr>
            <w:r>
              <w:rPr>
                <w:rFonts w:hint="eastAsia"/>
                <w:lang w:eastAsia="ko-KR"/>
              </w:rPr>
              <w:t>LGE</w:t>
            </w:r>
          </w:p>
        </w:tc>
        <w:tc>
          <w:tcPr>
            <w:tcW w:w="1559" w:type="dxa"/>
          </w:tcPr>
          <w:p w14:paraId="68D9F9BF" w14:textId="77777777" w:rsidR="00F579D3" w:rsidRDefault="00F579D3" w:rsidP="00F579D3">
            <w:pPr>
              <w:pStyle w:val="0Maintext"/>
              <w:spacing w:after="0" w:afterAutospacing="0"/>
              <w:ind w:firstLine="0"/>
            </w:pPr>
            <w:r>
              <w:rPr>
                <w:rFonts w:hint="eastAsia"/>
                <w:lang w:eastAsia="ko-KR"/>
              </w:rPr>
              <w:t>Yes</w:t>
            </w:r>
          </w:p>
        </w:tc>
        <w:tc>
          <w:tcPr>
            <w:tcW w:w="6520" w:type="dxa"/>
          </w:tcPr>
          <w:p w14:paraId="0D4F0947" w14:textId="7777777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640451DE" w14:textId="77777777" w:rsidTr="00997C70">
        <w:tc>
          <w:tcPr>
            <w:tcW w:w="1555" w:type="dxa"/>
          </w:tcPr>
          <w:p w14:paraId="6F3FBCF1" w14:textId="77777777" w:rsidR="00A27AE2" w:rsidRDefault="00A27AE2" w:rsidP="00A27AE2">
            <w:pPr>
              <w:pStyle w:val="0Maintext"/>
              <w:spacing w:after="0" w:afterAutospacing="0"/>
              <w:ind w:firstLine="0"/>
            </w:pPr>
            <w:r>
              <w:t>InterDigital</w:t>
            </w:r>
          </w:p>
        </w:tc>
        <w:tc>
          <w:tcPr>
            <w:tcW w:w="1559" w:type="dxa"/>
          </w:tcPr>
          <w:p w14:paraId="7B404BEE" w14:textId="77777777" w:rsidR="00A27AE2" w:rsidRDefault="00A27AE2" w:rsidP="00A27AE2">
            <w:pPr>
              <w:pStyle w:val="0Maintext"/>
              <w:spacing w:after="0" w:afterAutospacing="0"/>
              <w:ind w:firstLine="0"/>
            </w:pPr>
            <w:r w:rsidRPr="006B1A0C">
              <w:t>Yes</w:t>
            </w:r>
          </w:p>
        </w:tc>
        <w:tc>
          <w:tcPr>
            <w:tcW w:w="6520" w:type="dxa"/>
          </w:tcPr>
          <w:p w14:paraId="6CADD654" w14:textId="77777777"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405FD92C" w14:textId="77777777" w:rsidTr="00997C70">
        <w:tc>
          <w:tcPr>
            <w:tcW w:w="1555" w:type="dxa"/>
          </w:tcPr>
          <w:p w14:paraId="14C5AD82" w14:textId="77777777" w:rsidR="00195434" w:rsidRDefault="00195434" w:rsidP="00195434">
            <w:pPr>
              <w:pStyle w:val="0Maintext"/>
              <w:spacing w:after="0" w:afterAutospacing="0"/>
              <w:ind w:firstLine="0"/>
            </w:pPr>
            <w:r>
              <w:t>NOKIA, Nokia Shanghai Bell</w:t>
            </w:r>
          </w:p>
        </w:tc>
        <w:tc>
          <w:tcPr>
            <w:tcW w:w="1559" w:type="dxa"/>
          </w:tcPr>
          <w:p w14:paraId="7E9E115D" w14:textId="77777777" w:rsidR="00195434" w:rsidRDefault="00195434" w:rsidP="00195434">
            <w:pPr>
              <w:pStyle w:val="0Maintext"/>
              <w:spacing w:after="0" w:afterAutospacing="0"/>
              <w:ind w:firstLine="0"/>
            </w:pPr>
            <w:r>
              <w:t>YES</w:t>
            </w:r>
          </w:p>
        </w:tc>
        <w:tc>
          <w:tcPr>
            <w:tcW w:w="6520" w:type="dxa"/>
          </w:tcPr>
          <w:p w14:paraId="110D2562" w14:textId="77777777" w:rsidR="00195434" w:rsidRDefault="00195434" w:rsidP="00195434">
            <w:pPr>
              <w:pStyle w:val="0Maintext"/>
              <w:spacing w:after="0" w:afterAutospacing="0"/>
              <w:ind w:firstLine="0"/>
            </w:pPr>
          </w:p>
        </w:tc>
      </w:tr>
      <w:tr w:rsidR="00D72F99" w14:paraId="6C1DB41E" w14:textId="77777777" w:rsidTr="00997C70">
        <w:tc>
          <w:tcPr>
            <w:tcW w:w="1555" w:type="dxa"/>
          </w:tcPr>
          <w:p w14:paraId="381B4C25" w14:textId="77777777" w:rsidR="00D72F99" w:rsidRDefault="00D72F99" w:rsidP="00195434">
            <w:pPr>
              <w:pStyle w:val="0Maintext"/>
              <w:spacing w:after="0" w:afterAutospacing="0"/>
              <w:ind w:firstLine="0"/>
            </w:pPr>
            <w:r>
              <w:t>Ericsson</w:t>
            </w:r>
          </w:p>
        </w:tc>
        <w:tc>
          <w:tcPr>
            <w:tcW w:w="1559" w:type="dxa"/>
          </w:tcPr>
          <w:p w14:paraId="0A44F525" w14:textId="77777777" w:rsidR="00D72F99" w:rsidRDefault="00D72F99" w:rsidP="00195434">
            <w:pPr>
              <w:pStyle w:val="0Maintext"/>
              <w:spacing w:after="0" w:afterAutospacing="0"/>
              <w:ind w:firstLine="0"/>
            </w:pPr>
            <w:r>
              <w:t>Yes</w:t>
            </w:r>
          </w:p>
        </w:tc>
        <w:tc>
          <w:tcPr>
            <w:tcW w:w="6520" w:type="dxa"/>
          </w:tcPr>
          <w:p w14:paraId="127D4DC8" w14:textId="77777777" w:rsidR="00D72F99" w:rsidRDefault="00D72F99" w:rsidP="00195434">
            <w:pPr>
              <w:pStyle w:val="0Maintext"/>
              <w:spacing w:after="0" w:afterAutospacing="0"/>
              <w:ind w:firstLine="0"/>
            </w:pPr>
            <w:r>
              <w:t>As per WID</w:t>
            </w:r>
            <w:r w:rsidR="0093733F">
              <w:t>.</w:t>
            </w:r>
          </w:p>
        </w:tc>
      </w:tr>
      <w:tr w:rsidR="00246504" w14:paraId="416DE309" w14:textId="77777777" w:rsidTr="00997C70">
        <w:tc>
          <w:tcPr>
            <w:tcW w:w="1555" w:type="dxa"/>
          </w:tcPr>
          <w:p w14:paraId="4A93C128" w14:textId="77777777" w:rsidR="00246504" w:rsidRDefault="00246504" w:rsidP="00246504">
            <w:pPr>
              <w:pStyle w:val="0Maintext"/>
              <w:spacing w:after="0" w:afterAutospacing="0"/>
              <w:ind w:firstLine="0"/>
            </w:pPr>
            <w:r>
              <w:t>Lenovo</w:t>
            </w:r>
          </w:p>
        </w:tc>
        <w:tc>
          <w:tcPr>
            <w:tcW w:w="1559" w:type="dxa"/>
          </w:tcPr>
          <w:p w14:paraId="216608DB" w14:textId="77777777" w:rsidR="00246504" w:rsidRDefault="00246504" w:rsidP="00246504">
            <w:pPr>
              <w:pStyle w:val="0Maintext"/>
              <w:spacing w:after="0" w:afterAutospacing="0"/>
              <w:ind w:firstLine="0"/>
            </w:pPr>
            <w:r>
              <w:t>Yes</w:t>
            </w:r>
          </w:p>
        </w:tc>
        <w:tc>
          <w:tcPr>
            <w:tcW w:w="6520" w:type="dxa"/>
          </w:tcPr>
          <w:p w14:paraId="626E6D8F" w14:textId="77777777" w:rsidR="00246504" w:rsidRDefault="00246504" w:rsidP="00246504">
            <w:pPr>
              <w:pStyle w:val="0Maintext"/>
              <w:spacing w:after="0" w:afterAutospacing="0"/>
              <w:ind w:firstLine="0"/>
            </w:pPr>
          </w:p>
        </w:tc>
      </w:tr>
      <w:tr w:rsidR="00C36EA3" w14:paraId="759356AE" w14:textId="77777777" w:rsidTr="00997C70">
        <w:tc>
          <w:tcPr>
            <w:tcW w:w="1555" w:type="dxa"/>
          </w:tcPr>
          <w:p w14:paraId="2FABB32D" w14:textId="77777777" w:rsidR="00C36EA3" w:rsidRDefault="00C36EA3" w:rsidP="00C36EA3">
            <w:pPr>
              <w:pStyle w:val="0Maintext"/>
              <w:spacing w:after="0" w:afterAutospacing="0"/>
              <w:ind w:firstLine="0"/>
            </w:pPr>
            <w:r>
              <w:t>Apple</w:t>
            </w:r>
          </w:p>
        </w:tc>
        <w:tc>
          <w:tcPr>
            <w:tcW w:w="1559" w:type="dxa"/>
          </w:tcPr>
          <w:p w14:paraId="69059631" w14:textId="77777777" w:rsidR="00C36EA3" w:rsidRDefault="00C36EA3" w:rsidP="00C36EA3">
            <w:pPr>
              <w:pStyle w:val="0Maintext"/>
              <w:spacing w:after="0" w:afterAutospacing="0"/>
              <w:ind w:firstLine="0"/>
            </w:pPr>
            <w:r>
              <w:t>Yes</w:t>
            </w:r>
          </w:p>
        </w:tc>
        <w:tc>
          <w:tcPr>
            <w:tcW w:w="6520" w:type="dxa"/>
          </w:tcPr>
          <w:p w14:paraId="165FD5A2" w14:textId="77777777" w:rsidR="00C36EA3" w:rsidRDefault="00C36EA3" w:rsidP="00C36EA3">
            <w:pPr>
              <w:pStyle w:val="0Maintext"/>
              <w:spacing w:after="0" w:afterAutospacing="0"/>
              <w:ind w:firstLine="0"/>
            </w:pPr>
            <w:r>
              <w:t xml:space="preserve">Use NR-U UL EDT as baseline. </w:t>
            </w:r>
            <w:r w:rsidRPr="00CD262B">
              <w:t>Consider both NW configured EDT and UE autonomously determined EDT based on P</w:t>
            </w:r>
            <w:r w:rsidRPr="00CD262B">
              <w:rPr>
                <w:vertAlign w:val="subscript"/>
              </w:rPr>
              <w:t>C,MAX.</w:t>
            </w:r>
          </w:p>
        </w:tc>
      </w:tr>
      <w:tr w:rsidR="00297F15" w14:paraId="40EC8166" w14:textId="77777777" w:rsidTr="00997C70">
        <w:tc>
          <w:tcPr>
            <w:tcW w:w="1555" w:type="dxa"/>
          </w:tcPr>
          <w:p w14:paraId="30713F35" w14:textId="77777777" w:rsidR="00297F15" w:rsidRDefault="00297F15" w:rsidP="00C36EA3">
            <w:pPr>
              <w:pStyle w:val="0Maintext"/>
              <w:spacing w:after="0" w:afterAutospacing="0"/>
              <w:ind w:firstLine="0"/>
            </w:pPr>
            <w:r>
              <w:t>CableLabs</w:t>
            </w:r>
          </w:p>
        </w:tc>
        <w:tc>
          <w:tcPr>
            <w:tcW w:w="1559" w:type="dxa"/>
          </w:tcPr>
          <w:p w14:paraId="0392A09C" w14:textId="77777777" w:rsidR="00297F15" w:rsidRDefault="00297F15" w:rsidP="00C36EA3">
            <w:pPr>
              <w:pStyle w:val="0Maintext"/>
              <w:spacing w:after="0" w:afterAutospacing="0"/>
              <w:ind w:firstLine="0"/>
            </w:pPr>
            <w:r>
              <w:t>No</w:t>
            </w:r>
          </w:p>
        </w:tc>
        <w:tc>
          <w:tcPr>
            <w:tcW w:w="6520" w:type="dxa"/>
          </w:tcPr>
          <w:p w14:paraId="2B2837AC" w14:textId="77777777" w:rsidR="00297F15" w:rsidRDefault="00297F15" w:rsidP="00C36EA3">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sidRPr="00D801EA">
              <w:rPr>
                <w:vertAlign w:val="subscript"/>
              </w:rPr>
              <w:t>A</w:t>
            </w:r>
            <w:r>
              <w:t>=5dB and when acting as UE, T</w:t>
            </w:r>
            <w:r w:rsidRPr="00D801EA">
              <w:rPr>
                <w:vertAlign w:val="subscript"/>
              </w:rPr>
              <w:t>A</w:t>
            </w:r>
            <w:r>
              <w:t>=10dB). The gNB/UE acting ambiguity must be resolved before answering this question</w:t>
            </w:r>
          </w:p>
        </w:tc>
      </w:tr>
      <w:tr w:rsidR="00B11D00" w14:paraId="05B206F6" w14:textId="77777777" w:rsidTr="00997C70">
        <w:tc>
          <w:tcPr>
            <w:tcW w:w="1555" w:type="dxa"/>
          </w:tcPr>
          <w:p w14:paraId="4C2CFD92" w14:textId="77777777" w:rsidR="00B11D00" w:rsidRDefault="00B11D00" w:rsidP="00C36EA3">
            <w:pPr>
              <w:pStyle w:val="0Maintext"/>
              <w:spacing w:after="0" w:afterAutospacing="0"/>
              <w:ind w:firstLine="0"/>
            </w:pPr>
            <w:r>
              <w:t>QC</w:t>
            </w:r>
          </w:p>
        </w:tc>
        <w:tc>
          <w:tcPr>
            <w:tcW w:w="1559" w:type="dxa"/>
          </w:tcPr>
          <w:p w14:paraId="7508A9DF" w14:textId="77777777" w:rsidR="00B11D00" w:rsidRDefault="00B11D00" w:rsidP="00C36EA3">
            <w:pPr>
              <w:pStyle w:val="0Maintext"/>
              <w:spacing w:after="0" w:afterAutospacing="0"/>
              <w:ind w:firstLine="0"/>
            </w:pPr>
            <w:r>
              <w:t>Yes</w:t>
            </w:r>
          </w:p>
        </w:tc>
        <w:tc>
          <w:tcPr>
            <w:tcW w:w="6520" w:type="dxa"/>
          </w:tcPr>
          <w:p w14:paraId="6869B610" w14:textId="77777777" w:rsidR="00B11D00" w:rsidRDefault="00B11D00" w:rsidP="00B11D00">
            <w:pPr>
              <w:pStyle w:val="0Maintext"/>
              <w:spacing w:after="0" w:afterAutospacing="0"/>
              <w:ind w:firstLine="0"/>
            </w:pPr>
            <w:r>
              <w:t>It is acceptable.</w:t>
            </w:r>
          </w:p>
          <w:p w14:paraId="3A7A6CF0" w14:textId="77777777" w:rsidR="00B11D00" w:rsidRDefault="00B11D00" w:rsidP="00B11D00">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14:paraId="1D6A9D87" w14:textId="77777777" w:rsidTr="00997C70">
        <w:tc>
          <w:tcPr>
            <w:tcW w:w="1555" w:type="dxa"/>
          </w:tcPr>
          <w:p w14:paraId="19C1C1B1" w14:textId="77777777" w:rsidR="002C4BD2" w:rsidRDefault="002C4BD2" w:rsidP="002C4BD2">
            <w:pPr>
              <w:pStyle w:val="0Maintext"/>
              <w:spacing w:after="0" w:afterAutospacing="0"/>
              <w:ind w:firstLine="0"/>
            </w:pPr>
            <w:r>
              <w:t>Intel</w:t>
            </w:r>
          </w:p>
        </w:tc>
        <w:tc>
          <w:tcPr>
            <w:tcW w:w="1559" w:type="dxa"/>
          </w:tcPr>
          <w:p w14:paraId="3930713A" w14:textId="77777777" w:rsidR="002C4BD2" w:rsidRDefault="002C4BD2" w:rsidP="002C4BD2">
            <w:pPr>
              <w:pStyle w:val="0Maintext"/>
              <w:spacing w:after="0" w:afterAutospacing="0"/>
              <w:ind w:firstLine="0"/>
            </w:pPr>
            <w:r>
              <w:t>Yes</w:t>
            </w:r>
          </w:p>
        </w:tc>
        <w:tc>
          <w:tcPr>
            <w:tcW w:w="6520" w:type="dxa"/>
          </w:tcPr>
          <w:p w14:paraId="12749451" w14:textId="77777777" w:rsidR="002C4BD2" w:rsidRDefault="002C4BD2" w:rsidP="002C4BD2">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FB7C76" w14:paraId="690D2833" w14:textId="77777777" w:rsidTr="00997C70">
        <w:tc>
          <w:tcPr>
            <w:tcW w:w="1555" w:type="dxa"/>
          </w:tcPr>
          <w:p w14:paraId="1E29FD11" w14:textId="77777777" w:rsidR="00FB7C76" w:rsidRDefault="00FB7C76" w:rsidP="00FB7C76">
            <w:pPr>
              <w:pStyle w:val="0Maintext"/>
              <w:spacing w:after="0" w:afterAutospacing="0"/>
              <w:ind w:firstLine="0"/>
            </w:pPr>
            <w:r>
              <w:rPr>
                <w:rFonts w:eastAsiaTheme="minorEastAsia"/>
                <w:lang w:eastAsia="zh-CN"/>
              </w:rPr>
              <w:lastRenderedPageBreak/>
              <w:t>Vivo</w:t>
            </w:r>
          </w:p>
        </w:tc>
        <w:tc>
          <w:tcPr>
            <w:tcW w:w="1559" w:type="dxa"/>
          </w:tcPr>
          <w:p w14:paraId="4BDE316B" w14:textId="77777777"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261AB136" w14:textId="77777777" w:rsidR="00FB7C76" w:rsidRDefault="00FB7C76" w:rsidP="00FB7C76">
            <w:pPr>
              <w:pStyle w:val="0Maintext"/>
              <w:spacing w:after="0" w:afterAutospacing="0"/>
              <w:ind w:firstLine="0"/>
            </w:pPr>
          </w:p>
        </w:tc>
      </w:tr>
      <w:tr w:rsidR="00350D6C" w14:paraId="08CB82A1" w14:textId="77777777" w:rsidTr="00997C70">
        <w:tc>
          <w:tcPr>
            <w:tcW w:w="1555" w:type="dxa"/>
          </w:tcPr>
          <w:p w14:paraId="38CC2696"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0AF11E37"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F20CFA9" w14:textId="77777777" w:rsidR="00350D6C" w:rsidRDefault="00350D6C" w:rsidP="00826505">
            <w:pPr>
              <w:pStyle w:val="0Maintext"/>
              <w:spacing w:after="0" w:afterAutospacing="0"/>
              <w:ind w:firstLine="0"/>
            </w:pPr>
          </w:p>
        </w:tc>
      </w:tr>
      <w:tr w:rsidR="008A7222" w14:paraId="49F8410E" w14:textId="77777777" w:rsidTr="00997C70">
        <w:tc>
          <w:tcPr>
            <w:tcW w:w="1555" w:type="dxa"/>
          </w:tcPr>
          <w:p w14:paraId="025F141D"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49343CD"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09CC9D7" w14:textId="77777777" w:rsidR="008A7222" w:rsidRDefault="008A7222" w:rsidP="008A7222">
            <w:pPr>
              <w:pStyle w:val="0Maintext"/>
              <w:spacing w:after="0" w:afterAutospacing="0"/>
              <w:ind w:firstLine="0"/>
            </w:pPr>
          </w:p>
        </w:tc>
      </w:tr>
      <w:tr w:rsidR="008D23F4" w14:paraId="6CBF85D9" w14:textId="77777777" w:rsidTr="00997C70">
        <w:tc>
          <w:tcPr>
            <w:tcW w:w="1555" w:type="dxa"/>
          </w:tcPr>
          <w:p w14:paraId="53E48AFB"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01B4914F"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07373A2D" w14:textId="77777777" w:rsidR="008D23F4" w:rsidRDefault="008D23F4" w:rsidP="008D23F4">
            <w:pPr>
              <w:pStyle w:val="0Maintext"/>
              <w:spacing w:after="0" w:afterAutospacing="0"/>
              <w:ind w:firstLine="0"/>
            </w:pPr>
          </w:p>
        </w:tc>
      </w:tr>
      <w:tr w:rsidR="00FC0BB7" w14:paraId="2CDC9A38" w14:textId="77777777" w:rsidTr="00997C70">
        <w:tc>
          <w:tcPr>
            <w:tcW w:w="1555" w:type="dxa"/>
          </w:tcPr>
          <w:p w14:paraId="0A7EBAD4" w14:textId="77777777" w:rsidR="00FC0BB7" w:rsidRDefault="00FC0BB7" w:rsidP="008D23F4">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3AD21C06" w14:textId="77777777" w:rsidR="00FC0BB7" w:rsidRDefault="00FC0BB7"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989F72F" w14:textId="77777777" w:rsidR="00FC0BB7" w:rsidRDefault="00FC0BB7" w:rsidP="008D23F4">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D704AE" w14:paraId="6F4A12B1" w14:textId="77777777" w:rsidTr="00997C70">
        <w:tc>
          <w:tcPr>
            <w:tcW w:w="1555" w:type="dxa"/>
          </w:tcPr>
          <w:p w14:paraId="26152F83" w14:textId="77777777" w:rsidR="00D704AE" w:rsidRDefault="00D704AE" w:rsidP="00826505">
            <w:pPr>
              <w:pStyle w:val="0Maintext"/>
              <w:spacing w:after="0" w:afterAutospacing="0"/>
              <w:ind w:firstLine="0"/>
            </w:pPr>
            <w:r>
              <w:t>Futurewei</w:t>
            </w:r>
          </w:p>
        </w:tc>
        <w:tc>
          <w:tcPr>
            <w:tcW w:w="1559" w:type="dxa"/>
          </w:tcPr>
          <w:p w14:paraId="15CC6DEA" w14:textId="77777777" w:rsidR="00D704AE" w:rsidRDefault="00D704AE" w:rsidP="00826505">
            <w:pPr>
              <w:pStyle w:val="0Maintext"/>
              <w:spacing w:after="0" w:afterAutospacing="0"/>
              <w:ind w:firstLine="0"/>
            </w:pPr>
            <w:r>
              <w:t>Yes</w:t>
            </w:r>
          </w:p>
        </w:tc>
        <w:tc>
          <w:tcPr>
            <w:tcW w:w="6520" w:type="dxa"/>
          </w:tcPr>
          <w:p w14:paraId="5EA15BC2" w14:textId="77777777" w:rsidR="00D704AE" w:rsidRDefault="00D704AE" w:rsidP="00826505">
            <w:pPr>
              <w:pStyle w:val="0Maintext"/>
              <w:spacing w:after="0" w:afterAutospacing="0"/>
              <w:ind w:firstLine="0"/>
            </w:pPr>
          </w:p>
        </w:tc>
      </w:tr>
      <w:tr w:rsidR="00883CCD" w14:paraId="5B0B61BC" w14:textId="77777777" w:rsidTr="00997C70">
        <w:tc>
          <w:tcPr>
            <w:tcW w:w="1555" w:type="dxa"/>
          </w:tcPr>
          <w:p w14:paraId="07BBFBC0" w14:textId="77777777" w:rsidR="00883CCD" w:rsidRPr="00883CCD" w:rsidRDefault="00883CCD" w:rsidP="00826505">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51B5BA82" w14:textId="77777777" w:rsidR="00883CCD" w:rsidRPr="00883CCD" w:rsidRDefault="00883CCD"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43C0EB30" w14:textId="77777777" w:rsidR="00883CCD" w:rsidRDefault="00883CCD" w:rsidP="00826505">
            <w:pPr>
              <w:pStyle w:val="0Maintext"/>
              <w:spacing w:after="0" w:afterAutospacing="0"/>
              <w:ind w:firstLine="0"/>
            </w:pPr>
            <w:r>
              <w:t>F</w:t>
            </w:r>
            <w:r w:rsidRPr="00883CCD">
              <w:t>or S-SSB (e.g., using Type 2A LBT), a different EDT should be applied, similar to SSB in NR-U. Other than this, we can follow UL in NR-U.</w:t>
            </w:r>
          </w:p>
        </w:tc>
      </w:tr>
      <w:tr w:rsidR="00997C70" w14:paraId="2D28BB99"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5EB14635"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51DF4215" w14:textId="77777777" w:rsidR="00997C70" w:rsidRDefault="00997C70">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F70FDE" w14:textId="77777777" w:rsidR="00997C70" w:rsidRDefault="00997C70">
            <w:pPr>
              <w:pStyle w:val="0Maintext"/>
              <w:spacing w:after="0" w:afterAutospacing="0"/>
              <w:ind w:firstLine="0"/>
            </w:pPr>
          </w:p>
        </w:tc>
      </w:tr>
      <w:tr w:rsidR="00FD2824" w14:paraId="07817E55" w14:textId="77777777" w:rsidTr="00997C70">
        <w:tc>
          <w:tcPr>
            <w:tcW w:w="1555" w:type="dxa"/>
          </w:tcPr>
          <w:p w14:paraId="0EB1B17B" w14:textId="77777777" w:rsidR="00FD2824" w:rsidRDefault="00FD2824" w:rsidP="00FD2824">
            <w:pPr>
              <w:pStyle w:val="0Maintext"/>
              <w:spacing w:after="0" w:afterAutospacing="0"/>
              <w:ind w:firstLine="0"/>
              <w:rPr>
                <w:rFonts w:eastAsiaTheme="minorEastAsia"/>
                <w:lang w:eastAsia="zh-CN"/>
              </w:rPr>
            </w:pPr>
            <w:r w:rsidRPr="001C3C99">
              <w:rPr>
                <w:rFonts w:eastAsiaTheme="minorEastAsia" w:hint="eastAsia"/>
                <w:lang w:eastAsia="zh-CN"/>
              </w:rPr>
              <w:t>E</w:t>
            </w:r>
            <w:r w:rsidRPr="001C3C99">
              <w:rPr>
                <w:rFonts w:eastAsiaTheme="minorEastAsia"/>
                <w:lang w:eastAsia="zh-CN"/>
              </w:rPr>
              <w:t>TRI</w:t>
            </w:r>
          </w:p>
        </w:tc>
        <w:tc>
          <w:tcPr>
            <w:tcW w:w="1559" w:type="dxa"/>
          </w:tcPr>
          <w:p w14:paraId="51F26771" w14:textId="77777777"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B7736E3" w14:textId="77777777" w:rsidR="00FD2824" w:rsidRDefault="00FD2824" w:rsidP="00FD2824">
            <w:pPr>
              <w:pStyle w:val="0Maintext"/>
              <w:spacing w:after="0" w:afterAutospacing="0"/>
              <w:ind w:firstLine="0"/>
            </w:pPr>
          </w:p>
        </w:tc>
      </w:tr>
      <w:tr w:rsidR="0058299C" w14:paraId="0DC4E358" w14:textId="77777777" w:rsidTr="00997C70">
        <w:tc>
          <w:tcPr>
            <w:tcW w:w="1555" w:type="dxa"/>
          </w:tcPr>
          <w:p w14:paraId="0DD82A85" w14:textId="77777777" w:rsidR="0058299C" w:rsidRPr="001C3C99" w:rsidRDefault="0058299C" w:rsidP="0058299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38E3E72A" w14:textId="77777777" w:rsidR="0058299C" w:rsidRDefault="0058299C" w:rsidP="0058299C">
            <w:pPr>
              <w:pStyle w:val="0Maintext"/>
              <w:spacing w:after="0" w:afterAutospacing="0"/>
              <w:ind w:firstLine="0"/>
              <w:rPr>
                <w:lang w:eastAsia="ko-KR"/>
              </w:rPr>
            </w:pPr>
            <w:r>
              <w:rPr>
                <w:rFonts w:eastAsia="MS Mincho"/>
                <w:lang w:eastAsia="ja-JP"/>
              </w:rPr>
              <w:t>Yes</w:t>
            </w:r>
          </w:p>
        </w:tc>
        <w:tc>
          <w:tcPr>
            <w:tcW w:w="6520" w:type="dxa"/>
          </w:tcPr>
          <w:p w14:paraId="1A280E9A" w14:textId="77777777" w:rsidR="0058299C" w:rsidRDefault="0058299C" w:rsidP="0058299C">
            <w:pPr>
              <w:pStyle w:val="0Maintext"/>
              <w:spacing w:after="0" w:afterAutospacing="0"/>
              <w:ind w:firstLine="0"/>
            </w:pPr>
          </w:p>
        </w:tc>
      </w:tr>
      <w:tr w:rsidR="009C666A" w14:paraId="2245FE06" w14:textId="77777777" w:rsidTr="00997C70">
        <w:tc>
          <w:tcPr>
            <w:tcW w:w="1555" w:type="dxa"/>
          </w:tcPr>
          <w:p w14:paraId="55525FB0" w14:textId="77777777" w:rsidR="009C666A" w:rsidRDefault="009C666A" w:rsidP="0058299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542DD008" w14:textId="77777777" w:rsidR="009C666A" w:rsidRDefault="009C666A" w:rsidP="0058299C">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14:paraId="7C92AEBA" w14:textId="77777777" w:rsidR="009C666A" w:rsidRDefault="009C666A" w:rsidP="0058299C">
            <w:pPr>
              <w:pStyle w:val="0Maintext"/>
              <w:spacing w:after="0" w:afterAutospacing="0"/>
              <w:ind w:firstLine="0"/>
            </w:pPr>
          </w:p>
        </w:tc>
      </w:tr>
      <w:tr w:rsidR="00423789" w14:paraId="4B826F85" w14:textId="77777777" w:rsidTr="00423789">
        <w:tc>
          <w:tcPr>
            <w:tcW w:w="1555" w:type="dxa"/>
          </w:tcPr>
          <w:p w14:paraId="722EE7BF" w14:textId="77777777" w:rsidR="00423789" w:rsidRPr="00764864"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0C7D73BD" w14:textId="77777777" w:rsidR="00423789" w:rsidRPr="00764864" w:rsidRDefault="00423789" w:rsidP="00F17088">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43CDDC1F" w14:textId="77777777" w:rsidR="00423789" w:rsidRDefault="00423789" w:rsidP="00F17088">
            <w:pPr>
              <w:pStyle w:val="0Maintext"/>
              <w:spacing w:after="0" w:afterAutospacing="0"/>
              <w:ind w:firstLine="0"/>
            </w:pPr>
          </w:p>
        </w:tc>
      </w:tr>
      <w:tr w:rsidR="00F17088" w14:paraId="2636D7B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5FD2E7C"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hideMark/>
          </w:tcPr>
          <w:p w14:paraId="3CED3DD6"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hideMark/>
          </w:tcPr>
          <w:p w14:paraId="746A1F11" w14:textId="77777777" w:rsidR="00F17088" w:rsidRDefault="00F17088">
            <w:pPr>
              <w:pStyle w:val="0Maintext"/>
              <w:spacing w:after="0" w:afterAutospacing="0"/>
              <w:ind w:firstLine="0"/>
              <w:rPr>
                <w:rFonts w:eastAsia="宋体"/>
              </w:rPr>
            </w:pPr>
          </w:p>
        </w:tc>
      </w:tr>
      <w:tr w:rsidR="007678E8" w14:paraId="7B79A640" w14:textId="77777777" w:rsidTr="00423789">
        <w:tc>
          <w:tcPr>
            <w:tcW w:w="1555" w:type="dxa"/>
          </w:tcPr>
          <w:p w14:paraId="20FD9FB5" w14:textId="66820059"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3CE4A6A4" w14:textId="24544F6B" w:rsidR="007678E8" w:rsidRDefault="007678E8" w:rsidP="007678E8">
            <w:pPr>
              <w:pStyle w:val="0Maintext"/>
              <w:spacing w:after="0" w:afterAutospacing="0"/>
              <w:ind w:firstLine="0"/>
              <w:rPr>
                <w:rFonts w:eastAsia="宋体"/>
                <w:lang w:val="en-US" w:eastAsia="zh-CN"/>
              </w:rPr>
            </w:pPr>
            <w:r>
              <w:rPr>
                <w:rFonts w:eastAsia="MS Mincho"/>
                <w:lang w:eastAsia="ja-JP"/>
              </w:rPr>
              <w:t>Yes</w:t>
            </w:r>
          </w:p>
        </w:tc>
        <w:tc>
          <w:tcPr>
            <w:tcW w:w="6520" w:type="dxa"/>
          </w:tcPr>
          <w:p w14:paraId="2AD9AAC9" w14:textId="77777777" w:rsidR="007678E8" w:rsidRDefault="007678E8" w:rsidP="007678E8">
            <w:pPr>
              <w:pStyle w:val="0Maintext"/>
              <w:spacing w:after="0" w:afterAutospacing="0"/>
              <w:ind w:firstLine="0"/>
            </w:pPr>
          </w:p>
        </w:tc>
      </w:tr>
      <w:tr w:rsidR="00BB20D5" w14:paraId="78E058CE" w14:textId="77777777" w:rsidTr="00BB20D5">
        <w:tc>
          <w:tcPr>
            <w:tcW w:w="1555" w:type="dxa"/>
          </w:tcPr>
          <w:p w14:paraId="17688E1D" w14:textId="77777777" w:rsidR="00BB20D5" w:rsidRDefault="00BB20D5" w:rsidP="007E1445">
            <w:pPr>
              <w:pStyle w:val="0Maintext"/>
              <w:spacing w:after="0" w:afterAutospacing="0"/>
              <w:ind w:firstLine="0"/>
            </w:pPr>
            <w:r>
              <w:rPr>
                <w:rFonts w:eastAsiaTheme="minorEastAsia"/>
                <w:lang w:eastAsia="zh-CN"/>
              </w:rPr>
              <w:t>Huawei, HiSilicon</w:t>
            </w:r>
          </w:p>
        </w:tc>
        <w:tc>
          <w:tcPr>
            <w:tcW w:w="1559" w:type="dxa"/>
          </w:tcPr>
          <w:p w14:paraId="2120A2FD" w14:textId="77777777" w:rsidR="00BB20D5" w:rsidRDefault="00BB20D5" w:rsidP="007E1445">
            <w:pPr>
              <w:pStyle w:val="0Maintext"/>
              <w:spacing w:after="0" w:afterAutospacing="0"/>
              <w:ind w:firstLine="0"/>
            </w:pPr>
            <w:r>
              <w:rPr>
                <w:rFonts w:eastAsiaTheme="minorEastAsia"/>
                <w:lang w:eastAsia="zh-CN"/>
              </w:rPr>
              <w:t>Yes</w:t>
            </w:r>
          </w:p>
        </w:tc>
        <w:tc>
          <w:tcPr>
            <w:tcW w:w="6520" w:type="dxa"/>
          </w:tcPr>
          <w:p w14:paraId="7C197D14" w14:textId="77777777" w:rsidR="00BB20D5" w:rsidRDefault="00BB20D5" w:rsidP="007E1445">
            <w:pPr>
              <w:pStyle w:val="0Maintext"/>
              <w:spacing w:after="0" w:afterAutospacing="0"/>
              <w:ind w:firstLine="0"/>
            </w:pPr>
            <w:r>
              <w:rPr>
                <w:rFonts w:eastAsiaTheme="minorEastAsia"/>
                <w:lang w:eastAsia="zh-CN"/>
              </w:rPr>
              <w:t xml:space="preserve">The </w:t>
            </w:r>
            <w:r w:rsidRPr="00EA6854">
              <w:rPr>
                <w:rFonts w:eastAsiaTheme="minorEastAsia"/>
                <w:lang w:eastAsia="zh-CN"/>
              </w:rPr>
              <w:t xml:space="preserve">energy detection threshold </w:t>
            </w:r>
            <w:r>
              <w:rPr>
                <w:rFonts w:eastAsiaTheme="minorEastAsia"/>
                <w:lang w:eastAsia="zh-CN"/>
              </w:rPr>
              <w:t>of NR-U can be reused directly.</w:t>
            </w:r>
          </w:p>
        </w:tc>
      </w:tr>
      <w:tr w:rsidR="00137A5A" w14:paraId="3E1E572C" w14:textId="77777777" w:rsidTr="00BB20D5">
        <w:tc>
          <w:tcPr>
            <w:tcW w:w="1555" w:type="dxa"/>
          </w:tcPr>
          <w:p w14:paraId="16EC35FC" w14:textId="65B6B6F1"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EDFB2ED" w14:textId="2D951D42"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66E018A5" w14:textId="77777777" w:rsidR="00137A5A" w:rsidRDefault="00137A5A" w:rsidP="00137A5A">
            <w:pPr>
              <w:pStyle w:val="0Maintext"/>
              <w:spacing w:after="0" w:afterAutospacing="0"/>
              <w:ind w:firstLine="0"/>
              <w:rPr>
                <w:rFonts w:eastAsiaTheme="minorEastAsia"/>
                <w:lang w:eastAsia="zh-CN"/>
              </w:rPr>
            </w:pPr>
          </w:p>
        </w:tc>
      </w:tr>
    </w:tbl>
    <w:p w14:paraId="04EBDF2A" w14:textId="77777777" w:rsidR="009A4452" w:rsidRPr="00BB20D5" w:rsidRDefault="009A4452" w:rsidP="00D84867">
      <w:pPr>
        <w:pStyle w:val="3GPPAgreements"/>
        <w:numPr>
          <w:ilvl w:val="0"/>
          <w:numId w:val="0"/>
        </w:numPr>
        <w:spacing w:before="0" w:after="0"/>
        <w:rPr>
          <w:rFonts w:asciiTheme="minorHAnsi" w:hAnsiTheme="minorHAnsi" w:cstheme="minorHAnsi"/>
          <w:lang w:val="en-GB"/>
        </w:rPr>
      </w:pPr>
    </w:p>
    <w:p w14:paraId="67DCEFC0" w14:textId="77777777" w:rsidR="00530971" w:rsidRDefault="00252A84" w:rsidP="00530971">
      <w:pPr>
        <w:pStyle w:val="3"/>
      </w:pPr>
      <w:r>
        <w:t>FL Proposals for round 2 discussion</w:t>
      </w:r>
    </w:p>
    <w:p w14:paraId="21E67A02" w14:textId="77777777"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21E36FBA" w14:textId="77777777" w:rsidR="00252A84" w:rsidRPr="001127E7" w:rsidRDefault="00252A84" w:rsidP="008A2865">
      <w:pPr>
        <w:autoSpaceDE w:val="0"/>
        <w:autoSpaceDN w:val="0"/>
        <w:spacing w:after="120"/>
        <w:jc w:val="both"/>
        <w:rPr>
          <w:rFonts w:ascii="Calibri" w:hAnsi="Calibri" w:cs="Calibri"/>
          <w:sz w:val="22"/>
          <w:lang w:val="en-US"/>
        </w:rPr>
      </w:pPr>
    </w:p>
    <w:p w14:paraId="2D41F39C" w14:textId="77777777"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562B749F" w14:textId="77777777"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DA148B" w14:paraId="3596196F" w14:textId="77777777" w:rsidTr="00F579D3">
        <w:tc>
          <w:tcPr>
            <w:tcW w:w="9631" w:type="dxa"/>
          </w:tcPr>
          <w:p w14:paraId="5C25E681"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3508CE89"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2DE83849"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40C40C2E"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C141B60"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A6B0378"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6710B61"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59CE5A95"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5C75F7DE"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4B2F583"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508171B7"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10F44C21"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07194EE1"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0F3CCC0"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5402D8BC"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0C418F39"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under which conditions Type 2B or Type 2C is applied in case of a gap of 16 μs</w:t>
            </w:r>
          </w:p>
          <w:p w14:paraId="4A2038E6" w14:textId="77777777" w:rsidR="00DA148B" w:rsidRPr="008602E7" w:rsidRDefault="00DA148B" w:rsidP="008602E7">
            <w:pPr>
              <w:autoSpaceDE w:val="0"/>
              <w:autoSpaceDN w:val="0"/>
              <w:jc w:val="both"/>
              <w:rPr>
                <w:rFonts w:ascii="Times New Roman" w:hAnsi="Times New Roman"/>
              </w:rPr>
            </w:pPr>
          </w:p>
          <w:p w14:paraId="5133BC6D"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48D07884"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00AC2E68" w14:textId="77777777" w:rsidR="00BF7F3C" w:rsidRPr="008602E7" w:rsidRDefault="00BF7F3C" w:rsidP="00F17088">
            <w:pPr>
              <w:pStyle w:val="aff"/>
              <w:numPr>
                <w:ilvl w:val="1"/>
                <w:numId w:val="18"/>
              </w:numPr>
              <w:autoSpaceDE w:val="0"/>
              <w:autoSpaceDN w:val="0"/>
              <w:ind w:left="1200"/>
              <w:jc w:val="both"/>
              <w:rPr>
                <w:rFonts w:ascii="Times New Roman" w:hAnsi="Times New Roman"/>
                <w:szCs w:val="20"/>
              </w:rPr>
            </w:pPr>
            <w:r w:rsidRPr="008602E7">
              <w:rPr>
                <w:rFonts w:ascii="Times New Roman" w:hAnsi="Times New Roman"/>
                <w:szCs w:val="20"/>
              </w:rPr>
              <w:t xml:space="preserve">Time duration is at most 1ms per transmission </w:t>
            </w:r>
          </w:p>
          <w:p w14:paraId="687D0613" w14:textId="77777777" w:rsidR="00BF7F3C" w:rsidRPr="008602E7" w:rsidRDefault="00BF7F3C" w:rsidP="00F17088">
            <w:pPr>
              <w:pStyle w:val="aff"/>
              <w:numPr>
                <w:ilvl w:val="1"/>
                <w:numId w:val="18"/>
              </w:numPr>
              <w:autoSpaceDE w:val="0"/>
              <w:autoSpaceDN w:val="0"/>
              <w:ind w:left="1200"/>
              <w:jc w:val="both"/>
              <w:rPr>
                <w:rFonts w:ascii="Times New Roman" w:hAnsi="Times New Roman"/>
                <w:szCs w:val="20"/>
              </w:rPr>
            </w:pPr>
            <w:r w:rsidRPr="008602E7">
              <w:rPr>
                <w:rFonts w:ascii="Times New Roman" w:hAnsi="Times New Roman"/>
                <w:szCs w:val="20"/>
              </w:rPr>
              <w:t>The duty cycle of the S-SSB transmissions is at most 1/20</w:t>
            </w:r>
          </w:p>
          <w:p w14:paraId="1F5EECE2" w14:textId="77777777" w:rsidR="00BF7F3C" w:rsidRPr="008602E7" w:rsidRDefault="00BF7F3C" w:rsidP="00F17088">
            <w:pPr>
              <w:pStyle w:val="aff"/>
              <w:numPr>
                <w:ilvl w:val="1"/>
                <w:numId w:val="18"/>
              </w:numPr>
              <w:autoSpaceDE w:val="0"/>
              <w:autoSpaceDN w:val="0"/>
              <w:ind w:left="1200"/>
              <w:jc w:val="both"/>
              <w:rPr>
                <w:rFonts w:ascii="Times New Roman" w:hAnsi="Times New Roman"/>
                <w:szCs w:val="20"/>
              </w:rPr>
            </w:pPr>
            <w:r w:rsidRPr="008602E7">
              <w:rPr>
                <w:rFonts w:ascii="Times New Roman" w:hAnsi="Times New Roman"/>
                <w:szCs w:val="20"/>
              </w:rPr>
              <w:t>FFS: details of EDT</w:t>
            </w:r>
          </w:p>
          <w:p w14:paraId="17B26136" w14:textId="77777777" w:rsidR="00BF7F3C" w:rsidRPr="008602E7" w:rsidRDefault="00BF7F3C" w:rsidP="00F17088">
            <w:pPr>
              <w:pStyle w:val="aff"/>
              <w:numPr>
                <w:ilvl w:val="1"/>
                <w:numId w:val="18"/>
              </w:numPr>
              <w:autoSpaceDE w:val="0"/>
              <w:autoSpaceDN w:val="0"/>
              <w:ind w:left="120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3148168E"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lastRenderedPageBreak/>
              <w:t>FFS: Type 2A applicability for PSFCH without a shared channel occupancy and further limitations for combined transmissions of both S-SSB and PSFCH using Type 2A channel access procedure</w:t>
            </w:r>
          </w:p>
        </w:tc>
      </w:tr>
    </w:tbl>
    <w:p w14:paraId="5A5A749D" w14:textId="77777777" w:rsidR="00FA6950" w:rsidRPr="00005728" w:rsidRDefault="00005728"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Apply Type 2B or 2C when transmission gap is 16us</w:t>
      </w:r>
    </w:p>
    <w:p w14:paraId="5B389B34" w14:textId="77777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25A6F082" w14:textId="77777777"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 Proposal 2-1 below.</w:t>
      </w:r>
    </w:p>
    <w:p w14:paraId="1065842B" w14:textId="77777777" w:rsidR="006956FB" w:rsidRPr="00197AA9" w:rsidRDefault="006956FB"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218C3067" w14:textId="77777777"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1A299D89" w14:textId="77777777"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498D5A80" w14:textId="77777777" w:rsidR="00005728" w:rsidRPr="00005728" w:rsidRDefault="00005728"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4ED5B026" w14:textId="77777777"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76D37EDD"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2AB6D50E" w14:textId="77777777" w:rsidR="00CF6AD2" w:rsidRDefault="00EC21DD" w:rsidP="00CF6AD2">
      <w:pPr>
        <w:pStyle w:val="3"/>
      </w:pPr>
      <w:r>
        <w:t>FL Proposal for round 1 discussion</w:t>
      </w:r>
    </w:p>
    <w:p w14:paraId="43183BCC" w14:textId="77777777"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13BAE66A" w14:textId="77777777" w:rsidR="005A53AE" w:rsidRDefault="005A53AE" w:rsidP="00DA148B">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04263A2B" w14:textId="77777777" w:rsidR="00CF6AD2" w:rsidRDefault="00CF6AD2" w:rsidP="00CF6AD2">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E47EC8" w14:paraId="236B18A8" w14:textId="77777777" w:rsidTr="00E47EC8">
        <w:tc>
          <w:tcPr>
            <w:tcW w:w="1555" w:type="dxa"/>
          </w:tcPr>
          <w:p w14:paraId="49922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6C64960" w14:textId="77777777"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F98B8A"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6DB60A44" w14:textId="77777777" w:rsidTr="00E47EC8">
        <w:tc>
          <w:tcPr>
            <w:tcW w:w="1555" w:type="dxa"/>
          </w:tcPr>
          <w:p w14:paraId="5E9DB1AE" w14:textId="77777777" w:rsidR="009F661D" w:rsidRDefault="009F661D" w:rsidP="009F661D">
            <w:pPr>
              <w:pStyle w:val="0Maintext"/>
              <w:spacing w:after="0" w:afterAutospacing="0"/>
              <w:ind w:firstLine="0"/>
            </w:pPr>
            <w:r>
              <w:t>OPPO</w:t>
            </w:r>
          </w:p>
        </w:tc>
        <w:tc>
          <w:tcPr>
            <w:tcW w:w="1417" w:type="dxa"/>
          </w:tcPr>
          <w:p w14:paraId="62B65971" w14:textId="77777777" w:rsidR="009F661D" w:rsidRDefault="009F661D" w:rsidP="009F661D">
            <w:pPr>
              <w:pStyle w:val="0Maintext"/>
              <w:spacing w:after="0" w:afterAutospacing="0"/>
              <w:ind w:firstLine="0"/>
            </w:pPr>
            <w:r>
              <w:t>Support</w:t>
            </w:r>
          </w:p>
        </w:tc>
        <w:tc>
          <w:tcPr>
            <w:tcW w:w="6662" w:type="dxa"/>
          </w:tcPr>
          <w:p w14:paraId="08924036" w14:textId="77777777" w:rsidR="009F661D" w:rsidRDefault="009F661D" w:rsidP="009F661D">
            <w:pPr>
              <w:pStyle w:val="0Maintext"/>
              <w:spacing w:after="0" w:afterAutospacing="0"/>
              <w:ind w:firstLine="0"/>
            </w:pPr>
          </w:p>
        </w:tc>
      </w:tr>
      <w:tr w:rsidR="00634511" w14:paraId="44CA0DFE" w14:textId="77777777" w:rsidTr="00F579D3">
        <w:tc>
          <w:tcPr>
            <w:tcW w:w="1555" w:type="dxa"/>
          </w:tcPr>
          <w:p w14:paraId="7BB4CAC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1D56DFE"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3E9A0C8" w14:textId="77777777" w:rsidR="00634511" w:rsidRDefault="00634511" w:rsidP="00F579D3">
            <w:pPr>
              <w:pStyle w:val="0Maintext"/>
              <w:spacing w:after="0" w:afterAutospacing="0"/>
              <w:ind w:firstLine="0"/>
            </w:pPr>
          </w:p>
        </w:tc>
      </w:tr>
      <w:tr w:rsidR="00F579D3" w14:paraId="01B921E2" w14:textId="77777777" w:rsidTr="00E47EC8">
        <w:tc>
          <w:tcPr>
            <w:tcW w:w="1555" w:type="dxa"/>
          </w:tcPr>
          <w:p w14:paraId="1687B459" w14:textId="77777777" w:rsidR="00F579D3" w:rsidRDefault="00F579D3" w:rsidP="00F579D3">
            <w:pPr>
              <w:pStyle w:val="0Maintext"/>
              <w:spacing w:after="0" w:afterAutospacing="0"/>
              <w:ind w:firstLine="0"/>
            </w:pPr>
            <w:r>
              <w:rPr>
                <w:rFonts w:hint="eastAsia"/>
                <w:lang w:eastAsia="ko-KR"/>
              </w:rPr>
              <w:t>LGE</w:t>
            </w:r>
          </w:p>
        </w:tc>
        <w:tc>
          <w:tcPr>
            <w:tcW w:w="1417" w:type="dxa"/>
          </w:tcPr>
          <w:p w14:paraId="6F1E8376" w14:textId="77777777" w:rsidR="00F579D3" w:rsidRDefault="00F579D3" w:rsidP="00F579D3">
            <w:pPr>
              <w:pStyle w:val="0Maintext"/>
              <w:spacing w:after="0" w:afterAutospacing="0"/>
              <w:ind w:firstLine="0"/>
            </w:pPr>
            <w:r>
              <w:rPr>
                <w:rFonts w:hint="eastAsia"/>
                <w:lang w:eastAsia="ko-KR"/>
              </w:rPr>
              <w:t>Yes</w:t>
            </w:r>
          </w:p>
        </w:tc>
        <w:tc>
          <w:tcPr>
            <w:tcW w:w="6662" w:type="dxa"/>
          </w:tcPr>
          <w:p w14:paraId="00A62A80" w14:textId="77777777"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54642B52" w14:textId="77777777" w:rsidTr="00E47EC8">
        <w:tc>
          <w:tcPr>
            <w:tcW w:w="1555" w:type="dxa"/>
          </w:tcPr>
          <w:p w14:paraId="3655831E" w14:textId="77777777" w:rsidR="0059117D" w:rsidRDefault="0059117D" w:rsidP="0059117D">
            <w:pPr>
              <w:pStyle w:val="0Maintext"/>
              <w:spacing w:after="0" w:afterAutospacing="0"/>
              <w:ind w:firstLine="0"/>
            </w:pPr>
            <w:r>
              <w:t>InterDigital</w:t>
            </w:r>
          </w:p>
        </w:tc>
        <w:tc>
          <w:tcPr>
            <w:tcW w:w="1417" w:type="dxa"/>
          </w:tcPr>
          <w:p w14:paraId="0993D4BA" w14:textId="77777777" w:rsidR="0059117D" w:rsidRDefault="0059117D" w:rsidP="0059117D">
            <w:pPr>
              <w:pStyle w:val="0Maintext"/>
              <w:spacing w:after="0" w:afterAutospacing="0"/>
              <w:ind w:firstLine="0"/>
            </w:pPr>
            <w:r>
              <w:t>OK</w:t>
            </w:r>
          </w:p>
        </w:tc>
        <w:tc>
          <w:tcPr>
            <w:tcW w:w="6662" w:type="dxa"/>
          </w:tcPr>
          <w:p w14:paraId="07549EFE" w14:textId="77777777" w:rsidR="0059117D" w:rsidRDefault="0059117D" w:rsidP="0059117D">
            <w:pPr>
              <w:pStyle w:val="0Maintext"/>
              <w:spacing w:after="0" w:afterAutospacing="0"/>
              <w:ind w:firstLine="0"/>
            </w:pPr>
          </w:p>
        </w:tc>
      </w:tr>
      <w:tr w:rsidR="00195434" w14:paraId="76184F45" w14:textId="77777777" w:rsidTr="00E47EC8">
        <w:tc>
          <w:tcPr>
            <w:tcW w:w="1555" w:type="dxa"/>
          </w:tcPr>
          <w:p w14:paraId="21DED9B5" w14:textId="77777777" w:rsidR="00195434" w:rsidRDefault="00195434" w:rsidP="00195434">
            <w:pPr>
              <w:pStyle w:val="0Maintext"/>
              <w:spacing w:after="0" w:afterAutospacing="0"/>
              <w:ind w:firstLine="0"/>
            </w:pPr>
            <w:r>
              <w:t>NOKIA, Nokia Shanghai Bell</w:t>
            </w:r>
          </w:p>
        </w:tc>
        <w:tc>
          <w:tcPr>
            <w:tcW w:w="1417" w:type="dxa"/>
          </w:tcPr>
          <w:p w14:paraId="7D52C453" w14:textId="77777777" w:rsidR="00195434" w:rsidRDefault="00195434" w:rsidP="00195434">
            <w:pPr>
              <w:pStyle w:val="0Maintext"/>
              <w:spacing w:after="0" w:afterAutospacing="0"/>
              <w:ind w:firstLine="0"/>
            </w:pPr>
            <w:r>
              <w:t>YES</w:t>
            </w:r>
          </w:p>
        </w:tc>
        <w:tc>
          <w:tcPr>
            <w:tcW w:w="6662" w:type="dxa"/>
          </w:tcPr>
          <w:p w14:paraId="6B42A09B" w14:textId="77777777" w:rsidR="00195434" w:rsidRDefault="00195434" w:rsidP="00195434">
            <w:pPr>
              <w:pStyle w:val="0Maintext"/>
              <w:spacing w:after="0" w:afterAutospacing="0"/>
              <w:ind w:firstLine="0"/>
            </w:pPr>
          </w:p>
        </w:tc>
      </w:tr>
      <w:tr w:rsidR="00246504" w14:paraId="3FD57165" w14:textId="77777777" w:rsidTr="00E47EC8">
        <w:tc>
          <w:tcPr>
            <w:tcW w:w="1555" w:type="dxa"/>
          </w:tcPr>
          <w:p w14:paraId="1DA5F8BD" w14:textId="77777777" w:rsidR="00246504" w:rsidRDefault="00246504" w:rsidP="00246504">
            <w:pPr>
              <w:pStyle w:val="0Maintext"/>
              <w:spacing w:after="0" w:afterAutospacing="0"/>
              <w:ind w:firstLine="0"/>
            </w:pPr>
            <w:r>
              <w:lastRenderedPageBreak/>
              <w:t>Lenovo</w:t>
            </w:r>
          </w:p>
        </w:tc>
        <w:tc>
          <w:tcPr>
            <w:tcW w:w="1417" w:type="dxa"/>
          </w:tcPr>
          <w:p w14:paraId="03442914" w14:textId="77777777" w:rsidR="00246504" w:rsidRDefault="00246504" w:rsidP="00246504">
            <w:pPr>
              <w:pStyle w:val="0Maintext"/>
              <w:spacing w:after="0" w:afterAutospacing="0"/>
              <w:ind w:firstLine="0"/>
            </w:pPr>
            <w:r>
              <w:t>No, it should be specified</w:t>
            </w:r>
          </w:p>
        </w:tc>
        <w:tc>
          <w:tcPr>
            <w:tcW w:w="6662" w:type="dxa"/>
          </w:tcPr>
          <w:p w14:paraId="68E8A381" w14:textId="77777777"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p>
        </w:tc>
      </w:tr>
      <w:tr w:rsidR="00C36EA3" w14:paraId="087F2E78" w14:textId="77777777" w:rsidTr="00E47EC8">
        <w:tc>
          <w:tcPr>
            <w:tcW w:w="1555" w:type="dxa"/>
          </w:tcPr>
          <w:p w14:paraId="7A6BFEE3" w14:textId="77777777" w:rsidR="00C36EA3" w:rsidRDefault="00C36EA3" w:rsidP="00246504">
            <w:pPr>
              <w:pStyle w:val="0Maintext"/>
              <w:spacing w:after="0" w:afterAutospacing="0"/>
              <w:ind w:firstLine="0"/>
            </w:pPr>
            <w:r>
              <w:t>Apple</w:t>
            </w:r>
          </w:p>
        </w:tc>
        <w:tc>
          <w:tcPr>
            <w:tcW w:w="1417" w:type="dxa"/>
          </w:tcPr>
          <w:p w14:paraId="1C1E4A72" w14:textId="77777777" w:rsidR="00C36EA3" w:rsidRDefault="00C36EA3" w:rsidP="00246504">
            <w:pPr>
              <w:pStyle w:val="0Maintext"/>
              <w:spacing w:after="0" w:afterAutospacing="0"/>
              <w:ind w:firstLine="0"/>
            </w:pPr>
            <w:r>
              <w:t>OK</w:t>
            </w:r>
          </w:p>
        </w:tc>
        <w:tc>
          <w:tcPr>
            <w:tcW w:w="6662" w:type="dxa"/>
          </w:tcPr>
          <w:p w14:paraId="511AB42E" w14:textId="77777777" w:rsidR="00C36EA3" w:rsidRPr="008F67B1" w:rsidRDefault="00C36EA3" w:rsidP="00246504">
            <w:pPr>
              <w:pStyle w:val="0Maintext"/>
              <w:spacing w:after="0" w:afterAutospacing="0"/>
              <w:ind w:firstLine="0"/>
            </w:pPr>
          </w:p>
        </w:tc>
      </w:tr>
      <w:tr w:rsidR="00297F15" w14:paraId="250C027C" w14:textId="77777777" w:rsidTr="00E47EC8">
        <w:tc>
          <w:tcPr>
            <w:tcW w:w="1555" w:type="dxa"/>
          </w:tcPr>
          <w:p w14:paraId="12265856" w14:textId="77777777" w:rsidR="00297F15" w:rsidRDefault="00297F15" w:rsidP="00246504">
            <w:pPr>
              <w:pStyle w:val="0Maintext"/>
              <w:spacing w:after="0" w:afterAutospacing="0"/>
              <w:ind w:firstLine="0"/>
            </w:pPr>
            <w:r>
              <w:t>CableLabs</w:t>
            </w:r>
          </w:p>
        </w:tc>
        <w:tc>
          <w:tcPr>
            <w:tcW w:w="1417" w:type="dxa"/>
          </w:tcPr>
          <w:p w14:paraId="64178B32" w14:textId="77777777" w:rsidR="00297F15" w:rsidRDefault="00297F15" w:rsidP="00246504">
            <w:pPr>
              <w:pStyle w:val="0Maintext"/>
              <w:spacing w:after="0" w:afterAutospacing="0"/>
              <w:ind w:firstLine="0"/>
            </w:pPr>
            <w:r>
              <w:t>No</w:t>
            </w:r>
          </w:p>
        </w:tc>
        <w:tc>
          <w:tcPr>
            <w:tcW w:w="6662" w:type="dxa"/>
          </w:tcPr>
          <w:p w14:paraId="7643E097" w14:textId="77777777" w:rsidR="00297F15" w:rsidRPr="008F67B1" w:rsidRDefault="00297F15" w:rsidP="00246504">
            <w:pPr>
              <w:pStyle w:val="0Maintext"/>
              <w:spacing w:after="0" w:afterAutospacing="0"/>
              <w:ind w:firstLine="0"/>
            </w:pPr>
            <w:r>
              <w:t>37.213 clearly specifies the 584us interval for Type 2C</w:t>
            </w:r>
          </w:p>
        </w:tc>
      </w:tr>
      <w:tr w:rsidR="00B11D00" w14:paraId="4976D15C" w14:textId="77777777" w:rsidTr="00E47EC8">
        <w:tc>
          <w:tcPr>
            <w:tcW w:w="1555" w:type="dxa"/>
          </w:tcPr>
          <w:p w14:paraId="58C80BD0" w14:textId="77777777" w:rsidR="00B11D00" w:rsidRDefault="00B11D00" w:rsidP="00246504">
            <w:pPr>
              <w:pStyle w:val="0Maintext"/>
              <w:spacing w:after="0" w:afterAutospacing="0"/>
              <w:ind w:firstLine="0"/>
            </w:pPr>
            <w:r>
              <w:t>QC</w:t>
            </w:r>
          </w:p>
        </w:tc>
        <w:tc>
          <w:tcPr>
            <w:tcW w:w="1417" w:type="dxa"/>
          </w:tcPr>
          <w:p w14:paraId="0D7A1052" w14:textId="77777777" w:rsidR="00B11D00" w:rsidRDefault="00B11D00" w:rsidP="00246504">
            <w:pPr>
              <w:pStyle w:val="0Maintext"/>
              <w:spacing w:after="0" w:afterAutospacing="0"/>
              <w:ind w:firstLine="0"/>
            </w:pPr>
            <w:r>
              <w:t>Yes</w:t>
            </w:r>
          </w:p>
        </w:tc>
        <w:tc>
          <w:tcPr>
            <w:tcW w:w="6662" w:type="dxa"/>
          </w:tcPr>
          <w:p w14:paraId="1ED0C088" w14:textId="77777777"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14:paraId="4A178D69" w14:textId="77777777" w:rsidTr="00E47EC8">
        <w:tc>
          <w:tcPr>
            <w:tcW w:w="1555" w:type="dxa"/>
          </w:tcPr>
          <w:p w14:paraId="6E4A99D9" w14:textId="77777777" w:rsidR="00DE5590" w:rsidRDefault="00DE5590" w:rsidP="00DE5590">
            <w:pPr>
              <w:pStyle w:val="0Maintext"/>
              <w:spacing w:after="0" w:afterAutospacing="0"/>
              <w:ind w:firstLine="0"/>
            </w:pPr>
            <w:r>
              <w:t>Intel</w:t>
            </w:r>
          </w:p>
        </w:tc>
        <w:tc>
          <w:tcPr>
            <w:tcW w:w="1417" w:type="dxa"/>
          </w:tcPr>
          <w:p w14:paraId="3EFD1B75" w14:textId="77777777" w:rsidR="00DE5590" w:rsidRDefault="00DE5590" w:rsidP="00DE5590">
            <w:pPr>
              <w:pStyle w:val="0Maintext"/>
              <w:spacing w:after="0" w:afterAutospacing="0"/>
              <w:ind w:firstLine="0"/>
            </w:pPr>
            <w:r>
              <w:t>Yes with comments</w:t>
            </w:r>
          </w:p>
        </w:tc>
        <w:tc>
          <w:tcPr>
            <w:tcW w:w="6662" w:type="dxa"/>
          </w:tcPr>
          <w:p w14:paraId="0F133AA3" w14:textId="77777777" w:rsidR="00DE5590" w:rsidRDefault="00DE5590" w:rsidP="00DE5590">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6FBD3E9A" w14:textId="77777777" w:rsidR="00DE5590" w:rsidRDefault="00DE5590" w:rsidP="00DE5590">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FB7C76" w14:paraId="20DBBD46" w14:textId="77777777" w:rsidTr="00E47EC8">
        <w:tc>
          <w:tcPr>
            <w:tcW w:w="1555" w:type="dxa"/>
          </w:tcPr>
          <w:p w14:paraId="0498CB8A" w14:textId="77777777"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4C5312A" w14:textId="77777777"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BFC15C3" w14:textId="77777777" w:rsidR="00FB7C76" w:rsidRDefault="00FB7C76" w:rsidP="00FB7C76">
            <w:pPr>
              <w:pStyle w:val="0Maintext"/>
              <w:spacing w:after="0" w:afterAutospacing="0"/>
              <w:ind w:firstLine="0"/>
            </w:pPr>
          </w:p>
        </w:tc>
      </w:tr>
      <w:tr w:rsidR="00350D6C" w14:paraId="4628B0FC" w14:textId="77777777" w:rsidTr="00350D6C">
        <w:tc>
          <w:tcPr>
            <w:tcW w:w="1555" w:type="dxa"/>
          </w:tcPr>
          <w:p w14:paraId="28F8DB55"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E03087E"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569C7F5" w14:textId="77777777" w:rsidR="00350D6C" w:rsidRDefault="00350D6C" w:rsidP="00826505">
            <w:pPr>
              <w:pStyle w:val="0Maintext"/>
              <w:spacing w:after="0" w:afterAutospacing="0"/>
              <w:ind w:firstLine="0"/>
            </w:pPr>
          </w:p>
        </w:tc>
      </w:tr>
      <w:tr w:rsidR="008A7222" w14:paraId="2FC27AFA" w14:textId="77777777" w:rsidTr="00350D6C">
        <w:tc>
          <w:tcPr>
            <w:tcW w:w="1555" w:type="dxa"/>
          </w:tcPr>
          <w:p w14:paraId="221A891E"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F0B0801"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53F12D7" w14:textId="77777777" w:rsidR="008A7222" w:rsidRDefault="008A7222" w:rsidP="008A7222">
            <w:pPr>
              <w:pStyle w:val="0Maintext"/>
              <w:spacing w:after="0" w:afterAutospacing="0"/>
              <w:ind w:firstLine="0"/>
            </w:pPr>
          </w:p>
        </w:tc>
      </w:tr>
      <w:tr w:rsidR="008D23F4" w14:paraId="2DC1D2E9" w14:textId="77777777" w:rsidTr="00350D6C">
        <w:tc>
          <w:tcPr>
            <w:tcW w:w="1555" w:type="dxa"/>
          </w:tcPr>
          <w:p w14:paraId="52F49D7D"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D4AA7FE"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41B7E1D" w14:textId="77777777" w:rsidR="008D23F4" w:rsidRDefault="008D23F4" w:rsidP="008D23F4">
            <w:pPr>
              <w:pStyle w:val="0Maintext"/>
              <w:spacing w:after="0" w:afterAutospacing="0"/>
              <w:ind w:firstLine="0"/>
            </w:pPr>
          </w:p>
        </w:tc>
      </w:tr>
      <w:tr w:rsidR="00BC271D" w14:paraId="507CF072" w14:textId="77777777" w:rsidTr="00350D6C">
        <w:tc>
          <w:tcPr>
            <w:tcW w:w="1555" w:type="dxa"/>
          </w:tcPr>
          <w:p w14:paraId="7FC50D35"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5989EEB"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B15702C" w14:textId="77777777" w:rsidR="00BC271D" w:rsidRDefault="00BC271D" w:rsidP="008D23F4">
            <w:pPr>
              <w:pStyle w:val="0Maintext"/>
              <w:spacing w:after="0" w:afterAutospacing="0"/>
              <w:ind w:firstLine="0"/>
            </w:pPr>
          </w:p>
        </w:tc>
      </w:tr>
      <w:tr w:rsidR="00B36031" w14:paraId="0AEE68CC" w14:textId="77777777" w:rsidTr="00826505">
        <w:tc>
          <w:tcPr>
            <w:tcW w:w="1555" w:type="dxa"/>
          </w:tcPr>
          <w:p w14:paraId="6421228C" w14:textId="77777777" w:rsidR="00B36031" w:rsidRDefault="00B36031" w:rsidP="00826505">
            <w:pPr>
              <w:pStyle w:val="0Maintext"/>
              <w:spacing w:after="0" w:afterAutospacing="0"/>
              <w:ind w:firstLine="0"/>
            </w:pPr>
            <w:r>
              <w:t>Futurewei</w:t>
            </w:r>
          </w:p>
        </w:tc>
        <w:tc>
          <w:tcPr>
            <w:tcW w:w="1417" w:type="dxa"/>
          </w:tcPr>
          <w:p w14:paraId="66374C98" w14:textId="77777777" w:rsidR="00B36031" w:rsidRDefault="00B36031" w:rsidP="00826505">
            <w:pPr>
              <w:pStyle w:val="0Maintext"/>
              <w:spacing w:after="0" w:afterAutospacing="0"/>
              <w:ind w:firstLine="0"/>
            </w:pPr>
            <w:r>
              <w:t>OK in principle</w:t>
            </w:r>
          </w:p>
        </w:tc>
        <w:tc>
          <w:tcPr>
            <w:tcW w:w="6662" w:type="dxa"/>
          </w:tcPr>
          <w:p w14:paraId="72824718" w14:textId="77777777" w:rsidR="00B36031" w:rsidRDefault="00B36031" w:rsidP="00826505">
            <w:pPr>
              <w:pStyle w:val="0Maintext"/>
              <w:spacing w:after="0" w:afterAutospacing="0"/>
              <w:ind w:firstLine="0"/>
            </w:pPr>
            <w:r>
              <w:t>We do not see a strong reason for a UE to prefer Type 2B over Type 2C, but OK for the progress of the discussion</w:t>
            </w:r>
          </w:p>
        </w:tc>
      </w:tr>
      <w:tr w:rsidR="007B10BA" w14:paraId="39844519" w14:textId="77777777" w:rsidTr="00826505">
        <w:tc>
          <w:tcPr>
            <w:tcW w:w="1555" w:type="dxa"/>
          </w:tcPr>
          <w:p w14:paraId="7736FDFF" w14:textId="77777777" w:rsidR="007B10BA" w:rsidRPr="007B10BA" w:rsidRDefault="007B10BA"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3BB2011" w14:textId="77777777" w:rsidR="007B10BA" w:rsidRPr="007B10BA" w:rsidRDefault="007B10BA" w:rsidP="00826505">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CC9EC8B" w14:textId="77777777" w:rsidR="007B10BA" w:rsidRDefault="007B10BA" w:rsidP="00826505">
            <w:pPr>
              <w:pStyle w:val="0Maintext"/>
              <w:spacing w:after="0" w:afterAutospacing="0"/>
              <w:ind w:firstLine="0"/>
            </w:pPr>
          </w:p>
        </w:tc>
      </w:tr>
      <w:tr w:rsidR="00997C70" w14:paraId="03B59A86" w14:textId="77777777" w:rsidTr="00826505">
        <w:tc>
          <w:tcPr>
            <w:tcW w:w="1555" w:type="dxa"/>
          </w:tcPr>
          <w:p w14:paraId="225B9731" w14:textId="77777777" w:rsidR="00997C70" w:rsidRDefault="00997C70"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EC3F4BD" w14:textId="77777777" w:rsidR="00997C70" w:rsidRDefault="00997C70"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E90CA82" w14:textId="77777777" w:rsidR="00997C70" w:rsidRDefault="00997C70" w:rsidP="00826505">
            <w:pPr>
              <w:pStyle w:val="0Maintext"/>
              <w:spacing w:after="0" w:afterAutospacing="0"/>
              <w:ind w:firstLine="0"/>
            </w:pPr>
          </w:p>
        </w:tc>
      </w:tr>
      <w:tr w:rsidR="00FD2824" w14:paraId="699612FD" w14:textId="77777777" w:rsidTr="00826505">
        <w:tc>
          <w:tcPr>
            <w:tcW w:w="1555" w:type="dxa"/>
          </w:tcPr>
          <w:p w14:paraId="68F5AA1E" w14:textId="77777777" w:rsidR="00FD2824" w:rsidRDefault="00FD2824" w:rsidP="00FD2824">
            <w:pPr>
              <w:pStyle w:val="0Maintext"/>
              <w:spacing w:after="0" w:afterAutospacing="0"/>
              <w:ind w:firstLine="0"/>
              <w:rPr>
                <w:rFonts w:eastAsiaTheme="minorEastAsia"/>
                <w:lang w:eastAsia="zh-CN"/>
              </w:rPr>
            </w:pPr>
            <w:r w:rsidRPr="009528FF">
              <w:rPr>
                <w:rFonts w:eastAsiaTheme="minorEastAsia" w:hint="eastAsia"/>
                <w:lang w:eastAsia="zh-CN"/>
              </w:rPr>
              <w:t>E</w:t>
            </w:r>
            <w:r w:rsidRPr="009528FF">
              <w:rPr>
                <w:rFonts w:eastAsiaTheme="minorEastAsia"/>
                <w:lang w:eastAsia="zh-CN"/>
              </w:rPr>
              <w:t>TRI</w:t>
            </w:r>
          </w:p>
        </w:tc>
        <w:tc>
          <w:tcPr>
            <w:tcW w:w="1417" w:type="dxa"/>
          </w:tcPr>
          <w:p w14:paraId="338C3DE1" w14:textId="77777777"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14:paraId="262EB9AE" w14:textId="77777777" w:rsidR="00FD2824" w:rsidRDefault="00FD2824" w:rsidP="00FD2824">
            <w:pPr>
              <w:pStyle w:val="0Maintext"/>
              <w:spacing w:after="0" w:afterAutospacing="0"/>
              <w:ind w:firstLine="0"/>
            </w:pPr>
          </w:p>
        </w:tc>
      </w:tr>
      <w:tr w:rsidR="0058299C" w14:paraId="07703D26" w14:textId="77777777" w:rsidTr="00826505">
        <w:tc>
          <w:tcPr>
            <w:tcW w:w="1555" w:type="dxa"/>
          </w:tcPr>
          <w:p w14:paraId="3D635864" w14:textId="77777777" w:rsidR="0058299C" w:rsidRPr="009528FF"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2742BE0F" w14:textId="77777777"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46821519" w14:textId="77777777" w:rsidR="0058299C" w:rsidRDefault="0058299C" w:rsidP="0058299C">
            <w:pPr>
              <w:pStyle w:val="0Maintext"/>
              <w:spacing w:after="0" w:afterAutospacing="0"/>
              <w:ind w:firstLine="0"/>
            </w:pPr>
          </w:p>
        </w:tc>
      </w:tr>
      <w:tr w:rsidR="009C666A" w14:paraId="4AC5B93C" w14:textId="77777777" w:rsidTr="00826505">
        <w:tc>
          <w:tcPr>
            <w:tcW w:w="1555" w:type="dxa"/>
          </w:tcPr>
          <w:p w14:paraId="77E67ED8" w14:textId="77777777" w:rsidR="009C666A" w:rsidRDefault="009C666A" w:rsidP="0058299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609D0C78" w14:textId="77777777" w:rsidR="009C666A" w:rsidRDefault="009C666A" w:rsidP="0058299C">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03F435EF" w14:textId="77777777" w:rsidR="009C666A" w:rsidRDefault="009C666A" w:rsidP="0058299C">
            <w:pPr>
              <w:pStyle w:val="0Maintext"/>
              <w:spacing w:after="0" w:afterAutospacing="0"/>
              <w:ind w:firstLine="0"/>
            </w:pPr>
          </w:p>
        </w:tc>
      </w:tr>
      <w:tr w:rsidR="00423789" w14:paraId="1B24EB28" w14:textId="77777777" w:rsidTr="00423789">
        <w:tc>
          <w:tcPr>
            <w:tcW w:w="1555" w:type="dxa"/>
          </w:tcPr>
          <w:p w14:paraId="1E602178" w14:textId="77777777" w:rsidR="00423789" w:rsidRPr="00764864"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8F0B6EF" w14:textId="77777777" w:rsidR="00423789" w:rsidRPr="00764864" w:rsidRDefault="00423789" w:rsidP="00F17088">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75A6CD75" w14:textId="77777777" w:rsidR="00423789" w:rsidRDefault="00423789" w:rsidP="00F17088">
            <w:pPr>
              <w:pStyle w:val="0Maintext"/>
              <w:spacing w:after="0" w:afterAutospacing="0"/>
              <w:ind w:firstLine="0"/>
            </w:pPr>
          </w:p>
        </w:tc>
      </w:tr>
      <w:tr w:rsidR="00F17088" w14:paraId="71DBAC8B" w14:textId="77777777" w:rsidTr="00F17088">
        <w:trPr>
          <w:trHeight w:val="90"/>
        </w:trPr>
        <w:tc>
          <w:tcPr>
            <w:tcW w:w="1555" w:type="dxa"/>
            <w:tcBorders>
              <w:top w:val="single" w:sz="4" w:space="0" w:color="auto"/>
              <w:left w:val="single" w:sz="4" w:space="0" w:color="auto"/>
              <w:bottom w:val="single" w:sz="4" w:space="0" w:color="auto"/>
              <w:right w:val="single" w:sz="4" w:space="0" w:color="auto"/>
            </w:tcBorders>
            <w:hideMark/>
          </w:tcPr>
          <w:p w14:paraId="725E1580"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1E6BC3A4"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273D3309" w14:textId="77777777" w:rsidR="00F17088" w:rsidRPr="00F17088" w:rsidRDefault="00F17088">
            <w:pPr>
              <w:pStyle w:val="0Maintext"/>
              <w:spacing w:after="0" w:afterAutospacing="0"/>
              <w:ind w:firstLine="0"/>
              <w:rPr>
                <w:rFonts w:eastAsiaTheme="minorEastAsia"/>
                <w:lang w:eastAsia="zh-CN"/>
              </w:rPr>
            </w:pPr>
          </w:p>
        </w:tc>
      </w:tr>
      <w:tr w:rsidR="007678E8" w14:paraId="2CA6A7A9" w14:textId="77777777" w:rsidTr="00423789">
        <w:tc>
          <w:tcPr>
            <w:tcW w:w="1555" w:type="dxa"/>
          </w:tcPr>
          <w:p w14:paraId="13774D41" w14:textId="5923CF81"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2DB7AB9" w14:textId="4DDC7017" w:rsidR="007678E8" w:rsidRDefault="007678E8" w:rsidP="007678E8">
            <w:pPr>
              <w:pStyle w:val="0Maintext"/>
              <w:spacing w:after="0" w:afterAutospacing="0"/>
              <w:ind w:firstLine="0"/>
              <w:rPr>
                <w:rFonts w:eastAsia="宋体"/>
                <w:lang w:val="en-US" w:eastAsia="zh-CN"/>
              </w:rPr>
            </w:pPr>
            <w:r>
              <w:t>No, it should be specified</w:t>
            </w:r>
          </w:p>
        </w:tc>
        <w:tc>
          <w:tcPr>
            <w:tcW w:w="6662" w:type="dxa"/>
          </w:tcPr>
          <w:p w14:paraId="18FFE952" w14:textId="1CC4EF3C" w:rsidR="007678E8" w:rsidRDefault="007678E8" w:rsidP="007678E8">
            <w:pPr>
              <w:pStyle w:val="0Maintext"/>
              <w:spacing w:after="0" w:afterAutospacing="0"/>
              <w:ind w:firstLine="0"/>
            </w:pPr>
            <w:r>
              <w:rPr>
                <w:lang w:eastAsia="ko-KR"/>
              </w:rPr>
              <w:t xml:space="preserve">Rather than leaving on UE implementation to select one of two, as mentioned by Lenovo, it should be specified as in NR-U that </w:t>
            </w:r>
            <w:r w:rsidRPr="008F67B1">
              <w:t xml:space="preserve">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r>
              <w:rPr>
                <w:lang w:eastAsia="ko-KR"/>
              </w:rPr>
              <w:t>.</w:t>
            </w:r>
          </w:p>
        </w:tc>
      </w:tr>
      <w:tr w:rsidR="00BB20D5" w14:paraId="0D1AD970" w14:textId="77777777" w:rsidTr="00BB20D5">
        <w:tc>
          <w:tcPr>
            <w:tcW w:w="1555" w:type="dxa"/>
          </w:tcPr>
          <w:p w14:paraId="6B04C2E9" w14:textId="77777777" w:rsidR="00BB20D5" w:rsidRDefault="00BB20D5" w:rsidP="007E1445">
            <w:pPr>
              <w:pStyle w:val="0Maintext"/>
              <w:spacing w:after="0" w:afterAutospacing="0"/>
              <w:ind w:firstLine="0"/>
            </w:pPr>
            <w:r>
              <w:rPr>
                <w:rFonts w:eastAsiaTheme="minorEastAsia"/>
                <w:lang w:eastAsia="zh-CN"/>
              </w:rPr>
              <w:t>Huawei, HiSilicon</w:t>
            </w:r>
          </w:p>
        </w:tc>
        <w:tc>
          <w:tcPr>
            <w:tcW w:w="1417" w:type="dxa"/>
          </w:tcPr>
          <w:p w14:paraId="30B663F3" w14:textId="77777777" w:rsidR="00BB20D5" w:rsidRDefault="00BB20D5" w:rsidP="007E1445">
            <w:pPr>
              <w:pStyle w:val="0Maintext"/>
              <w:spacing w:after="0" w:afterAutospacing="0"/>
              <w:ind w:firstLine="0"/>
            </w:pPr>
            <w:r>
              <w:rPr>
                <w:rFonts w:eastAsiaTheme="minorEastAsia"/>
                <w:lang w:eastAsia="zh-CN"/>
              </w:rPr>
              <w:t>Yes</w:t>
            </w:r>
          </w:p>
        </w:tc>
        <w:tc>
          <w:tcPr>
            <w:tcW w:w="6662" w:type="dxa"/>
          </w:tcPr>
          <w:p w14:paraId="60252C21" w14:textId="77777777" w:rsidR="00BB20D5" w:rsidRDefault="00BB20D5" w:rsidP="007E1445">
            <w:pPr>
              <w:pStyle w:val="0Maintext"/>
              <w:spacing w:after="0" w:afterAutospacing="0"/>
              <w:ind w:firstLine="0"/>
            </w:pPr>
          </w:p>
        </w:tc>
      </w:tr>
      <w:tr w:rsidR="00137A5A" w14:paraId="20D8DD88" w14:textId="77777777" w:rsidTr="00BB20D5">
        <w:tc>
          <w:tcPr>
            <w:tcW w:w="1555" w:type="dxa"/>
          </w:tcPr>
          <w:p w14:paraId="6E93764F" w14:textId="231CF6E5"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A2EAAF0" w14:textId="29386883" w:rsidR="00137A5A" w:rsidRDefault="00137A5A" w:rsidP="00137A5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B6084F0" w14:textId="77777777" w:rsidR="00137A5A" w:rsidRDefault="00137A5A" w:rsidP="00137A5A">
            <w:pPr>
              <w:pStyle w:val="0Maintext"/>
              <w:spacing w:after="0" w:afterAutospacing="0"/>
              <w:ind w:firstLine="0"/>
            </w:pPr>
          </w:p>
        </w:tc>
      </w:tr>
    </w:tbl>
    <w:p w14:paraId="107AD311" w14:textId="77777777" w:rsidR="00EC21DD" w:rsidRDefault="00EC21DD" w:rsidP="001D6E06">
      <w:pPr>
        <w:autoSpaceDE w:val="0"/>
        <w:autoSpaceDN w:val="0"/>
        <w:jc w:val="both"/>
        <w:rPr>
          <w:rFonts w:ascii="Calibri" w:hAnsi="Calibri" w:cs="Calibri"/>
          <w:sz w:val="22"/>
        </w:rPr>
      </w:pPr>
    </w:p>
    <w:p w14:paraId="52FFF064" w14:textId="77777777" w:rsidR="005A53AE" w:rsidRDefault="005A53AE" w:rsidP="001D6E06">
      <w:pPr>
        <w:autoSpaceDE w:val="0"/>
        <w:autoSpaceDN w:val="0"/>
        <w:jc w:val="both"/>
        <w:rPr>
          <w:rFonts w:ascii="Calibri" w:hAnsi="Calibri" w:cs="Calibri"/>
          <w:sz w:val="22"/>
        </w:rPr>
      </w:pPr>
    </w:p>
    <w:p w14:paraId="3FB61587" w14:textId="77777777" w:rsidR="005A53AE" w:rsidRDefault="005A53AE" w:rsidP="001D6E06">
      <w:pPr>
        <w:autoSpaceDE w:val="0"/>
        <w:autoSpaceDN w:val="0"/>
        <w:jc w:val="both"/>
        <w:rPr>
          <w:rFonts w:ascii="Calibri" w:hAnsi="Calibri" w:cs="Calibri"/>
          <w:sz w:val="22"/>
        </w:rPr>
      </w:pPr>
    </w:p>
    <w:p w14:paraId="4764B6C8" w14:textId="77777777"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C4EF38" w14:textId="77777777" w:rsidR="005A53AE" w:rsidRDefault="00E90BA6" w:rsidP="005A53AE">
      <w:pPr>
        <w:pStyle w:val="aff"/>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71A2C03" w14:textId="77777777" w:rsidR="00197AA9" w:rsidRPr="00197AA9" w:rsidRDefault="00197AA9" w:rsidP="00197AA9">
      <w:pPr>
        <w:pStyle w:val="aff"/>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12171B87" w14:textId="77777777" w:rsidR="00197AA9" w:rsidRDefault="00197AA9" w:rsidP="00197AA9">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1B87B282" w14:textId="77777777" w:rsidR="005A53AE" w:rsidRPr="00197AA9" w:rsidRDefault="005A53AE" w:rsidP="005A53AE">
      <w:pPr>
        <w:autoSpaceDE w:val="0"/>
        <w:autoSpaceDN w:val="0"/>
        <w:jc w:val="both"/>
        <w:rPr>
          <w:rFonts w:ascii="Calibri" w:hAnsi="Calibri" w:cs="Calibri"/>
          <w:sz w:val="22"/>
          <w:lang w:val="en-US"/>
        </w:rPr>
      </w:pPr>
    </w:p>
    <w:tbl>
      <w:tblPr>
        <w:tblStyle w:val="af1"/>
        <w:tblW w:w="9634" w:type="dxa"/>
        <w:tblLayout w:type="fixed"/>
        <w:tblLook w:val="04A0" w:firstRow="1" w:lastRow="0" w:firstColumn="1" w:lastColumn="0" w:noHBand="0" w:noVBand="1"/>
      </w:tblPr>
      <w:tblGrid>
        <w:gridCol w:w="1555"/>
        <w:gridCol w:w="1417"/>
        <w:gridCol w:w="6662"/>
      </w:tblGrid>
      <w:tr w:rsidR="005A53AE" w14:paraId="542AE009" w14:textId="77777777" w:rsidTr="00F579D3">
        <w:tc>
          <w:tcPr>
            <w:tcW w:w="1555" w:type="dxa"/>
          </w:tcPr>
          <w:p w14:paraId="3FD7DC0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71FBD5F"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7B0C96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473638DD" w14:textId="77777777" w:rsidTr="00F579D3">
        <w:tc>
          <w:tcPr>
            <w:tcW w:w="1555" w:type="dxa"/>
          </w:tcPr>
          <w:p w14:paraId="0BE1A9E4" w14:textId="77777777" w:rsidR="009F661D" w:rsidRDefault="009F661D" w:rsidP="009F661D">
            <w:pPr>
              <w:pStyle w:val="0Maintext"/>
              <w:spacing w:after="0" w:afterAutospacing="0"/>
              <w:ind w:firstLine="0"/>
            </w:pPr>
            <w:r>
              <w:t>OPPO</w:t>
            </w:r>
          </w:p>
        </w:tc>
        <w:tc>
          <w:tcPr>
            <w:tcW w:w="1417" w:type="dxa"/>
          </w:tcPr>
          <w:p w14:paraId="6B3F4387" w14:textId="77777777" w:rsidR="009F661D" w:rsidRDefault="009F661D" w:rsidP="009F661D">
            <w:pPr>
              <w:pStyle w:val="0Maintext"/>
              <w:spacing w:after="0" w:afterAutospacing="0"/>
              <w:ind w:firstLine="0"/>
            </w:pPr>
            <w:r>
              <w:t>Support</w:t>
            </w:r>
          </w:p>
        </w:tc>
        <w:tc>
          <w:tcPr>
            <w:tcW w:w="6662" w:type="dxa"/>
          </w:tcPr>
          <w:p w14:paraId="750E789E" w14:textId="77777777" w:rsidR="009F661D" w:rsidRDefault="009F661D" w:rsidP="009F661D">
            <w:pPr>
              <w:pStyle w:val="0Maintext"/>
              <w:spacing w:after="0" w:afterAutospacing="0"/>
              <w:ind w:firstLine="0"/>
            </w:pPr>
          </w:p>
        </w:tc>
      </w:tr>
      <w:tr w:rsidR="00634511" w14:paraId="266162E6" w14:textId="77777777" w:rsidTr="00F579D3">
        <w:tc>
          <w:tcPr>
            <w:tcW w:w="1555" w:type="dxa"/>
          </w:tcPr>
          <w:p w14:paraId="06304CAE"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FA7340"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240F07" w14:textId="77777777" w:rsidR="00634511" w:rsidRDefault="00634511" w:rsidP="00F579D3">
            <w:pPr>
              <w:pStyle w:val="0Maintext"/>
              <w:spacing w:after="0" w:afterAutospacing="0"/>
              <w:ind w:firstLine="0"/>
            </w:pPr>
          </w:p>
        </w:tc>
      </w:tr>
      <w:tr w:rsidR="00F579D3" w14:paraId="320C0C76" w14:textId="77777777" w:rsidTr="00F579D3">
        <w:tc>
          <w:tcPr>
            <w:tcW w:w="1555" w:type="dxa"/>
          </w:tcPr>
          <w:p w14:paraId="011BE601" w14:textId="77777777" w:rsidR="00F579D3" w:rsidRDefault="00F579D3" w:rsidP="00F579D3">
            <w:pPr>
              <w:pStyle w:val="0Maintext"/>
              <w:spacing w:after="0" w:afterAutospacing="0"/>
              <w:ind w:firstLine="0"/>
            </w:pPr>
            <w:r>
              <w:rPr>
                <w:rFonts w:hint="eastAsia"/>
                <w:lang w:eastAsia="ko-KR"/>
              </w:rPr>
              <w:t>LGE</w:t>
            </w:r>
          </w:p>
        </w:tc>
        <w:tc>
          <w:tcPr>
            <w:tcW w:w="1417" w:type="dxa"/>
          </w:tcPr>
          <w:p w14:paraId="26535CAD" w14:textId="77777777" w:rsidR="00F579D3" w:rsidRDefault="00F579D3" w:rsidP="00F579D3">
            <w:pPr>
              <w:pStyle w:val="0Maintext"/>
              <w:spacing w:after="0" w:afterAutospacing="0"/>
              <w:ind w:firstLine="0"/>
            </w:pPr>
            <w:r>
              <w:rPr>
                <w:rFonts w:hint="eastAsia"/>
                <w:lang w:eastAsia="ko-KR"/>
              </w:rPr>
              <w:t>No</w:t>
            </w:r>
          </w:p>
        </w:tc>
        <w:tc>
          <w:tcPr>
            <w:tcW w:w="6662" w:type="dxa"/>
          </w:tcPr>
          <w:p w14:paraId="6717280C"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7E683979" w14:textId="77777777" w:rsidR="00F579D3" w:rsidRDefault="00F579D3" w:rsidP="00F579D3">
            <w:pPr>
              <w:pStyle w:val="0Maintext"/>
              <w:spacing w:after="0" w:afterAutospacing="0"/>
              <w:ind w:firstLine="0"/>
              <w:rPr>
                <w:lang w:eastAsia="ko-KR"/>
              </w:rPr>
            </w:pPr>
          </w:p>
          <w:p w14:paraId="7F71C8B2" w14:textId="77777777" w:rsidR="00F579D3" w:rsidRDefault="00F579D3" w:rsidP="00F579D3">
            <w:pPr>
              <w:pStyle w:val="0Maintext"/>
              <w:spacing w:after="0" w:afterAutospacing="0"/>
              <w:ind w:firstLine="0"/>
              <w:rPr>
                <w:lang w:eastAsia="ko-KR"/>
              </w:rPr>
            </w:pPr>
            <w:r>
              <w:rPr>
                <w:lang w:eastAsia="ko-KR"/>
              </w:rPr>
              <w:lastRenderedPageBreak/>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4B2D4AAD"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2396ABFC" w14:textId="77777777" w:rsidR="00F579D3" w:rsidRPr="0094225E" w:rsidRDefault="00F579D3" w:rsidP="00F579D3">
            <w:pPr>
              <w:pStyle w:val="aff"/>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6650B3EB" w14:textId="77777777" w:rsidR="00F579D3" w:rsidRPr="0094225E" w:rsidRDefault="00F579D3" w:rsidP="00F17088">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41132240" w14:textId="77777777" w:rsidR="00F579D3" w:rsidRPr="0094225E" w:rsidRDefault="00F579D3" w:rsidP="00F17088">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The duty cycle of the S-SSB transmissions is at most 1/20</w:t>
            </w:r>
          </w:p>
          <w:p w14:paraId="1615CFF6" w14:textId="77777777" w:rsidR="00F579D3" w:rsidRPr="0094225E" w:rsidRDefault="00F579D3" w:rsidP="00F17088">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FFS: details of EDT</w:t>
            </w:r>
          </w:p>
          <w:p w14:paraId="5DD7DA9F" w14:textId="77777777" w:rsidR="00F579D3" w:rsidRPr="0094225E" w:rsidRDefault="00F579D3" w:rsidP="00F17088">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3CEADFD3" w14:textId="77777777" w:rsidR="00F579D3" w:rsidRPr="0094225E" w:rsidRDefault="00F579D3" w:rsidP="00F579D3">
            <w:pPr>
              <w:pStyle w:val="aff"/>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1999883B" w14:textId="77777777" w:rsidR="00F579D3" w:rsidRDefault="00F579D3" w:rsidP="00F579D3">
            <w:pPr>
              <w:pStyle w:val="0Maintext"/>
              <w:spacing w:after="0" w:afterAutospacing="0"/>
              <w:ind w:firstLine="0"/>
            </w:pPr>
          </w:p>
        </w:tc>
      </w:tr>
      <w:tr w:rsidR="0053493E" w14:paraId="48B03EBF" w14:textId="77777777" w:rsidTr="00F579D3">
        <w:tc>
          <w:tcPr>
            <w:tcW w:w="1555" w:type="dxa"/>
          </w:tcPr>
          <w:p w14:paraId="1346DA38" w14:textId="77777777" w:rsidR="0053493E" w:rsidRDefault="0053493E" w:rsidP="0053493E">
            <w:pPr>
              <w:pStyle w:val="0Maintext"/>
              <w:spacing w:after="0" w:afterAutospacing="0"/>
              <w:ind w:firstLine="0"/>
            </w:pPr>
            <w:r>
              <w:lastRenderedPageBreak/>
              <w:t>InterDigital</w:t>
            </w:r>
          </w:p>
        </w:tc>
        <w:tc>
          <w:tcPr>
            <w:tcW w:w="1417" w:type="dxa"/>
          </w:tcPr>
          <w:p w14:paraId="202E5789" w14:textId="77777777" w:rsidR="0053493E" w:rsidRDefault="0053493E" w:rsidP="0053493E">
            <w:pPr>
              <w:pStyle w:val="0Maintext"/>
              <w:spacing w:after="0" w:afterAutospacing="0"/>
              <w:ind w:firstLine="0"/>
            </w:pPr>
            <w:r>
              <w:t>Support</w:t>
            </w:r>
          </w:p>
        </w:tc>
        <w:tc>
          <w:tcPr>
            <w:tcW w:w="6662" w:type="dxa"/>
          </w:tcPr>
          <w:p w14:paraId="2CE0D74C" w14:textId="77777777" w:rsidR="0053493E" w:rsidRDefault="0053493E" w:rsidP="0053493E">
            <w:pPr>
              <w:pStyle w:val="0Maintext"/>
              <w:spacing w:after="0" w:afterAutospacing="0"/>
              <w:ind w:firstLine="0"/>
            </w:pPr>
          </w:p>
        </w:tc>
      </w:tr>
      <w:tr w:rsidR="00195434" w14:paraId="4E323B5D" w14:textId="77777777" w:rsidTr="00F579D3">
        <w:tc>
          <w:tcPr>
            <w:tcW w:w="1555" w:type="dxa"/>
          </w:tcPr>
          <w:p w14:paraId="2C6411CF" w14:textId="77777777" w:rsidR="00195434" w:rsidRDefault="00195434" w:rsidP="00195434">
            <w:pPr>
              <w:pStyle w:val="0Maintext"/>
              <w:spacing w:after="0" w:afterAutospacing="0"/>
              <w:ind w:firstLine="0"/>
            </w:pPr>
            <w:r>
              <w:t>NOKIA, Nokia Shanghai Bell</w:t>
            </w:r>
          </w:p>
        </w:tc>
        <w:tc>
          <w:tcPr>
            <w:tcW w:w="1417" w:type="dxa"/>
          </w:tcPr>
          <w:p w14:paraId="160C05AC" w14:textId="77777777" w:rsidR="00195434" w:rsidRDefault="00195434" w:rsidP="00195434">
            <w:pPr>
              <w:pStyle w:val="0Maintext"/>
              <w:spacing w:after="0" w:afterAutospacing="0"/>
              <w:ind w:firstLine="0"/>
            </w:pPr>
            <w:r>
              <w:t>YES (see comments)</w:t>
            </w:r>
          </w:p>
        </w:tc>
        <w:tc>
          <w:tcPr>
            <w:tcW w:w="6662" w:type="dxa"/>
          </w:tcPr>
          <w:p w14:paraId="6642584C" w14:textId="77777777" w:rsidR="00195434" w:rsidRDefault="00195434" w:rsidP="00195434">
            <w:pPr>
              <w:pStyle w:val="0Maintext"/>
              <w:spacing w:after="0" w:afterAutospacing="0"/>
              <w:ind w:firstLine="0"/>
            </w:pPr>
            <w:r>
              <w:t>We propose slight clarifications to the conditions:</w:t>
            </w:r>
          </w:p>
          <w:p w14:paraId="1A423A06" w14:textId="77777777" w:rsidR="00195434" w:rsidRPr="0070410D" w:rsidRDefault="00195434" w:rsidP="00195434">
            <w:pPr>
              <w:pStyle w:val="aff"/>
              <w:numPr>
                <w:ilvl w:val="0"/>
                <w:numId w:val="16"/>
              </w:numPr>
              <w:ind w:leftChars="0"/>
              <w:rPr>
                <w:rFonts w:ascii="Times New Roman" w:eastAsia="Malgun Gothic" w:hAnsi="Times New Roman" w:cs="Batang"/>
                <w:szCs w:val="20"/>
              </w:rPr>
            </w:pPr>
            <w:r w:rsidRPr="0070410D">
              <w:rPr>
                <w:rFonts w:ascii="Times New Roman" w:eastAsia="Malgun Gothic" w:hAnsi="Times New Roman" w:cs="Batang"/>
                <w:szCs w:val="20"/>
              </w:rPr>
              <w:t xml:space="preserve">Time duration </w:t>
            </w:r>
            <w:r>
              <w:rPr>
                <w:rFonts w:ascii="Times New Roman" w:eastAsia="Malgun Gothic" w:hAnsi="Times New Roman" w:cs="Batang"/>
                <w:szCs w:val="20"/>
              </w:rPr>
              <w:t xml:space="preserve">of each PSFCH transmission </w:t>
            </w:r>
            <w:r w:rsidRPr="0070410D">
              <w:rPr>
                <w:rFonts w:ascii="Times New Roman" w:eastAsia="Malgun Gothic" w:hAnsi="Times New Roman" w:cs="Batang"/>
                <w:szCs w:val="20"/>
              </w:rPr>
              <w:t xml:space="preserve">is at most 1ms </w:t>
            </w:r>
          </w:p>
          <w:p w14:paraId="79B8A68F" w14:textId="77777777" w:rsidR="00195434" w:rsidRDefault="00195434" w:rsidP="00195434">
            <w:pPr>
              <w:pStyle w:val="aff"/>
              <w:numPr>
                <w:ilvl w:val="0"/>
                <w:numId w:val="16"/>
              </w:numPr>
              <w:ind w:leftChars="0"/>
              <w:rPr>
                <w:rFonts w:ascii="Times New Roman" w:eastAsia="Malgun Gothic" w:hAnsi="Times New Roman" w:cs="Batang"/>
                <w:szCs w:val="20"/>
              </w:rPr>
            </w:pPr>
            <w:r>
              <w:t xml:space="preserve">The combined number of </w:t>
            </w:r>
            <w:r w:rsidRPr="00BD5E07">
              <w:rPr>
                <w:rFonts w:ascii="Times New Roman" w:eastAsia="Malgun Gothic" w:hAnsi="Times New Roman" w:cs="Batang"/>
                <w:szCs w:val="20"/>
              </w:rPr>
              <w:t xml:space="preserve">S-SSB and PSFCH transmissions by the UE </w:t>
            </w:r>
            <w:r>
              <w:rPr>
                <w:rFonts w:ascii="Times New Roman" w:eastAsia="Malgun Gothic" w:hAnsi="Times New Roman" w:cs="Batang"/>
                <w:szCs w:val="20"/>
              </w:rPr>
              <w:t>using Type 2A LBT</w:t>
            </w:r>
            <w:r w:rsidRPr="00BD5E07">
              <w:rPr>
                <w:rFonts w:ascii="Times New Roman" w:eastAsia="Malgun Gothic" w:hAnsi="Times New Roman" w:cs="Batang"/>
                <w:szCs w:val="20"/>
              </w:rPr>
              <w:t xml:space="preserve"> shall be equal to or less than 50 within an observation period of 50ms</w:t>
            </w:r>
          </w:p>
          <w:p w14:paraId="3BDAA67F" w14:textId="77777777" w:rsidR="00195434" w:rsidRPr="00195434" w:rsidRDefault="00195434" w:rsidP="00195434">
            <w:pPr>
              <w:pStyle w:val="aff"/>
              <w:numPr>
                <w:ilvl w:val="0"/>
                <w:numId w:val="16"/>
              </w:numPr>
              <w:ind w:leftChars="0"/>
              <w:rPr>
                <w:rFonts w:ascii="Times New Roman" w:eastAsia="Malgun Gothic" w:hAnsi="Times New Roman" w:cs="Batang"/>
                <w:szCs w:val="20"/>
              </w:rPr>
            </w:pPr>
            <w:r w:rsidRPr="00195434">
              <w:rPr>
                <w:lang w:val="en-US"/>
              </w:rPr>
              <w:t xml:space="preserve">The duty cycle of the S-SSB and PSFCH transmissions by the UE </w:t>
            </w:r>
            <w:r w:rsidRPr="304F2597">
              <w:rPr>
                <w:rFonts w:eastAsia="Malgun Gothic" w:cs="Batang"/>
              </w:rPr>
              <w:t>using Type 2A LBT</w:t>
            </w:r>
            <w:r w:rsidRPr="00195434">
              <w:rPr>
                <w:lang w:val="en-US"/>
              </w:rPr>
              <w:t xml:space="preserve"> is at most 1/20</w:t>
            </w:r>
          </w:p>
        </w:tc>
      </w:tr>
      <w:tr w:rsidR="00246504" w14:paraId="1DFAFAFE" w14:textId="77777777" w:rsidTr="00F579D3">
        <w:tc>
          <w:tcPr>
            <w:tcW w:w="1555" w:type="dxa"/>
          </w:tcPr>
          <w:p w14:paraId="781C47D5" w14:textId="77777777" w:rsidR="00246504" w:rsidRDefault="00246504" w:rsidP="00246504">
            <w:pPr>
              <w:pStyle w:val="0Maintext"/>
              <w:spacing w:after="0" w:afterAutospacing="0"/>
              <w:ind w:firstLine="0"/>
            </w:pPr>
            <w:r>
              <w:t>Lenovo</w:t>
            </w:r>
          </w:p>
        </w:tc>
        <w:tc>
          <w:tcPr>
            <w:tcW w:w="1417" w:type="dxa"/>
          </w:tcPr>
          <w:p w14:paraId="6FFCA98B" w14:textId="77777777" w:rsidR="00246504" w:rsidRDefault="00246504" w:rsidP="00246504">
            <w:pPr>
              <w:pStyle w:val="0Maintext"/>
              <w:spacing w:after="0" w:afterAutospacing="0"/>
              <w:ind w:firstLine="0"/>
            </w:pPr>
            <w:r>
              <w:t>See comments</w:t>
            </w:r>
          </w:p>
        </w:tc>
        <w:tc>
          <w:tcPr>
            <w:tcW w:w="6662" w:type="dxa"/>
          </w:tcPr>
          <w:p w14:paraId="4B011A61"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45DCFD6" w14:textId="77777777" w:rsidR="00246504" w:rsidRDefault="00246504" w:rsidP="00246504">
            <w:pPr>
              <w:pStyle w:val="0Maintext"/>
              <w:spacing w:after="0" w:afterAutospacing="0"/>
              <w:ind w:firstLine="0"/>
            </w:pPr>
          </w:p>
        </w:tc>
      </w:tr>
      <w:tr w:rsidR="00C36EA3" w14:paraId="51D48C63" w14:textId="77777777" w:rsidTr="00F579D3">
        <w:tc>
          <w:tcPr>
            <w:tcW w:w="1555" w:type="dxa"/>
          </w:tcPr>
          <w:p w14:paraId="407BA93B" w14:textId="77777777" w:rsidR="00C36EA3" w:rsidRDefault="00C36EA3" w:rsidP="00C36EA3">
            <w:pPr>
              <w:pStyle w:val="0Maintext"/>
              <w:spacing w:after="0" w:afterAutospacing="0"/>
              <w:ind w:firstLine="0"/>
            </w:pPr>
            <w:r>
              <w:t>Apple</w:t>
            </w:r>
          </w:p>
        </w:tc>
        <w:tc>
          <w:tcPr>
            <w:tcW w:w="1417" w:type="dxa"/>
          </w:tcPr>
          <w:p w14:paraId="631816CC" w14:textId="77777777" w:rsidR="00C36EA3" w:rsidRDefault="00C36EA3" w:rsidP="00C36EA3">
            <w:pPr>
              <w:pStyle w:val="0Maintext"/>
              <w:spacing w:after="0" w:afterAutospacing="0"/>
              <w:ind w:firstLine="0"/>
            </w:pPr>
            <w:r>
              <w:t>No</w:t>
            </w:r>
          </w:p>
        </w:tc>
        <w:tc>
          <w:tcPr>
            <w:tcW w:w="6662" w:type="dxa"/>
          </w:tcPr>
          <w:p w14:paraId="2E2F6C33" w14:textId="77777777" w:rsidR="00C36EA3" w:rsidRDefault="00C36EA3" w:rsidP="00C36EA3">
            <w:pPr>
              <w:pStyle w:val="0Maintext"/>
              <w:spacing w:after="0" w:afterAutospacing="0"/>
              <w:ind w:firstLine="0"/>
            </w:pPr>
            <w:r>
              <w:t xml:space="preserve">In LAA/eLAA and NR-U, PDCCH (ACK/NACK for CG-PUSCH) and PUCCH transmission are subject to type 1 CCA when transmitted outside of shared COT. </w:t>
            </w:r>
          </w:p>
          <w:p w14:paraId="6C569D11" w14:textId="77777777" w:rsidR="00C36EA3" w:rsidRDefault="00C36EA3" w:rsidP="00C36EA3">
            <w:pPr>
              <w:pStyle w:val="0Maintext"/>
              <w:spacing w:after="0" w:afterAutospacing="0"/>
              <w:ind w:firstLine="0"/>
            </w:pPr>
            <w:r>
              <w:t xml:space="preserve">We do not see any reason why SL ACK/NACK transmission should be prioritized over Uu link ACK/NACK transmission.  </w:t>
            </w:r>
          </w:p>
        </w:tc>
      </w:tr>
      <w:tr w:rsidR="00297F15" w14:paraId="2FB50EE5" w14:textId="77777777" w:rsidTr="00F579D3">
        <w:tc>
          <w:tcPr>
            <w:tcW w:w="1555" w:type="dxa"/>
          </w:tcPr>
          <w:p w14:paraId="621A8B81" w14:textId="77777777" w:rsidR="00297F15" w:rsidRDefault="00297F15" w:rsidP="00C36EA3">
            <w:pPr>
              <w:pStyle w:val="0Maintext"/>
              <w:spacing w:after="0" w:afterAutospacing="0"/>
              <w:ind w:firstLine="0"/>
            </w:pPr>
            <w:r>
              <w:t>CableLabs</w:t>
            </w:r>
          </w:p>
        </w:tc>
        <w:tc>
          <w:tcPr>
            <w:tcW w:w="1417" w:type="dxa"/>
          </w:tcPr>
          <w:p w14:paraId="2F66B007" w14:textId="77777777" w:rsidR="00297F15" w:rsidRDefault="00297F15" w:rsidP="00C36EA3">
            <w:pPr>
              <w:pStyle w:val="0Maintext"/>
              <w:spacing w:after="0" w:afterAutospacing="0"/>
              <w:ind w:firstLine="0"/>
            </w:pPr>
            <w:r>
              <w:t>No</w:t>
            </w:r>
          </w:p>
        </w:tc>
        <w:tc>
          <w:tcPr>
            <w:tcW w:w="6662" w:type="dxa"/>
          </w:tcPr>
          <w:p w14:paraId="117BC00E" w14:textId="77777777" w:rsidR="00297F15" w:rsidRPr="00D801EA" w:rsidRDefault="00297F15" w:rsidP="00297F15">
            <w:pPr>
              <w:rPr>
                <w:i/>
                <w:iCs/>
                <w:lang w:val="en-US"/>
              </w:rPr>
            </w:pPr>
            <w:r>
              <w:t xml:space="preserve">DL Type 2A is clearly specified by 37.213 in section #4.1.2. This behavior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applicable to the following transmission(s) performed by an eNB/gNB:</w:t>
            </w:r>
          </w:p>
          <w:p w14:paraId="5383A5D0" w14:textId="77777777" w:rsidR="00297F15" w:rsidRDefault="00297F15" w:rsidP="00297F15">
            <w:pPr>
              <w:pStyle w:val="B1"/>
              <w:rPr>
                <w:i/>
                <w:iCs/>
              </w:rPr>
            </w:pPr>
            <w:r w:rsidRPr="00D801EA">
              <w:rPr>
                <w:i/>
                <w:iCs/>
              </w:rPr>
              <w:t>-</w:t>
            </w:r>
            <w:r w:rsidRPr="00D801EA">
              <w:rPr>
                <w:i/>
                <w:iCs/>
              </w:rPr>
              <w:tab/>
              <w:t>Transmission(s) initiated by an eNB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7C7CF666" w14:textId="77777777" w:rsidR="00297F15" w:rsidRPr="00D378AA" w:rsidRDefault="00297F15" w:rsidP="00297F15">
            <w:pPr>
              <w:pStyle w:val="B1"/>
            </w:pPr>
            <w:r>
              <w:t>Also it is not clear the meaning of the conditions ‘without a shared channel occupancy’ in the context of 37.213.</w:t>
            </w:r>
          </w:p>
          <w:p w14:paraId="61059F17" w14:textId="77777777" w:rsidR="00297F15" w:rsidRDefault="00297F15" w:rsidP="00C36EA3">
            <w:pPr>
              <w:pStyle w:val="0Maintext"/>
              <w:spacing w:after="0" w:afterAutospacing="0"/>
              <w:ind w:firstLine="0"/>
            </w:pPr>
          </w:p>
        </w:tc>
      </w:tr>
      <w:tr w:rsidR="00B11D00" w14:paraId="41812383" w14:textId="77777777" w:rsidTr="00F579D3">
        <w:tc>
          <w:tcPr>
            <w:tcW w:w="1555" w:type="dxa"/>
          </w:tcPr>
          <w:p w14:paraId="5009435A" w14:textId="77777777" w:rsidR="00B11D00" w:rsidRDefault="00B11D00" w:rsidP="00C36EA3">
            <w:pPr>
              <w:pStyle w:val="0Maintext"/>
              <w:spacing w:after="0" w:afterAutospacing="0"/>
              <w:ind w:firstLine="0"/>
            </w:pPr>
            <w:r>
              <w:t>QC</w:t>
            </w:r>
          </w:p>
        </w:tc>
        <w:tc>
          <w:tcPr>
            <w:tcW w:w="1417" w:type="dxa"/>
          </w:tcPr>
          <w:p w14:paraId="0E69BD93" w14:textId="77777777" w:rsidR="00B11D00" w:rsidRDefault="00B11D00" w:rsidP="00C36EA3">
            <w:pPr>
              <w:pStyle w:val="0Maintext"/>
              <w:spacing w:after="0" w:afterAutospacing="0"/>
              <w:ind w:firstLine="0"/>
            </w:pPr>
            <w:r>
              <w:t>No</w:t>
            </w:r>
          </w:p>
        </w:tc>
        <w:tc>
          <w:tcPr>
            <w:tcW w:w="6662" w:type="dxa"/>
          </w:tcPr>
          <w:p w14:paraId="099A56C5"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00FF770C" w14:textId="77777777" w:rsidR="00B11D00" w:rsidRDefault="00B11D00" w:rsidP="00B11D00">
            <w:pPr>
              <w:pStyle w:val="0Maintext"/>
              <w:spacing w:after="0" w:afterAutospacing="0"/>
              <w:ind w:firstLine="0"/>
            </w:pPr>
          </w:p>
          <w:p w14:paraId="6386B2AB" w14:textId="77777777" w:rsidR="00B11D00" w:rsidRDefault="00B11D00" w:rsidP="00B11D00">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D3742C" w14:paraId="6AD18757" w14:textId="77777777" w:rsidTr="00F579D3">
        <w:tc>
          <w:tcPr>
            <w:tcW w:w="1555" w:type="dxa"/>
          </w:tcPr>
          <w:p w14:paraId="123C3248" w14:textId="77777777" w:rsidR="00D3742C" w:rsidRDefault="00D3742C" w:rsidP="00D3742C">
            <w:pPr>
              <w:pStyle w:val="0Maintext"/>
              <w:spacing w:after="0" w:afterAutospacing="0"/>
              <w:ind w:firstLine="0"/>
            </w:pPr>
            <w:r>
              <w:lastRenderedPageBreak/>
              <w:t>Intel</w:t>
            </w:r>
          </w:p>
        </w:tc>
        <w:tc>
          <w:tcPr>
            <w:tcW w:w="1417" w:type="dxa"/>
          </w:tcPr>
          <w:p w14:paraId="2A61B7E5" w14:textId="77777777" w:rsidR="00D3742C" w:rsidRDefault="00D3742C" w:rsidP="00D3742C">
            <w:pPr>
              <w:pStyle w:val="0Maintext"/>
              <w:spacing w:after="0" w:afterAutospacing="0"/>
              <w:ind w:firstLine="0"/>
            </w:pPr>
            <w:r>
              <w:t>No</w:t>
            </w:r>
          </w:p>
        </w:tc>
        <w:tc>
          <w:tcPr>
            <w:tcW w:w="6662" w:type="dxa"/>
          </w:tcPr>
          <w:p w14:paraId="01D88777" w14:textId="77777777" w:rsidR="00D3742C" w:rsidRDefault="00D3742C" w:rsidP="00D3742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FB7C76" w14:paraId="51EE268E" w14:textId="77777777" w:rsidTr="00F579D3">
        <w:tc>
          <w:tcPr>
            <w:tcW w:w="1555" w:type="dxa"/>
          </w:tcPr>
          <w:p w14:paraId="03420DC5" w14:textId="77777777" w:rsidR="00FB7C76" w:rsidRDefault="00FB7C76" w:rsidP="00FB7C76">
            <w:pPr>
              <w:pStyle w:val="0Maintext"/>
              <w:spacing w:after="0" w:afterAutospacing="0"/>
              <w:ind w:firstLine="0"/>
            </w:pPr>
            <w:r>
              <w:rPr>
                <w:rFonts w:eastAsiaTheme="minorEastAsia"/>
                <w:lang w:eastAsia="zh-CN"/>
              </w:rPr>
              <w:t>Vivo</w:t>
            </w:r>
          </w:p>
        </w:tc>
        <w:tc>
          <w:tcPr>
            <w:tcW w:w="1417" w:type="dxa"/>
          </w:tcPr>
          <w:p w14:paraId="1816FE09" w14:textId="77777777"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451C4CFA"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One more subbullet should be added:</w:t>
            </w:r>
          </w:p>
          <w:p w14:paraId="69C1FC04" w14:textId="77777777" w:rsidR="00FB7C76" w:rsidRDefault="00FB7C76" w:rsidP="00FB7C76">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350D6C" w:rsidRPr="007D153A" w14:paraId="6D71BD48" w14:textId="77777777" w:rsidTr="00350D6C">
        <w:tc>
          <w:tcPr>
            <w:tcW w:w="1555" w:type="dxa"/>
          </w:tcPr>
          <w:p w14:paraId="3849EE27"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7421C79"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E4AFA51"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1F59FA" w:rsidRPr="007D153A" w14:paraId="54E5CC6F" w14:textId="77777777" w:rsidTr="00350D6C">
        <w:tc>
          <w:tcPr>
            <w:tcW w:w="1555" w:type="dxa"/>
          </w:tcPr>
          <w:p w14:paraId="3F77546A" w14:textId="77777777"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FEE37A7" w14:textId="77777777"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0D9F701" w14:textId="77777777"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 xml:space="preserve">e support that </w:t>
            </w:r>
            <w:r w:rsidRPr="003A1C6C">
              <w:rPr>
                <w:rFonts w:eastAsia="MS Mincho"/>
                <w:lang w:eastAsia="ja-JP"/>
              </w:rPr>
              <w:t>Type 2A channel access procedure is applicable for PSFCH transmissions from a UE without a shared channel occupancy</w:t>
            </w:r>
            <w:r>
              <w:rPr>
                <w:rFonts w:eastAsia="MS Mincho"/>
                <w:lang w:eastAsia="ja-JP"/>
              </w:rPr>
              <w:t>. We prefer to remove the second sub-bullet but it is OK for the progress.</w:t>
            </w:r>
          </w:p>
        </w:tc>
      </w:tr>
      <w:tr w:rsidR="008D23F4" w:rsidRPr="007D153A" w14:paraId="33358F05" w14:textId="77777777" w:rsidTr="00350D6C">
        <w:tc>
          <w:tcPr>
            <w:tcW w:w="1555" w:type="dxa"/>
          </w:tcPr>
          <w:p w14:paraId="0EE0ADD2"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C790F8E"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2B569241" w14:textId="77777777" w:rsidR="008D23F4" w:rsidRDefault="008D23F4" w:rsidP="008D23F4">
            <w:pPr>
              <w:pStyle w:val="0Maintext"/>
              <w:spacing w:after="0" w:afterAutospacing="0"/>
              <w:ind w:firstLine="0"/>
              <w:rPr>
                <w:rFonts w:eastAsia="MS Mincho"/>
                <w:lang w:eastAsia="ja-JP"/>
              </w:rPr>
            </w:pPr>
          </w:p>
        </w:tc>
      </w:tr>
      <w:tr w:rsidR="00BC271D" w:rsidRPr="007D153A" w14:paraId="6D03D5A0" w14:textId="77777777" w:rsidTr="00350D6C">
        <w:tc>
          <w:tcPr>
            <w:tcW w:w="1555" w:type="dxa"/>
          </w:tcPr>
          <w:p w14:paraId="28BC90A1"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50533D9"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3A2F0FD" w14:textId="77777777" w:rsidR="00BC271D" w:rsidRDefault="00BC271D" w:rsidP="008D23F4">
            <w:pPr>
              <w:pStyle w:val="0Maintext"/>
              <w:spacing w:after="0" w:afterAutospacing="0"/>
              <w:ind w:firstLine="0"/>
              <w:rPr>
                <w:rFonts w:eastAsia="MS Mincho"/>
                <w:lang w:eastAsia="ja-JP"/>
              </w:rPr>
            </w:pPr>
            <w:r>
              <w:rPr>
                <w:rFonts w:eastAsia="MS Mincho"/>
                <w:lang w:eastAsia="ja-JP"/>
              </w:rPr>
              <w:t>Support</w:t>
            </w:r>
          </w:p>
        </w:tc>
      </w:tr>
      <w:tr w:rsidR="00F134FC" w14:paraId="270E5C1D" w14:textId="77777777" w:rsidTr="00826505">
        <w:tc>
          <w:tcPr>
            <w:tcW w:w="1555" w:type="dxa"/>
          </w:tcPr>
          <w:p w14:paraId="47275269" w14:textId="77777777" w:rsidR="00F134FC" w:rsidRDefault="00F134FC" w:rsidP="00826505">
            <w:pPr>
              <w:pStyle w:val="0Maintext"/>
              <w:spacing w:after="0" w:afterAutospacing="0"/>
              <w:ind w:firstLine="0"/>
            </w:pPr>
            <w:r>
              <w:t>Futurewei</w:t>
            </w:r>
          </w:p>
        </w:tc>
        <w:tc>
          <w:tcPr>
            <w:tcW w:w="1417" w:type="dxa"/>
          </w:tcPr>
          <w:p w14:paraId="4A916694" w14:textId="77777777" w:rsidR="00F134FC" w:rsidRDefault="00F134FC" w:rsidP="00826505">
            <w:pPr>
              <w:pStyle w:val="0Maintext"/>
              <w:spacing w:after="0" w:afterAutospacing="0"/>
              <w:ind w:firstLine="0"/>
            </w:pPr>
            <w:r>
              <w:t>No</w:t>
            </w:r>
          </w:p>
        </w:tc>
        <w:tc>
          <w:tcPr>
            <w:tcW w:w="6662" w:type="dxa"/>
          </w:tcPr>
          <w:p w14:paraId="47190CD7" w14:textId="77777777" w:rsidR="00F134FC" w:rsidRDefault="00F134FC" w:rsidP="00826505">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10BA" w14:paraId="0F131552" w14:textId="77777777" w:rsidTr="00826505">
        <w:tc>
          <w:tcPr>
            <w:tcW w:w="1555" w:type="dxa"/>
          </w:tcPr>
          <w:p w14:paraId="6CF08D5D" w14:textId="77777777"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6C17E7" w14:textId="77777777"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4DDE125" w14:textId="77777777" w:rsidR="007B10BA" w:rsidRDefault="007B10BA" w:rsidP="007B10BA">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997C70" w14:paraId="540CB8A4" w14:textId="77777777" w:rsidTr="00826505">
        <w:tc>
          <w:tcPr>
            <w:tcW w:w="1555" w:type="dxa"/>
          </w:tcPr>
          <w:p w14:paraId="6A25AC33" w14:textId="77777777" w:rsidR="00997C70" w:rsidRDefault="00997C70"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24C1052" w14:textId="77777777" w:rsidR="00997C70" w:rsidRDefault="00997C70" w:rsidP="007B10B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B1AF3ED" w14:textId="77777777" w:rsidR="00997C70" w:rsidRDefault="00997C70" w:rsidP="007B10BA">
            <w:pPr>
              <w:pStyle w:val="0Maintext"/>
              <w:spacing w:after="0" w:afterAutospacing="0"/>
              <w:ind w:firstLine="0"/>
              <w:rPr>
                <w:rFonts w:eastAsiaTheme="minorEastAsia"/>
                <w:lang w:eastAsia="zh-CN"/>
              </w:rPr>
            </w:pPr>
          </w:p>
        </w:tc>
      </w:tr>
      <w:tr w:rsidR="00FD2824" w14:paraId="40D96916" w14:textId="77777777" w:rsidTr="00826505">
        <w:tc>
          <w:tcPr>
            <w:tcW w:w="1555" w:type="dxa"/>
          </w:tcPr>
          <w:p w14:paraId="07145B00" w14:textId="77777777"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32F3C64C" w14:textId="77777777"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D0B2D65" w14:textId="77777777"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8299C" w14:paraId="7A2E2DC6" w14:textId="77777777" w:rsidTr="00826505">
        <w:tc>
          <w:tcPr>
            <w:tcW w:w="1555" w:type="dxa"/>
          </w:tcPr>
          <w:p w14:paraId="6FA15252" w14:textId="77777777" w:rsidR="0058299C" w:rsidRDefault="0058299C" w:rsidP="0058299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AE0121F" w14:textId="77777777"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2123EC55" w14:textId="77777777" w:rsidR="0058299C" w:rsidRDefault="0058299C" w:rsidP="0058299C">
            <w:pPr>
              <w:pStyle w:val="0Maintext"/>
              <w:spacing w:after="0" w:afterAutospacing="0"/>
              <w:ind w:firstLine="0"/>
              <w:rPr>
                <w:lang w:eastAsia="ko-KR"/>
              </w:rPr>
            </w:pPr>
          </w:p>
        </w:tc>
      </w:tr>
      <w:tr w:rsidR="00423789" w14:paraId="20F587E5" w14:textId="77777777" w:rsidTr="00423789">
        <w:tc>
          <w:tcPr>
            <w:tcW w:w="1555" w:type="dxa"/>
          </w:tcPr>
          <w:p w14:paraId="589F0E46" w14:textId="77777777" w:rsidR="00423789" w:rsidRPr="00E32E9F" w:rsidRDefault="00423789" w:rsidP="00F17088">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8F36B52" w14:textId="77777777" w:rsidR="00423789" w:rsidRPr="00E32E9F" w:rsidRDefault="00423789" w:rsidP="00F17088">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D690519" w14:textId="77777777" w:rsidR="00423789" w:rsidRPr="00A32D4F" w:rsidRDefault="00423789" w:rsidP="00F17088">
            <w:pPr>
              <w:autoSpaceDE w:val="0"/>
              <w:autoSpaceDN w:val="0"/>
              <w:jc w:val="both"/>
              <w:rPr>
                <w:rFonts w:eastAsiaTheme="minorEastAsia"/>
                <w:lang w:val="en-US" w:eastAsia="zh-CN"/>
              </w:rPr>
            </w:pPr>
            <w:r w:rsidRPr="00A32D4F">
              <w:rPr>
                <w:rFonts w:eastAsiaTheme="minorEastAsia"/>
                <w:lang w:eastAsia="zh-CN"/>
              </w:rPr>
              <w:t>We support the main-bullet, but we think the constraints of the 2</w:t>
            </w:r>
            <w:r w:rsidRPr="00A32D4F">
              <w:rPr>
                <w:rFonts w:ascii="Times New Roman" w:eastAsiaTheme="minorEastAsia" w:hAnsi="Times New Roman" w:cs="Batang"/>
                <w:szCs w:val="20"/>
                <w:vertAlign w:val="superscript"/>
                <w:lang w:eastAsia="zh-CN"/>
              </w:rPr>
              <w:t>nd</w:t>
            </w:r>
            <w:r w:rsidRPr="00A32D4F">
              <w:rPr>
                <w:rFonts w:eastAsiaTheme="minorEastAsia"/>
                <w:lang w:eastAsia="zh-CN"/>
              </w:rPr>
              <w:t xml:space="preserve"> bullet is too limited and </w:t>
            </w:r>
            <w:r>
              <w:rPr>
                <w:rFonts w:eastAsiaTheme="minorEastAsia"/>
                <w:lang w:eastAsia="zh-CN"/>
              </w:rPr>
              <w:t xml:space="preserve">suggest to relax it if there </w:t>
            </w:r>
            <w:r>
              <w:rPr>
                <w:rFonts w:eastAsiaTheme="minorEastAsia" w:hint="eastAsia"/>
                <w:lang w:eastAsia="zh-CN"/>
              </w:rPr>
              <w:t>has</w:t>
            </w:r>
            <w:r>
              <w:rPr>
                <w:rFonts w:eastAsiaTheme="minorEastAsia"/>
                <w:lang w:eastAsia="zh-CN"/>
              </w:rPr>
              <w:t xml:space="preserve"> a </w:t>
            </w:r>
            <w:r w:rsidRPr="00A32D4F">
              <w:rPr>
                <w:rFonts w:eastAsiaTheme="minorEastAsia"/>
                <w:lang w:eastAsia="zh-CN"/>
              </w:rPr>
              <w:t xml:space="preserve">consensus. </w:t>
            </w:r>
          </w:p>
        </w:tc>
      </w:tr>
      <w:tr w:rsidR="00F17088" w14:paraId="751E3FF7"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066B20AE"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6D1676F" w14:textId="77777777" w:rsidR="00F17088" w:rsidRPr="00F17088" w:rsidRDefault="00F17088">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hideMark/>
          </w:tcPr>
          <w:p w14:paraId="3A79FE51"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 xml:space="preserve">In NR-U, </w:t>
            </w:r>
            <w:r w:rsidRPr="00F17088">
              <w:rPr>
                <w:rFonts w:eastAsiaTheme="minorEastAsia"/>
                <w:lang w:eastAsia="zh-CN"/>
              </w:rPr>
              <w:t xml:space="preserve">the discovery burst duty cycle is at most </w:t>
            </w:r>
            <w:r w:rsidRPr="00F17088">
              <w:rPr>
                <w:rFonts w:eastAsiaTheme="minorEastAsia"/>
                <w:noProof/>
                <w:lang w:val="en-US" w:eastAsia="zh-CN"/>
              </w:rPr>
              <w:drawing>
                <wp:inline distT="0" distB="0" distL="0" distR="0" wp14:anchorId="3871F716" wp14:editId="0720D05A">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17598\AppData\Local\Temp\ksohtml7676\wps3.jpg"/>
                          <pic:cNvPicPr>
                            <a:picLocks noChangeAspect="1" noChangeArrowheads="1"/>
                          </pic:cNvPicPr>
                        </pic:nvPicPr>
                        <pic:blipFill>
                          <a:blip r:embed="rId12" cstate="print"/>
                          <a:srcRect/>
                          <a:stretch>
                            <a:fillRect/>
                          </a:stretch>
                        </pic:blipFill>
                        <pic:spPr bwMode="auto">
                          <a:xfrm>
                            <a:off x="0" y="0"/>
                            <a:ext cx="421640" cy="222885"/>
                          </a:xfrm>
                          <a:prstGeom prst="rect">
                            <a:avLst/>
                          </a:prstGeom>
                          <a:noFill/>
                          <a:ln w="9525">
                            <a:noFill/>
                            <a:miter lim="800000"/>
                            <a:headEnd/>
                            <a:tailEnd/>
                          </a:ln>
                        </pic:spPr>
                      </pic:pic>
                    </a:graphicData>
                  </a:graphic>
                </wp:inline>
              </w:drawing>
            </w:r>
            <w:r w:rsidRPr="00F17088">
              <w:rPr>
                <w:rFonts w:eastAsiaTheme="minorEastAsia" w:hint="eastAsia"/>
                <w:lang w:eastAsia="zh-CN"/>
              </w:rPr>
              <w:t xml:space="preserve"> for Type 2A channel access procedures </w:t>
            </w:r>
            <w:r w:rsidRPr="00F17088">
              <w:rPr>
                <w:rFonts w:eastAsiaTheme="minorEastAsia"/>
                <w:lang w:eastAsia="zh-CN"/>
              </w:rPr>
              <w:t>without a shared channel occupancy</w:t>
            </w:r>
            <w:r w:rsidRPr="00F17088">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sidRPr="00F17088">
              <w:rPr>
                <w:rFonts w:eastAsiaTheme="minorEastAsia"/>
                <w:lang w:eastAsia="zh-CN"/>
              </w:rPr>
              <w:t>transmissions</w:t>
            </w:r>
            <w:r w:rsidRPr="00F17088">
              <w:rPr>
                <w:rFonts w:eastAsiaTheme="minorEastAsia" w:hint="eastAsia"/>
                <w:lang w:eastAsia="zh-CN"/>
              </w:rPr>
              <w:t>.</w:t>
            </w:r>
          </w:p>
        </w:tc>
      </w:tr>
      <w:tr w:rsidR="007678E8" w14:paraId="0E8164C3" w14:textId="77777777" w:rsidTr="00423789">
        <w:tc>
          <w:tcPr>
            <w:tcW w:w="1555" w:type="dxa"/>
          </w:tcPr>
          <w:p w14:paraId="2488DF11" w14:textId="1DE3CB70"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E25E3A" w14:textId="4700559D" w:rsidR="007678E8" w:rsidRDefault="007678E8" w:rsidP="007678E8">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5445A2BF" w14:textId="72E13E46" w:rsidR="007678E8" w:rsidRPr="00A32D4F" w:rsidRDefault="007678E8" w:rsidP="007678E8">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BB20D5" w14:paraId="6188E63D" w14:textId="77777777" w:rsidTr="00BB20D5">
        <w:tc>
          <w:tcPr>
            <w:tcW w:w="1555" w:type="dxa"/>
          </w:tcPr>
          <w:p w14:paraId="5CF3E879" w14:textId="77777777" w:rsidR="00BB20D5" w:rsidRDefault="00BB20D5" w:rsidP="007E1445">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142A4359" w14:textId="77777777" w:rsidR="00BB20D5" w:rsidRDefault="00BB20D5" w:rsidP="007E1445">
            <w:pPr>
              <w:pStyle w:val="0Maintext"/>
              <w:spacing w:after="0" w:afterAutospacing="0"/>
              <w:ind w:firstLine="0"/>
              <w:rPr>
                <w:rFonts w:eastAsiaTheme="minorEastAsia"/>
                <w:lang w:eastAsia="zh-CN"/>
              </w:rPr>
            </w:pPr>
            <w:r>
              <w:t>Not support</w:t>
            </w:r>
          </w:p>
        </w:tc>
        <w:tc>
          <w:tcPr>
            <w:tcW w:w="6662" w:type="dxa"/>
          </w:tcPr>
          <w:p w14:paraId="34667B8F" w14:textId="77777777" w:rsidR="00BB20D5" w:rsidRDefault="00BB20D5" w:rsidP="007E1445">
            <w:pPr>
              <w:pStyle w:val="0Maintext"/>
              <w:spacing w:after="0" w:afterAutospacing="0"/>
              <w:ind w:firstLine="0"/>
            </w:pPr>
            <w:r>
              <w:t xml:space="preserve">We do not support the proposal. </w:t>
            </w:r>
          </w:p>
          <w:p w14:paraId="5A9EE8B3" w14:textId="77777777" w:rsidR="00BB20D5" w:rsidRDefault="00BB20D5" w:rsidP="007E1445">
            <w:pPr>
              <w:pStyle w:val="0Maintext"/>
              <w:spacing w:after="0" w:afterAutospacing="0"/>
              <w:ind w:firstLine="0"/>
            </w:pPr>
          </w:p>
          <w:p w14:paraId="1D520D5F" w14:textId="77777777" w:rsidR="00BB20D5" w:rsidRDefault="00BB20D5" w:rsidP="007E1445">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6FD7B007" w14:textId="77777777" w:rsidR="00BB20D5" w:rsidRDefault="00BB20D5" w:rsidP="007E1445">
            <w:pPr>
              <w:pStyle w:val="0Maintext"/>
              <w:spacing w:after="0" w:afterAutospacing="0"/>
              <w:ind w:firstLine="0"/>
            </w:pPr>
          </w:p>
          <w:p w14:paraId="4088F76D" w14:textId="77777777" w:rsidR="00BB20D5" w:rsidRDefault="00BB20D5" w:rsidP="007E1445">
            <w:pPr>
              <w:rPr>
                <w:rFonts w:eastAsiaTheme="minorEastAsia"/>
                <w:lang w:eastAsia="zh-CN"/>
              </w:rPr>
            </w:pPr>
            <w:r>
              <w:t xml:space="preserve">Second, in NR-U, short control signalling is applicable for DRS alone or multiplexed with non-unicast data. HARQ feedback conveyed in PUCCH or PUSCH is not taken into account. Thus, we do not think </w:t>
            </w:r>
            <w:r w:rsidRPr="00D1248B">
              <w:t>Type 2A channel access procedure is applicable for PSFCH transmissions</w:t>
            </w:r>
            <w:r>
              <w:t xml:space="preserve"> without a COT.</w:t>
            </w:r>
          </w:p>
        </w:tc>
      </w:tr>
      <w:tr w:rsidR="00137A5A" w14:paraId="798638DC" w14:textId="77777777" w:rsidTr="00BB20D5">
        <w:tc>
          <w:tcPr>
            <w:tcW w:w="1555" w:type="dxa"/>
          </w:tcPr>
          <w:p w14:paraId="674D8314" w14:textId="6C689B2F"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3AA8370" w14:textId="041653FD" w:rsidR="00137A5A" w:rsidRDefault="00137A5A" w:rsidP="00137A5A">
            <w:pPr>
              <w:pStyle w:val="0Maintext"/>
              <w:spacing w:after="0" w:afterAutospacing="0"/>
              <w:ind w:firstLine="0"/>
            </w:pPr>
            <w:r>
              <w:rPr>
                <w:rFonts w:eastAsiaTheme="minorEastAsia"/>
                <w:lang w:eastAsia="zh-CN"/>
              </w:rPr>
              <w:t>Yes with comments</w:t>
            </w:r>
          </w:p>
        </w:tc>
        <w:tc>
          <w:tcPr>
            <w:tcW w:w="6662" w:type="dxa"/>
          </w:tcPr>
          <w:p w14:paraId="67A0B267"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 xml:space="preserve">nce PSFCH occasions are determined, allowing quick channel access of PSFCH transmissions is beneficial for the reliability of sidelink system. Therefore, when </w:t>
            </w:r>
            <w:r w:rsidRPr="006D664E">
              <w:rPr>
                <w:rFonts w:eastAsiaTheme="minorEastAsia"/>
                <w:lang w:eastAsia="zh-CN"/>
              </w:rPr>
              <w:t xml:space="preserve">there is no available COT that can be used for PSFCH </w:t>
            </w:r>
            <w:r w:rsidRPr="006D664E">
              <w:rPr>
                <w:rFonts w:eastAsiaTheme="minorEastAsia"/>
                <w:lang w:eastAsia="zh-CN"/>
              </w:rPr>
              <w:lastRenderedPageBreak/>
              <w:t xml:space="preserve">transmission, PSFCH may also be transmitted as discovery burst </w:t>
            </w:r>
            <w:r>
              <w:rPr>
                <w:rFonts w:eastAsiaTheme="minorEastAsia"/>
                <w:lang w:eastAsia="zh-CN"/>
              </w:rPr>
              <w:t>using Type 2A channel access procedure.</w:t>
            </w:r>
          </w:p>
          <w:p w14:paraId="1AE8FAAD"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6E58FD8"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5FCC38DE" w14:textId="77777777" w:rsidR="00137A5A" w:rsidRPr="002F1DFF" w:rsidRDefault="00137A5A" w:rsidP="00137A5A">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Pr>
                <w:rFonts w:ascii="Calibri" w:hAnsi="Calibri" w:cs="Calibri"/>
                <w:b/>
                <w:bCs/>
                <w:sz w:val="22"/>
                <w:highlight w:val="yellow"/>
              </w:rPr>
              <w:t>’</w:t>
            </w:r>
            <w:r w:rsidRPr="002F1DFF">
              <w:rPr>
                <w:rFonts w:ascii="Calibri" w:hAnsi="Calibri" w:cs="Calibri"/>
                <w:b/>
                <w:bCs/>
                <w:sz w:val="22"/>
                <w:highlight w:val="yellow"/>
              </w:rPr>
              <w:t>):</w:t>
            </w:r>
            <w:r w:rsidRPr="002F1DFF">
              <w:rPr>
                <w:rFonts w:ascii="Calibri" w:hAnsi="Calibri" w:cs="Calibri"/>
                <w:b/>
                <w:bCs/>
                <w:sz w:val="22"/>
              </w:rPr>
              <w:t xml:space="preserve"> </w:t>
            </w:r>
          </w:p>
          <w:p w14:paraId="38AE8FF7" w14:textId="77777777" w:rsidR="00137A5A" w:rsidRDefault="00137A5A" w:rsidP="00137A5A">
            <w:pPr>
              <w:pStyle w:val="aff"/>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1BD5BF1D" w14:textId="77777777" w:rsidR="00137A5A" w:rsidRPr="00197AA9" w:rsidRDefault="00137A5A" w:rsidP="00137A5A">
            <w:pPr>
              <w:pStyle w:val="aff"/>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21180D7" w14:textId="77777777" w:rsidR="00137A5A" w:rsidRPr="007813EB" w:rsidRDefault="00137A5A" w:rsidP="00137A5A">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sidRPr="006D664E">
              <w:rPr>
                <w:rFonts w:ascii="Calibri" w:hAnsi="Calibri" w:cs="Calibri"/>
                <w:strike/>
                <w:color w:val="FF0000"/>
                <w:sz w:val="22"/>
                <w:lang w:val="en-US"/>
              </w:rPr>
              <w:t>combine number</w:t>
            </w:r>
            <w:r w:rsidRPr="006D664E">
              <w:rPr>
                <w:rFonts w:ascii="Calibri" w:hAnsi="Calibri" w:cs="Calibri"/>
                <w:color w:val="FF0000"/>
                <w:sz w:val="22"/>
                <w:lang w:val="en-US"/>
              </w:rPr>
              <w:t xml:space="preserve"> duty cycle</w:t>
            </w:r>
            <w:r>
              <w:rPr>
                <w:rFonts w:ascii="Calibri" w:hAnsi="Calibri" w:cs="Calibri"/>
                <w:sz w:val="22"/>
                <w:lang w:val="en-US"/>
              </w:rPr>
              <w:t xml:space="preserve">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w:t>
            </w:r>
            <w:r w:rsidRPr="007813EB">
              <w:rPr>
                <w:rFonts w:ascii="Calibri" w:hAnsi="Calibri" w:cs="Calibri"/>
                <w:color w:val="FF0000"/>
                <w:sz w:val="22"/>
                <w:lang w:val="en-US"/>
              </w:rPr>
              <w:t xml:space="preserve"> is at most 1/20 </w:t>
            </w:r>
            <w:r w:rsidRPr="007813EB">
              <w:rPr>
                <w:rFonts w:ascii="Calibri" w:hAnsi="Calibri" w:cs="Calibri"/>
                <w:strike/>
                <w:color w:val="FF0000"/>
                <w:sz w:val="22"/>
                <w:lang w:val="en-US"/>
              </w:rPr>
              <w:t xml:space="preserve">by the UE shall be equal to or less than 50 </w:t>
            </w:r>
            <w:r w:rsidRPr="007813EB">
              <w:rPr>
                <w:rFonts w:asciiTheme="minorHAnsi" w:hAnsiTheme="minorHAnsi" w:cstheme="minorHAnsi"/>
                <w:strike/>
                <w:color w:val="FF0000"/>
                <w:sz w:val="22"/>
                <w:szCs w:val="28"/>
              </w:rPr>
              <w:t>within an observation period of 50ms</w:t>
            </w:r>
          </w:p>
          <w:p w14:paraId="2488B8FC" w14:textId="77777777" w:rsidR="00137A5A" w:rsidRPr="007813EB" w:rsidRDefault="00137A5A" w:rsidP="00137A5A">
            <w:pPr>
              <w:pStyle w:val="aff"/>
              <w:numPr>
                <w:ilvl w:val="1"/>
                <w:numId w:val="18"/>
              </w:numPr>
              <w:autoSpaceDE w:val="0"/>
              <w:autoSpaceDN w:val="0"/>
              <w:ind w:leftChars="0"/>
              <w:jc w:val="both"/>
              <w:rPr>
                <w:rFonts w:ascii="Calibri" w:hAnsi="Calibri" w:cs="Calibri"/>
                <w:color w:val="FF0000"/>
                <w:sz w:val="22"/>
                <w:lang w:val="en-US"/>
              </w:rPr>
            </w:pPr>
            <w:r w:rsidRPr="007813EB">
              <w:rPr>
                <w:rFonts w:ascii="Calibri" w:hAnsi="Calibri" w:cs="Calibri"/>
                <w:color w:val="FF0000"/>
                <w:sz w:val="22"/>
                <w:lang w:val="en-US"/>
              </w:rPr>
              <w:t>FFS: whether/how to define observation period, including whether or not observation period would be captured in the specifications if defined</w:t>
            </w:r>
          </w:p>
          <w:p w14:paraId="5F812C1D" w14:textId="77777777" w:rsidR="00137A5A" w:rsidRDefault="00137A5A" w:rsidP="00137A5A">
            <w:pPr>
              <w:pStyle w:val="0Maintext"/>
              <w:spacing w:after="0" w:afterAutospacing="0"/>
              <w:ind w:firstLine="0"/>
            </w:pPr>
          </w:p>
        </w:tc>
      </w:tr>
    </w:tbl>
    <w:p w14:paraId="15034B7C" w14:textId="77777777" w:rsidR="005A53AE" w:rsidRPr="00423789" w:rsidRDefault="005A53AE" w:rsidP="001D6E06">
      <w:pPr>
        <w:autoSpaceDE w:val="0"/>
        <w:autoSpaceDN w:val="0"/>
        <w:jc w:val="both"/>
        <w:rPr>
          <w:rFonts w:ascii="Calibri" w:hAnsi="Calibri" w:cs="Calibri"/>
          <w:sz w:val="22"/>
        </w:rPr>
      </w:pPr>
    </w:p>
    <w:p w14:paraId="3A7381D4" w14:textId="77777777" w:rsidR="00AC3B6D" w:rsidRDefault="00CF6AD2" w:rsidP="00AC3B6D">
      <w:pPr>
        <w:pStyle w:val="3"/>
      </w:pPr>
      <w:r>
        <w:t xml:space="preserve">FL Proposals for round </w:t>
      </w:r>
      <w:r w:rsidR="00EC21DD">
        <w:t>2</w:t>
      </w:r>
      <w:r>
        <w:t xml:space="preserve"> </w:t>
      </w:r>
      <w:r w:rsidR="002C72F4">
        <w:t>discussion</w:t>
      </w:r>
    </w:p>
    <w:p w14:paraId="7C487B2D" w14:textId="77777777"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03AA7366" w14:textId="77777777" w:rsidR="00AC3B6D" w:rsidRDefault="00AC3B6D" w:rsidP="00C67F08">
      <w:pPr>
        <w:pStyle w:val="0Maintext"/>
        <w:spacing w:after="0" w:afterAutospacing="0"/>
        <w:ind w:firstLine="0"/>
      </w:pPr>
    </w:p>
    <w:p w14:paraId="3D19C1E2" w14:textId="77777777" w:rsidR="00FD61C8" w:rsidRPr="00840D46" w:rsidRDefault="00FD61C8" w:rsidP="00840D46"/>
    <w:p w14:paraId="202FCCED" w14:textId="77777777" w:rsidR="00840D46" w:rsidRPr="0018284E" w:rsidRDefault="005379E4" w:rsidP="00CF5D09">
      <w:pPr>
        <w:pStyle w:val="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64D5610F"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8F968CB" w14:textId="7777777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1"/>
        <w:tblW w:w="0" w:type="auto"/>
        <w:tblLook w:val="04A0" w:firstRow="1" w:lastRow="0" w:firstColumn="1" w:lastColumn="0" w:noHBand="0" w:noVBand="1"/>
      </w:tblPr>
      <w:tblGrid>
        <w:gridCol w:w="9631"/>
      </w:tblGrid>
      <w:tr w:rsidR="00FE4505" w14:paraId="6811F4EF" w14:textId="77777777" w:rsidTr="00F579D3">
        <w:tc>
          <w:tcPr>
            <w:tcW w:w="9631" w:type="dxa"/>
          </w:tcPr>
          <w:p w14:paraId="4336269C"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0F7419F9" w14:textId="77777777" w:rsidR="004845D5" w:rsidRPr="008602E7" w:rsidRDefault="004845D5" w:rsidP="008602E7">
            <w:pPr>
              <w:pStyle w:val="aff"/>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74151D20"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690B5340" w14:textId="77777777" w:rsidR="00FE4505" w:rsidRPr="008602E7" w:rsidRDefault="00FE4505" w:rsidP="008602E7">
            <w:pPr>
              <w:autoSpaceDE w:val="0"/>
              <w:autoSpaceDN w:val="0"/>
              <w:jc w:val="both"/>
              <w:rPr>
                <w:rFonts w:ascii="Times New Roman" w:hAnsi="Times New Roman"/>
              </w:rPr>
            </w:pPr>
          </w:p>
          <w:p w14:paraId="7285BD8D"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0FC5BB5E"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2FB1C36A"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51A2912C"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64A832C1"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23AFF3E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which channel access type(s) is applicable for option 1 and option 2</w:t>
            </w:r>
          </w:p>
          <w:p w14:paraId="302D8E76"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other details</w:t>
            </w:r>
          </w:p>
          <w:p w14:paraId="5EBF03A8"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60FC261C"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444EF775"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247823F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14:paraId="30077F43"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2AA9F559"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55362029"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187CB404"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0312BF3F"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14:paraId="013F7370"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A3C2EDB"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DE8DF9"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lastRenderedPageBreak/>
              <w:t>FFS whether/how to define a criteria for selecting a default CPE starting position (e.g., according to partial/full RB set allocation, resource reservation information, within or outside of a COT, etc.)</w:t>
            </w:r>
          </w:p>
          <w:p w14:paraId="01F97163"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597F940B"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0E5F42DE" w14:textId="77777777" w:rsidR="004845D5" w:rsidRPr="008602E7" w:rsidRDefault="004845D5" w:rsidP="008602E7">
            <w:pPr>
              <w:autoSpaceDE w:val="0"/>
              <w:autoSpaceDN w:val="0"/>
              <w:jc w:val="both"/>
              <w:rPr>
                <w:rFonts w:ascii="Times New Roman" w:hAnsi="Times New Roman"/>
              </w:rPr>
            </w:pPr>
          </w:p>
          <w:p w14:paraId="7794F318"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83EE59E"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0FFBA8A8"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4481E8BB"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46CA3483"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564D529D"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6F6746BF"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13EE763A" w14:textId="77777777"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Tdocs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high level questions brought up by some and we should probably address those first. </w:t>
      </w:r>
    </w:p>
    <w:p w14:paraId="3E3A5D25" w14:textId="77777777" w:rsidR="006969CE" w:rsidRPr="006969CE" w:rsidRDefault="006969CE"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6014389E" w14:textId="77777777"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02CCFFFC" w14:textId="77777777" w:rsidR="006969CE" w:rsidRPr="006969CE" w:rsidRDefault="006969CE"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0D852052" w14:textId="77777777"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47359EFE" w14:textId="77777777" w:rsidR="00FE4505" w:rsidRPr="006969CE" w:rsidRDefault="0023323B"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6F213F67" w14:textId="77777777"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698A370B" w14:textId="77777777"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WiFi transmission in </w:t>
      </w:r>
      <w:r w:rsidR="00AC1970">
        <w:rPr>
          <w:rFonts w:ascii="Calibri" w:hAnsi="Calibri" w:cs="Calibri"/>
          <w:color w:val="000000" w:themeColor="text1"/>
          <w:sz w:val="22"/>
        </w:rPr>
        <w:lastRenderedPageBreak/>
        <w:t xml:space="preserve">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766E9F19" w14:textId="77777777" w:rsidR="000D525D" w:rsidRPr="006969CE" w:rsidRDefault="00A05F86"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0CDA76D3" w14:textId="77777777"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340D3021" w14:textId="77777777" w:rsidR="00A05F86" w:rsidRDefault="00A05F86" w:rsidP="00A05F86">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8FC33A8" w14:textId="77777777" w:rsidR="006916EC" w:rsidRDefault="006916EC" w:rsidP="006916EC">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7E56B3C8" w14:textId="77777777" w:rsidR="00A05F86" w:rsidRDefault="00A05F86" w:rsidP="00A05F86">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5F3BF451" w14:textId="77777777" w:rsidR="006916EC" w:rsidRPr="00A05F86" w:rsidRDefault="006916EC" w:rsidP="006916EC">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1A18C096" w14:textId="7777777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42A10951" w14:textId="77777777" w:rsidR="00A05F86" w:rsidRPr="006969CE" w:rsidRDefault="00A05F86"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36EF4590" w14:textId="77777777"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144C76B0" w14:textId="77777777" w:rsidR="00CD107F" w:rsidRDefault="00CD107F" w:rsidP="00CD107F">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5471FB74" w14:textId="77777777" w:rsidR="00CD107F" w:rsidRDefault="00F748D7" w:rsidP="00CD107F">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33C86FDA" w14:textId="77777777" w:rsidR="00CD107F" w:rsidRDefault="00CD107F" w:rsidP="00CD107F">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2B77C873" w14:textId="77777777" w:rsidR="00CD107F" w:rsidRDefault="00CD107F" w:rsidP="00CD107F">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2D51BDD8" w14:textId="77777777" w:rsidR="00F748D7" w:rsidRDefault="00F748D7" w:rsidP="00F748D7">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33ECC7AF" w14:textId="77777777" w:rsidR="00F748D7" w:rsidRDefault="00F748D7" w:rsidP="00F748D7">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1DB5519A" w14:textId="77777777"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Based on the Tdoc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5008504B" w14:textId="77777777" w:rsidR="00E94892" w:rsidRPr="006969CE" w:rsidRDefault="00E94892"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69FD34CB" w14:textId="77777777"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31DF5100" w14:textId="77777777"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MCSt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MCSt. </w:t>
      </w:r>
    </w:p>
    <w:p w14:paraId="5F332D23"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49578423" w14:textId="77777777" w:rsidR="00FE4505" w:rsidRDefault="00FE4505" w:rsidP="00FE4505">
      <w:pPr>
        <w:pStyle w:val="3"/>
      </w:pPr>
      <w:r>
        <w:t>FL Proposal</w:t>
      </w:r>
      <w:r w:rsidR="000D525D">
        <w:t>s/questions</w:t>
      </w:r>
      <w:r>
        <w:t xml:space="preserve"> for round 1 discussion</w:t>
      </w:r>
    </w:p>
    <w:p w14:paraId="3D75062F" w14:textId="77777777"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D7B2040" w14:textId="77777777"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079115AA" w14:textId="77777777" w:rsidR="00882AC3" w:rsidRPr="00882AC3" w:rsidRDefault="00882AC3" w:rsidP="00882AC3">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63F8C923"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1C359C98" w14:textId="77777777" w:rsidTr="00F579D3">
        <w:tc>
          <w:tcPr>
            <w:tcW w:w="1555" w:type="dxa"/>
          </w:tcPr>
          <w:p w14:paraId="5A492E43"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480A56B" w14:textId="77777777"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1656D4FD"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39B60DE8" w14:textId="77777777" w:rsidTr="00F579D3">
        <w:tc>
          <w:tcPr>
            <w:tcW w:w="1555" w:type="dxa"/>
          </w:tcPr>
          <w:p w14:paraId="4FC52CEA" w14:textId="77777777" w:rsidR="00FE4505" w:rsidRDefault="00836EAC" w:rsidP="00F579D3">
            <w:pPr>
              <w:pStyle w:val="0Maintext"/>
              <w:spacing w:after="0" w:afterAutospacing="0"/>
              <w:ind w:firstLine="0"/>
            </w:pPr>
            <w:r>
              <w:t>OPPO</w:t>
            </w:r>
          </w:p>
        </w:tc>
        <w:tc>
          <w:tcPr>
            <w:tcW w:w="1417" w:type="dxa"/>
          </w:tcPr>
          <w:p w14:paraId="5A58E19A" w14:textId="77777777" w:rsidR="00FE4505" w:rsidRDefault="00836EAC" w:rsidP="00F579D3">
            <w:pPr>
              <w:pStyle w:val="0Maintext"/>
              <w:spacing w:after="0" w:afterAutospacing="0"/>
              <w:ind w:firstLine="0"/>
            </w:pPr>
            <w:r>
              <w:t>Physical symb</w:t>
            </w:r>
          </w:p>
        </w:tc>
        <w:tc>
          <w:tcPr>
            <w:tcW w:w="6662" w:type="dxa"/>
          </w:tcPr>
          <w:p w14:paraId="1ED3AD8F" w14:textId="7777777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6D22589F" w14:textId="77777777" w:rsidTr="00F579D3">
        <w:tc>
          <w:tcPr>
            <w:tcW w:w="1555" w:type="dxa"/>
          </w:tcPr>
          <w:p w14:paraId="184057A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6F3106"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7FB8BC72" w14:textId="77777777" w:rsidR="00634511" w:rsidRPr="004F3EC5" w:rsidRDefault="00634511" w:rsidP="00F579D3">
            <w:pPr>
              <w:pStyle w:val="0Maintext"/>
              <w:spacing w:after="0" w:afterAutospacing="0"/>
              <w:ind w:firstLine="0"/>
              <w:rPr>
                <w:rFonts w:eastAsia="MS Mincho"/>
                <w:lang w:eastAsia="ja-JP"/>
              </w:rPr>
            </w:pPr>
          </w:p>
        </w:tc>
      </w:tr>
      <w:tr w:rsidR="00F579D3" w14:paraId="379A5881" w14:textId="77777777" w:rsidTr="00F579D3">
        <w:tc>
          <w:tcPr>
            <w:tcW w:w="1555" w:type="dxa"/>
          </w:tcPr>
          <w:p w14:paraId="59AECBAA" w14:textId="77777777" w:rsidR="00F579D3" w:rsidRDefault="00F579D3" w:rsidP="00F579D3">
            <w:pPr>
              <w:pStyle w:val="0Maintext"/>
              <w:spacing w:after="0" w:afterAutospacing="0"/>
              <w:ind w:firstLine="0"/>
            </w:pPr>
            <w:r>
              <w:rPr>
                <w:rFonts w:hint="eastAsia"/>
                <w:lang w:eastAsia="ko-KR"/>
              </w:rPr>
              <w:t>LGE</w:t>
            </w:r>
          </w:p>
        </w:tc>
        <w:tc>
          <w:tcPr>
            <w:tcW w:w="1417" w:type="dxa"/>
          </w:tcPr>
          <w:p w14:paraId="21C814FF" w14:textId="77777777" w:rsidR="00F579D3" w:rsidRDefault="00F579D3" w:rsidP="00F579D3">
            <w:pPr>
              <w:pStyle w:val="0Maintext"/>
              <w:spacing w:after="0" w:afterAutospacing="0"/>
              <w:ind w:firstLine="0"/>
            </w:pPr>
            <w:r>
              <w:rPr>
                <w:rFonts w:hint="eastAsia"/>
                <w:lang w:eastAsia="ko-KR"/>
              </w:rPr>
              <w:t>Physical symbols</w:t>
            </w:r>
          </w:p>
        </w:tc>
        <w:tc>
          <w:tcPr>
            <w:tcW w:w="6662" w:type="dxa"/>
          </w:tcPr>
          <w:p w14:paraId="13DA451E" w14:textId="77777777" w:rsidR="00F579D3" w:rsidRDefault="00F579D3" w:rsidP="00F579D3">
            <w:pPr>
              <w:pStyle w:val="0Maintext"/>
              <w:spacing w:after="0" w:afterAutospacing="0"/>
              <w:ind w:firstLine="0"/>
            </w:pPr>
          </w:p>
        </w:tc>
      </w:tr>
      <w:tr w:rsidR="00016FA4" w14:paraId="7F8E2E47" w14:textId="77777777" w:rsidTr="00F579D3">
        <w:tc>
          <w:tcPr>
            <w:tcW w:w="1555" w:type="dxa"/>
          </w:tcPr>
          <w:p w14:paraId="37422714" w14:textId="77777777" w:rsidR="00016FA4" w:rsidRDefault="00016FA4" w:rsidP="00016FA4">
            <w:pPr>
              <w:pStyle w:val="0Maintext"/>
              <w:spacing w:after="0" w:afterAutospacing="0"/>
              <w:ind w:firstLine="0"/>
            </w:pPr>
            <w:r>
              <w:t>InterDigital</w:t>
            </w:r>
          </w:p>
        </w:tc>
        <w:tc>
          <w:tcPr>
            <w:tcW w:w="1417" w:type="dxa"/>
          </w:tcPr>
          <w:p w14:paraId="7FE1F86A" w14:textId="77777777"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1B03E5A8" w14:textId="77777777"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5B6BC94E" w14:textId="77777777" w:rsidTr="00F579D3">
        <w:tc>
          <w:tcPr>
            <w:tcW w:w="1555" w:type="dxa"/>
          </w:tcPr>
          <w:p w14:paraId="0C92483E" w14:textId="77777777" w:rsidR="00195434" w:rsidRDefault="00195434" w:rsidP="00195434">
            <w:pPr>
              <w:pStyle w:val="0Maintext"/>
              <w:spacing w:after="0" w:afterAutospacing="0"/>
              <w:ind w:firstLine="0"/>
            </w:pPr>
            <w:r>
              <w:t>NOKIA, Nokia Shanghai Bell</w:t>
            </w:r>
          </w:p>
        </w:tc>
        <w:tc>
          <w:tcPr>
            <w:tcW w:w="1417" w:type="dxa"/>
          </w:tcPr>
          <w:p w14:paraId="62EA1C1B" w14:textId="77777777" w:rsidR="00195434" w:rsidRDefault="00195434" w:rsidP="00195434">
            <w:pPr>
              <w:pStyle w:val="0Maintext"/>
              <w:spacing w:after="0" w:afterAutospacing="0"/>
              <w:ind w:firstLine="0"/>
            </w:pPr>
          </w:p>
        </w:tc>
        <w:tc>
          <w:tcPr>
            <w:tcW w:w="6662" w:type="dxa"/>
          </w:tcPr>
          <w:p w14:paraId="4A4530BE" w14:textId="77777777" w:rsidR="00195434" w:rsidRDefault="00195434" w:rsidP="00195434">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A66978" w14:paraId="5ADDAA01" w14:textId="77777777" w:rsidTr="00F579D3">
        <w:tc>
          <w:tcPr>
            <w:tcW w:w="1555" w:type="dxa"/>
          </w:tcPr>
          <w:p w14:paraId="51169ED6" w14:textId="77777777" w:rsidR="00A66978" w:rsidRDefault="00A66978" w:rsidP="00195434">
            <w:pPr>
              <w:pStyle w:val="0Maintext"/>
              <w:spacing w:after="0" w:afterAutospacing="0"/>
              <w:ind w:firstLine="0"/>
            </w:pPr>
            <w:r>
              <w:t>Ericsson</w:t>
            </w:r>
          </w:p>
        </w:tc>
        <w:tc>
          <w:tcPr>
            <w:tcW w:w="1417" w:type="dxa"/>
          </w:tcPr>
          <w:p w14:paraId="6BD847FD" w14:textId="77777777" w:rsidR="00A66978" w:rsidRDefault="00A66978" w:rsidP="00195434">
            <w:pPr>
              <w:pStyle w:val="0Maintext"/>
              <w:spacing w:after="0" w:afterAutospacing="0"/>
              <w:ind w:firstLine="0"/>
            </w:pPr>
            <w:r>
              <w:t>Physical</w:t>
            </w:r>
          </w:p>
        </w:tc>
        <w:tc>
          <w:tcPr>
            <w:tcW w:w="6662" w:type="dxa"/>
          </w:tcPr>
          <w:p w14:paraId="634EA35A" w14:textId="77777777"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1786AAC4" w14:textId="77777777" w:rsidTr="00F579D3">
        <w:tc>
          <w:tcPr>
            <w:tcW w:w="1555" w:type="dxa"/>
          </w:tcPr>
          <w:p w14:paraId="04CFE14D" w14:textId="77777777" w:rsidR="00246504" w:rsidRDefault="00246504" w:rsidP="00246504">
            <w:pPr>
              <w:pStyle w:val="0Maintext"/>
              <w:spacing w:after="0" w:afterAutospacing="0"/>
              <w:ind w:firstLine="0"/>
            </w:pPr>
            <w:r>
              <w:t>Lenovo</w:t>
            </w:r>
          </w:p>
        </w:tc>
        <w:tc>
          <w:tcPr>
            <w:tcW w:w="1417" w:type="dxa"/>
          </w:tcPr>
          <w:p w14:paraId="360300E5" w14:textId="77777777" w:rsidR="00246504" w:rsidRDefault="00246504" w:rsidP="00246504">
            <w:pPr>
              <w:pStyle w:val="0Maintext"/>
              <w:spacing w:after="0" w:afterAutospacing="0"/>
              <w:ind w:firstLine="0"/>
            </w:pPr>
            <w:r>
              <w:t>physical symbols</w:t>
            </w:r>
          </w:p>
        </w:tc>
        <w:tc>
          <w:tcPr>
            <w:tcW w:w="6662" w:type="dxa"/>
          </w:tcPr>
          <w:p w14:paraId="2C461454" w14:textId="77777777" w:rsidR="00246504" w:rsidRDefault="00246504" w:rsidP="00246504">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C36EA3" w14:paraId="78527AC2" w14:textId="77777777" w:rsidTr="00F579D3">
        <w:tc>
          <w:tcPr>
            <w:tcW w:w="1555" w:type="dxa"/>
          </w:tcPr>
          <w:p w14:paraId="2451E949" w14:textId="77777777" w:rsidR="00C36EA3" w:rsidRDefault="00C36EA3" w:rsidP="00C36EA3">
            <w:pPr>
              <w:pStyle w:val="0Maintext"/>
              <w:spacing w:after="0" w:afterAutospacing="0"/>
              <w:ind w:firstLine="0"/>
            </w:pPr>
            <w:r>
              <w:t>Apple</w:t>
            </w:r>
          </w:p>
        </w:tc>
        <w:tc>
          <w:tcPr>
            <w:tcW w:w="1417" w:type="dxa"/>
          </w:tcPr>
          <w:p w14:paraId="756F6551" w14:textId="77777777" w:rsidR="00C36EA3" w:rsidRDefault="00C36EA3" w:rsidP="00C36EA3">
            <w:pPr>
              <w:pStyle w:val="0Maintext"/>
              <w:spacing w:after="0" w:afterAutospacing="0"/>
              <w:ind w:firstLine="0"/>
            </w:pPr>
          </w:p>
        </w:tc>
        <w:tc>
          <w:tcPr>
            <w:tcW w:w="6662" w:type="dxa"/>
          </w:tcPr>
          <w:p w14:paraId="4D8EBF6C" w14:textId="77777777"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48ABE750" w14:textId="77777777" w:rsidTr="00F579D3">
        <w:tc>
          <w:tcPr>
            <w:tcW w:w="1555" w:type="dxa"/>
          </w:tcPr>
          <w:p w14:paraId="0F3C4D3B" w14:textId="77777777" w:rsidR="00297F15" w:rsidRDefault="00297F15" w:rsidP="00297F15">
            <w:pPr>
              <w:pStyle w:val="0Maintext"/>
              <w:spacing w:after="0" w:afterAutospacing="0"/>
              <w:ind w:firstLine="0"/>
            </w:pPr>
            <w:r>
              <w:t>CableLabs</w:t>
            </w:r>
          </w:p>
        </w:tc>
        <w:tc>
          <w:tcPr>
            <w:tcW w:w="1417" w:type="dxa"/>
          </w:tcPr>
          <w:p w14:paraId="176B8184" w14:textId="77777777" w:rsidR="00297F15" w:rsidRDefault="00297F15" w:rsidP="00297F15">
            <w:pPr>
              <w:pStyle w:val="0Maintext"/>
              <w:spacing w:after="0" w:afterAutospacing="0"/>
              <w:ind w:firstLine="0"/>
            </w:pPr>
            <w:r>
              <w:t>Physical symbols</w:t>
            </w:r>
          </w:p>
        </w:tc>
        <w:tc>
          <w:tcPr>
            <w:tcW w:w="6662" w:type="dxa"/>
          </w:tcPr>
          <w:p w14:paraId="12545775" w14:textId="77777777" w:rsidR="00297F15" w:rsidRDefault="00297F15" w:rsidP="00297F15">
            <w:pPr>
              <w:pStyle w:val="0Maintext"/>
              <w:spacing w:after="0" w:afterAutospacing="0"/>
              <w:ind w:firstLine="0"/>
            </w:pPr>
            <w:r>
              <w:t>Not clear what is the meaning of SL symbols</w:t>
            </w:r>
          </w:p>
        </w:tc>
      </w:tr>
      <w:tr w:rsidR="00297F15" w14:paraId="21F53535" w14:textId="77777777" w:rsidTr="00F579D3">
        <w:tc>
          <w:tcPr>
            <w:tcW w:w="1555" w:type="dxa"/>
          </w:tcPr>
          <w:p w14:paraId="05D5D0AB" w14:textId="77777777" w:rsidR="00297F15" w:rsidRDefault="00297F15" w:rsidP="00297F15">
            <w:pPr>
              <w:pStyle w:val="0Maintext"/>
              <w:spacing w:after="0" w:afterAutospacing="0"/>
              <w:ind w:firstLine="0"/>
            </w:pPr>
            <w:r>
              <w:t>QC</w:t>
            </w:r>
          </w:p>
        </w:tc>
        <w:tc>
          <w:tcPr>
            <w:tcW w:w="1417" w:type="dxa"/>
          </w:tcPr>
          <w:p w14:paraId="76B2D31C" w14:textId="77777777" w:rsidR="00297F15" w:rsidRDefault="00297F15" w:rsidP="00297F15">
            <w:pPr>
              <w:pStyle w:val="0Maintext"/>
              <w:spacing w:after="0" w:afterAutospacing="0"/>
              <w:ind w:firstLine="0"/>
            </w:pPr>
            <w:r>
              <w:t>Physical</w:t>
            </w:r>
          </w:p>
        </w:tc>
        <w:tc>
          <w:tcPr>
            <w:tcW w:w="6662" w:type="dxa"/>
          </w:tcPr>
          <w:p w14:paraId="4559D2B5" w14:textId="77777777" w:rsidR="00297F15" w:rsidRDefault="00297F15" w:rsidP="00297F15">
            <w:pPr>
              <w:pStyle w:val="0Maintext"/>
              <w:spacing w:after="0" w:afterAutospacing="0"/>
              <w:ind w:firstLine="0"/>
            </w:pPr>
          </w:p>
        </w:tc>
      </w:tr>
      <w:tr w:rsidR="00CF4E1D" w14:paraId="0E211EF3" w14:textId="77777777" w:rsidTr="00F579D3">
        <w:tc>
          <w:tcPr>
            <w:tcW w:w="1555" w:type="dxa"/>
          </w:tcPr>
          <w:p w14:paraId="570708B8" w14:textId="77777777" w:rsidR="00CF4E1D" w:rsidRDefault="00CF4E1D" w:rsidP="00CF4E1D">
            <w:pPr>
              <w:pStyle w:val="0Maintext"/>
              <w:spacing w:after="0" w:afterAutospacing="0"/>
              <w:ind w:firstLine="0"/>
            </w:pPr>
            <w:r>
              <w:t>Intel</w:t>
            </w:r>
          </w:p>
        </w:tc>
        <w:tc>
          <w:tcPr>
            <w:tcW w:w="1417" w:type="dxa"/>
          </w:tcPr>
          <w:p w14:paraId="43E66C36" w14:textId="77777777" w:rsidR="00CF4E1D" w:rsidRDefault="00CF4E1D" w:rsidP="00CF4E1D">
            <w:pPr>
              <w:pStyle w:val="0Maintext"/>
              <w:spacing w:after="0" w:afterAutospacing="0"/>
              <w:ind w:firstLine="0"/>
            </w:pPr>
            <w:r>
              <w:t>Physical symbol</w:t>
            </w:r>
          </w:p>
        </w:tc>
        <w:tc>
          <w:tcPr>
            <w:tcW w:w="6662" w:type="dxa"/>
          </w:tcPr>
          <w:p w14:paraId="79D226A2" w14:textId="77777777"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r w:rsidR="00FB7C76" w14:paraId="5FCA7E09" w14:textId="77777777" w:rsidTr="00F579D3">
        <w:tc>
          <w:tcPr>
            <w:tcW w:w="1555" w:type="dxa"/>
          </w:tcPr>
          <w:p w14:paraId="27ACFAC3" w14:textId="77777777" w:rsidR="00FB7C76" w:rsidRDefault="00FB7C76" w:rsidP="00FB7C76">
            <w:pPr>
              <w:pStyle w:val="0Maintext"/>
              <w:spacing w:after="0" w:afterAutospacing="0"/>
              <w:ind w:firstLine="0"/>
            </w:pPr>
            <w:r w:rsidRPr="00C72773">
              <w:rPr>
                <w:rFonts w:ascii="Calibri" w:eastAsia="Batang" w:hAnsi="Calibri" w:cs="Calibri"/>
                <w:sz w:val="22"/>
                <w:szCs w:val="24"/>
                <w:lang w:val="en-US"/>
              </w:rPr>
              <w:lastRenderedPageBreak/>
              <w:t>V</w:t>
            </w:r>
            <w:r w:rsidRPr="00C72773">
              <w:rPr>
                <w:rFonts w:ascii="Calibri" w:eastAsia="Batang" w:hAnsi="Calibri" w:cs="Calibri" w:hint="eastAsia"/>
                <w:sz w:val="22"/>
                <w:szCs w:val="24"/>
                <w:lang w:val="en-US"/>
              </w:rPr>
              <w:t>ivo</w:t>
            </w:r>
          </w:p>
        </w:tc>
        <w:tc>
          <w:tcPr>
            <w:tcW w:w="1417" w:type="dxa"/>
          </w:tcPr>
          <w:p w14:paraId="321CE44E" w14:textId="77777777"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P</w:t>
            </w:r>
            <w:r w:rsidRPr="00C72773">
              <w:rPr>
                <w:rFonts w:ascii="Calibri" w:eastAsia="Batang" w:hAnsi="Calibri" w:cs="Calibri"/>
                <w:sz w:val="22"/>
                <w:szCs w:val="24"/>
                <w:lang w:val="en-US"/>
              </w:rPr>
              <w:t xml:space="preserve">HY </w:t>
            </w:r>
            <w:r w:rsidRPr="00C72773">
              <w:rPr>
                <w:rFonts w:ascii="Calibri" w:eastAsia="Batang" w:hAnsi="Calibri" w:cs="Calibri" w:hint="eastAsia"/>
                <w:sz w:val="22"/>
                <w:szCs w:val="24"/>
                <w:lang w:val="en-US"/>
              </w:rPr>
              <w:t>symbol</w:t>
            </w:r>
          </w:p>
        </w:tc>
        <w:tc>
          <w:tcPr>
            <w:tcW w:w="6662" w:type="dxa"/>
          </w:tcPr>
          <w:p w14:paraId="196F5988" w14:textId="77777777" w:rsidR="00FB7C76" w:rsidRDefault="00FB7C76" w:rsidP="00FB7C76">
            <w:pPr>
              <w:pStyle w:val="0Maintext"/>
              <w:spacing w:after="0" w:afterAutospacing="0"/>
              <w:ind w:firstLine="0"/>
            </w:pPr>
            <w:r w:rsidRPr="00C72773">
              <w:rPr>
                <w:rFonts w:ascii="Calibri" w:eastAsia="Batang" w:hAnsi="Calibri" w:cs="Calibri"/>
                <w:sz w:val="22"/>
                <w:szCs w:val="24"/>
                <w:lang w:val="en-US"/>
              </w:rPr>
              <w:t>T</w:t>
            </w:r>
            <w:r w:rsidRPr="00C72773">
              <w:rPr>
                <w:rFonts w:ascii="Calibri" w:eastAsia="Batang" w:hAnsi="Calibri" w:cs="Calibri" w:hint="eastAsia"/>
                <w:sz w:val="22"/>
                <w:szCs w:val="24"/>
                <w:lang w:val="en-US"/>
              </w:rPr>
              <w:t>he</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starting</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symbol</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of</w:t>
            </w:r>
            <w:r w:rsidRPr="00C72773">
              <w:rPr>
                <w:rFonts w:ascii="Calibri" w:eastAsia="Batang" w:hAnsi="Calibri" w:cs="Calibri"/>
                <w:sz w:val="22"/>
                <w:szCs w:val="24"/>
                <w:lang w:val="en-US"/>
              </w:rPr>
              <w:t xml:space="preserve"> SL </w:t>
            </w:r>
            <w:r w:rsidRPr="00C72773">
              <w:rPr>
                <w:rFonts w:ascii="Calibri" w:eastAsia="Batang" w:hAnsi="Calibri" w:cs="Calibri" w:hint="eastAsia"/>
                <w:sz w:val="22"/>
                <w:szCs w:val="24"/>
                <w:lang w:val="en-US"/>
              </w:rPr>
              <w:t>is</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configurable</w:t>
            </w:r>
            <w:r w:rsidRPr="00C72773">
              <w:rPr>
                <w:rFonts w:ascii="Calibri" w:eastAsia="Batang" w:hAnsi="Calibri" w:cs="Calibri"/>
                <w:sz w:val="22"/>
                <w:szCs w:val="24"/>
                <w:lang w:val="en-US"/>
              </w:rPr>
              <w:t>,</w:t>
            </w:r>
            <w:r>
              <w:rPr>
                <w:rFonts w:ascii="Calibri" w:eastAsia="Batang" w:hAnsi="Calibri" w:cs="Calibri"/>
                <w:sz w:val="22"/>
                <w:szCs w:val="24"/>
                <w:lang w:val="en-US"/>
              </w:rPr>
              <w:t xml:space="preserve"> if</w:t>
            </w:r>
            <w:r w:rsidRPr="00C72773">
              <w:rPr>
                <w:rFonts w:ascii="Calibri" w:eastAsia="Batang" w:hAnsi="Calibri" w:cs="Calibri"/>
                <w:sz w:val="22"/>
                <w:szCs w:val="24"/>
                <w:lang w:val="en-US"/>
              </w:rPr>
              <w:t xml:space="preserve"> CPE is confined within SL symbol only, there may be gap between CPE and SL transmission, which is not preferred.</w:t>
            </w:r>
          </w:p>
        </w:tc>
      </w:tr>
      <w:tr w:rsidR="00350D6C" w14:paraId="1976BC36" w14:textId="77777777" w:rsidTr="00350D6C">
        <w:tc>
          <w:tcPr>
            <w:tcW w:w="1555" w:type="dxa"/>
          </w:tcPr>
          <w:p w14:paraId="765211FB" w14:textId="77777777" w:rsidR="00350D6C" w:rsidRPr="00CF2903"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588CDE8" w14:textId="77777777" w:rsidR="00350D6C" w:rsidRDefault="00350D6C" w:rsidP="00826505">
            <w:pPr>
              <w:pStyle w:val="0Maintext"/>
              <w:spacing w:after="0" w:afterAutospacing="0"/>
              <w:ind w:firstLine="0"/>
            </w:pPr>
            <w:r w:rsidRPr="00CF2903">
              <w:t>physical symbol(s)</w:t>
            </w:r>
          </w:p>
        </w:tc>
        <w:tc>
          <w:tcPr>
            <w:tcW w:w="6662" w:type="dxa"/>
          </w:tcPr>
          <w:p w14:paraId="2C5023B6" w14:textId="77777777" w:rsidR="00350D6C" w:rsidRDefault="00350D6C" w:rsidP="00826505">
            <w:pPr>
              <w:pStyle w:val="0Maintext"/>
              <w:spacing w:after="0" w:afterAutospacing="0"/>
              <w:ind w:firstLine="0"/>
            </w:pPr>
          </w:p>
        </w:tc>
      </w:tr>
      <w:tr w:rsidR="008D23F4" w14:paraId="4DAA090F" w14:textId="77777777" w:rsidTr="00350D6C">
        <w:tc>
          <w:tcPr>
            <w:tcW w:w="1555" w:type="dxa"/>
          </w:tcPr>
          <w:p w14:paraId="7B1F14D8"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26F8945" w14:textId="77777777" w:rsidR="008D23F4" w:rsidRPr="00CF2903" w:rsidRDefault="008D23F4" w:rsidP="008D23F4">
            <w:pPr>
              <w:pStyle w:val="0Maintext"/>
              <w:spacing w:after="0" w:afterAutospacing="0"/>
              <w:ind w:firstLine="0"/>
            </w:pPr>
            <w:r>
              <w:t>Physical symbols</w:t>
            </w:r>
          </w:p>
        </w:tc>
        <w:tc>
          <w:tcPr>
            <w:tcW w:w="6662" w:type="dxa"/>
          </w:tcPr>
          <w:p w14:paraId="3BF1FE00" w14:textId="77777777" w:rsidR="008D23F4" w:rsidRDefault="008D23F4" w:rsidP="008D23F4">
            <w:pPr>
              <w:pStyle w:val="0Maintext"/>
              <w:spacing w:after="0" w:afterAutospacing="0"/>
              <w:ind w:firstLine="0"/>
            </w:pPr>
          </w:p>
        </w:tc>
      </w:tr>
      <w:tr w:rsidR="004D5EDA" w14:paraId="2A680E0D" w14:textId="77777777" w:rsidTr="00350D6C">
        <w:tc>
          <w:tcPr>
            <w:tcW w:w="1555" w:type="dxa"/>
          </w:tcPr>
          <w:p w14:paraId="0F2A7418" w14:textId="77777777" w:rsidR="004D5EDA" w:rsidRDefault="004D5EDA"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AB488EB" w14:textId="77777777" w:rsidR="004D5EDA" w:rsidRDefault="004D5EDA" w:rsidP="008D23F4">
            <w:pPr>
              <w:pStyle w:val="0Maintext"/>
              <w:spacing w:after="0" w:afterAutospacing="0"/>
              <w:ind w:firstLine="0"/>
            </w:pPr>
            <w:r>
              <w:t>Physical</w:t>
            </w:r>
          </w:p>
        </w:tc>
        <w:tc>
          <w:tcPr>
            <w:tcW w:w="6662" w:type="dxa"/>
          </w:tcPr>
          <w:p w14:paraId="2AF59529" w14:textId="77777777" w:rsidR="004D5EDA" w:rsidRDefault="004D5EDA" w:rsidP="008D23F4">
            <w:pPr>
              <w:pStyle w:val="0Maintext"/>
              <w:spacing w:after="0" w:afterAutospacing="0"/>
              <w:ind w:firstLine="0"/>
            </w:pPr>
          </w:p>
        </w:tc>
      </w:tr>
      <w:tr w:rsidR="00F134FC" w14:paraId="7D572FF7" w14:textId="77777777" w:rsidTr="00826505">
        <w:tc>
          <w:tcPr>
            <w:tcW w:w="1555" w:type="dxa"/>
          </w:tcPr>
          <w:p w14:paraId="74EFDF7D" w14:textId="77777777" w:rsidR="00F134FC" w:rsidRDefault="00F134FC" w:rsidP="00826505">
            <w:pPr>
              <w:pStyle w:val="0Maintext"/>
              <w:spacing w:after="0" w:afterAutospacing="0"/>
              <w:ind w:firstLine="0"/>
            </w:pPr>
            <w:r>
              <w:t>Futurewei</w:t>
            </w:r>
          </w:p>
        </w:tc>
        <w:tc>
          <w:tcPr>
            <w:tcW w:w="1417" w:type="dxa"/>
          </w:tcPr>
          <w:p w14:paraId="315DA54A" w14:textId="77777777" w:rsidR="00F134FC" w:rsidRDefault="00F134FC" w:rsidP="00826505">
            <w:pPr>
              <w:pStyle w:val="0Maintext"/>
              <w:spacing w:after="0" w:afterAutospacing="0"/>
              <w:ind w:firstLine="0"/>
            </w:pPr>
            <w:r>
              <w:t>Physical</w:t>
            </w:r>
          </w:p>
        </w:tc>
        <w:tc>
          <w:tcPr>
            <w:tcW w:w="6662" w:type="dxa"/>
          </w:tcPr>
          <w:p w14:paraId="709ACA7E" w14:textId="77777777" w:rsidR="00F134FC" w:rsidRDefault="00F134FC" w:rsidP="00826505">
            <w:pPr>
              <w:pStyle w:val="0Maintext"/>
              <w:spacing w:after="0" w:afterAutospacing="0"/>
              <w:ind w:firstLine="0"/>
            </w:pPr>
          </w:p>
        </w:tc>
      </w:tr>
      <w:tr w:rsidR="005865CC" w14:paraId="01B22E2C" w14:textId="77777777" w:rsidTr="00826505">
        <w:tc>
          <w:tcPr>
            <w:tcW w:w="1555" w:type="dxa"/>
          </w:tcPr>
          <w:p w14:paraId="14D82206" w14:textId="77777777"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29E0D6E" w14:textId="77777777" w:rsidR="005865CC" w:rsidRDefault="005865CC" w:rsidP="005865CC">
            <w:pPr>
              <w:pStyle w:val="0Maintext"/>
              <w:spacing w:after="0" w:afterAutospacing="0"/>
              <w:ind w:firstLine="0"/>
            </w:pPr>
            <w:r>
              <w:t>Physical</w:t>
            </w:r>
          </w:p>
        </w:tc>
        <w:tc>
          <w:tcPr>
            <w:tcW w:w="6662" w:type="dxa"/>
          </w:tcPr>
          <w:p w14:paraId="44761937" w14:textId="77777777" w:rsidR="005865CC" w:rsidRDefault="005865CC" w:rsidP="005865C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9D75F3" w14:paraId="60D50115" w14:textId="77777777" w:rsidTr="00826505">
        <w:tc>
          <w:tcPr>
            <w:tcW w:w="1555" w:type="dxa"/>
          </w:tcPr>
          <w:p w14:paraId="2BA203A2" w14:textId="77777777" w:rsidR="009D75F3" w:rsidRDefault="009D75F3"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017239CC" w14:textId="77777777" w:rsidR="009D75F3" w:rsidRPr="009D75F3" w:rsidRDefault="009D75F3" w:rsidP="005865C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161FE65B" w14:textId="77777777" w:rsidR="009D75F3" w:rsidRDefault="009D75F3" w:rsidP="005865CC">
            <w:pPr>
              <w:pStyle w:val="0Maintext"/>
              <w:spacing w:after="0" w:afterAutospacing="0"/>
              <w:ind w:firstLine="0"/>
              <w:rPr>
                <w:rFonts w:eastAsiaTheme="minorEastAsia"/>
                <w:lang w:eastAsia="zh-CN"/>
              </w:rPr>
            </w:pPr>
          </w:p>
        </w:tc>
      </w:tr>
      <w:tr w:rsidR="00FD2824" w14:paraId="527BD534" w14:textId="77777777" w:rsidTr="00826505">
        <w:tc>
          <w:tcPr>
            <w:tcW w:w="1555" w:type="dxa"/>
          </w:tcPr>
          <w:p w14:paraId="669767AB" w14:textId="77777777" w:rsidR="00FD2824" w:rsidRDefault="00FD2824" w:rsidP="00FD2824">
            <w:pPr>
              <w:pStyle w:val="0Maintext"/>
              <w:spacing w:after="0" w:afterAutospacing="0"/>
              <w:ind w:firstLine="0"/>
              <w:rPr>
                <w:rFonts w:eastAsiaTheme="minorEastAsia"/>
                <w:lang w:eastAsia="zh-CN"/>
              </w:rPr>
            </w:pPr>
            <w:r w:rsidRPr="009528FF">
              <w:rPr>
                <w:rFonts w:hint="eastAsia"/>
              </w:rPr>
              <w:t>E</w:t>
            </w:r>
            <w:r w:rsidRPr="009528FF">
              <w:t>TRI</w:t>
            </w:r>
          </w:p>
        </w:tc>
        <w:tc>
          <w:tcPr>
            <w:tcW w:w="1417" w:type="dxa"/>
          </w:tcPr>
          <w:p w14:paraId="5970F5F8" w14:textId="77777777" w:rsidR="00FD2824" w:rsidRDefault="00FD2824" w:rsidP="00FD2824">
            <w:pPr>
              <w:pStyle w:val="0Maintext"/>
              <w:spacing w:after="0" w:afterAutospacing="0"/>
              <w:ind w:firstLine="0"/>
              <w:rPr>
                <w:rFonts w:eastAsiaTheme="minorEastAsia"/>
                <w:lang w:eastAsia="zh-CN"/>
              </w:rPr>
            </w:pPr>
            <w:r w:rsidRPr="009528FF">
              <w:rPr>
                <w:rFonts w:hint="eastAsia"/>
              </w:rPr>
              <w:t>P</w:t>
            </w:r>
            <w:r w:rsidRPr="009528FF">
              <w:t>hysical</w:t>
            </w:r>
          </w:p>
        </w:tc>
        <w:tc>
          <w:tcPr>
            <w:tcW w:w="6662" w:type="dxa"/>
          </w:tcPr>
          <w:p w14:paraId="5D9905AE" w14:textId="77777777" w:rsidR="00FD2824" w:rsidRDefault="00FD2824" w:rsidP="00FD2824">
            <w:pPr>
              <w:pStyle w:val="0Maintext"/>
              <w:spacing w:after="0" w:afterAutospacing="0"/>
              <w:ind w:firstLine="0"/>
              <w:rPr>
                <w:rFonts w:eastAsiaTheme="minorEastAsia"/>
                <w:lang w:eastAsia="zh-CN"/>
              </w:rPr>
            </w:pPr>
          </w:p>
        </w:tc>
      </w:tr>
      <w:tr w:rsidR="0058299C" w14:paraId="411B6713" w14:textId="77777777" w:rsidTr="00826505">
        <w:tc>
          <w:tcPr>
            <w:tcW w:w="1555" w:type="dxa"/>
          </w:tcPr>
          <w:p w14:paraId="73AF026E" w14:textId="77777777" w:rsidR="0058299C" w:rsidRPr="009528FF" w:rsidRDefault="0058299C" w:rsidP="0058299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BFD2E4C" w14:textId="77777777" w:rsidR="0058299C" w:rsidRPr="009528FF" w:rsidRDefault="0058299C" w:rsidP="0058299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5AE5E8A8" w14:textId="77777777" w:rsidR="0058299C" w:rsidRDefault="0058299C" w:rsidP="0058299C">
            <w:pPr>
              <w:pStyle w:val="0Maintext"/>
              <w:spacing w:after="0" w:afterAutospacing="0"/>
              <w:ind w:firstLine="0"/>
              <w:rPr>
                <w:rFonts w:eastAsiaTheme="minorEastAsia"/>
                <w:lang w:eastAsia="zh-CN"/>
              </w:rPr>
            </w:pPr>
          </w:p>
        </w:tc>
      </w:tr>
      <w:tr w:rsidR="009C666A" w14:paraId="54AB2804" w14:textId="77777777" w:rsidTr="00826505">
        <w:tc>
          <w:tcPr>
            <w:tcW w:w="1555" w:type="dxa"/>
          </w:tcPr>
          <w:p w14:paraId="534E08E9" w14:textId="77777777" w:rsidR="009C666A" w:rsidRDefault="009C666A" w:rsidP="0058299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3B8B7A5" w14:textId="77777777" w:rsidR="009C666A" w:rsidRDefault="009C666A" w:rsidP="0058299C">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14:paraId="106A2F74" w14:textId="77777777" w:rsidR="009C666A" w:rsidRDefault="009C666A" w:rsidP="0058299C">
            <w:pPr>
              <w:pStyle w:val="0Maintext"/>
              <w:spacing w:after="0" w:afterAutospacing="0"/>
              <w:ind w:firstLine="0"/>
              <w:rPr>
                <w:rFonts w:eastAsiaTheme="minorEastAsia"/>
                <w:lang w:eastAsia="zh-CN"/>
              </w:rPr>
            </w:pPr>
          </w:p>
        </w:tc>
      </w:tr>
      <w:tr w:rsidR="00423789" w14:paraId="1B214EBE" w14:textId="77777777" w:rsidTr="00423789">
        <w:tc>
          <w:tcPr>
            <w:tcW w:w="1555" w:type="dxa"/>
          </w:tcPr>
          <w:p w14:paraId="452B081B" w14:textId="77777777" w:rsidR="00423789" w:rsidRPr="000B45A9" w:rsidRDefault="00423789" w:rsidP="00F17088">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1EE2C7CE" w14:textId="77777777" w:rsidR="00423789" w:rsidRDefault="00423789" w:rsidP="00F17088">
            <w:pPr>
              <w:pStyle w:val="0Maintext"/>
              <w:spacing w:after="0" w:afterAutospacing="0"/>
              <w:ind w:firstLine="0"/>
            </w:pPr>
            <w:r w:rsidRPr="000B45A9">
              <w:rPr>
                <w:rFonts w:eastAsiaTheme="minorEastAsia"/>
                <w:lang w:eastAsia="zh-CN"/>
              </w:rPr>
              <w:t>physical symbol</w:t>
            </w:r>
          </w:p>
        </w:tc>
        <w:tc>
          <w:tcPr>
            <w:tcW w:w="6662" w:type="dxa"/>
          </w:tcPr>
          <w:p w14:paraId="7D17F50F" w14:textId="77777777" w:rsidR="00423789" w:rsidRDefault="00423789" w:rsidP="00F17088">
            <w:pPr>
              <w:pStyle w:val="0Maintext"/>
              <w:spacing w:after="0" w:afterAutospacing="0"/>
              <w:ind w:firstLine="0"/>
            </w:pPr>
          </w:p>
        </w:tc>
      </w:tr>
      <w:tr w:rsidR="00F17088" w14:paraId="1947C19D"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7D68019"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hideMark/>
          </w:tcPr>
          <w:p w14:paraId="2AFD3E50"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hideMark/>
          </w:tcPr>
          <w:p w14:paraId="504C46DF"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6EDE841B" w14:textId="77777777" w:rsidTr="00423789">
        <w:tc>
          <w:tcPr>
            <w:tcW w:w="1555" w:type="dxa"/>
          </w:tcPr>
          <w:p w14:paraId="70DB6D63" w14:textId="7EC18213"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D006880" w14:textId="60A80B03" w:rsidR="007678E8" w:rsidRPr="000B45A9" w:rsidRDefault="007678E8" w:rsidP="007678E8">
            <w:pPr>
              <w:pStyle w:val="0Maintext"/>
              <w:spacing w:after="0" w:afterAutospacing="0"/>
              <w:ind w:firstLine="0"/>
              <w:rPr>
                <w:rFonts w:eastAsiaTheme="minorEastAsia"/>
                <w:lang w:eastAsia="zh-CN"/>
              </w:rPr>
            </w:pPr>
            <w:r w:rsidRPr="009528FF">
              <w:rPr>
                <w:rFonts w:hint="eastAsia"/>
              </w:rPr>
              <w:t>P</w:t>
            </w:r>
            <w:r w:rsidRPr="009528FF">
              <w:t>hysical</w:t>
            </w:r>
          </w:p>
        </w:tc>
        <w:tc>
          <w:tcPr>
            <w:tcW w:w="6662" w:type="dxa"/>
          </w:tcPr>
          <w:p w14:paraId="03B5C1F5" w14:textId="77777777" w:rsidR="007678E8" w:rsidRDefault="007678E8" w:rsidP="007678E8">
            <w:pPr>
              <w:pStyle w:val="0Maintext"/>
              <w:spacing w:after="0" w:afterAutospacing="0"/>
              <w:ind w:firstLine="0"/>
            </w:pPr>
          </w:p>
        </w:tc>
      </w:tr>
      <w:tr w:rsidR="00BB20D5" w:rsidRPr="00591FDC" w14:paraId="1E876A1D" w14:textId="77777777" w:rsidTr="00BB20D5">
        <w:tc>
          <w:tcPr>
            <w:tcW w:w="1555" w:type="dxa"/>
          </w:tcPr>
          <w:p w14:paraId="1055C468" w14:textId="77777777" w:rsidR="00BB20D5" w:rsidRDefault="00BB20D5" w:rsidP="007E1445">
            <w:pPr>
              <w:pStyle w:val="0Maintext"/>
              <w:spacing w:after="0" w:afterAutospacing="0"/>
              <w:ind w:firstLine="0"/>
            </w:pPr>
            <w:r>
              <w:rPr>
                <w:rFonts w:eastAsiaTheme="minorEastAsia"/>
                <w:lang w:eastAsia="zh-CN"/>
              </w:rPr>
              <w:t>Huawei, HiSilicon</w:t>
            </w:r>
          </w:p>
        </w:tc>
        <w:tc>
          <w:tcPr>
            <w:tcW w:w="1417" w:type="dxa"/>
          </w:tcPr>
          <w:p w14:paraId="455C8ECA" w14:textId="77777777" w:rsidR="00BB20D5" w:rsidRDefault="00BB20D5" w:rsidP="007E1445">
            <w:pPr>
              <w:pStyle w:val="0Maintext"/>
              <w:spacing w:after="0" w:afterAutospacing="0"/>
              <w:ind w:firstLine="0"/>
            </w:pPr>
            <w:r>
              <w:t>Physical symbols</w:t>
            </w:r>
          </w:p>
        </w:tc>
        <w:tc>
          <w:tcPr>
            <w:tcW w:w="6662" w:type="dxa"/>
          </w:tcPr>
          <w:p w14:paraId="0ADEC064" w14:textId="77777777" w:rsidR="00BB20D5" w:rsidRPr="00591FDC" w:rsidRDefault="00BB20D5" w:rsidP="007E1445">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137A5A" w:rsidRPr="00591FDC" w14:paraId="7C14C157" w14:textId="77777777" w:rsidTr="00BB20D5">
        <w:tc>
          <w:tcPr>
            <w:tcW w:w="1555" w:type="dxa"/>
          </w:tcPr>
          <w:p w14:paraId="4B222284" w14:textId="13BD9F22"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792F44C" w14:textId="6C8E96B1" w:rsidR="00137A5A" w:rsidRDefault="00137A5A" w:rsidP="00137A5A">
            <w:pPr>
              <w:pStyle w:val="0Maintext"/>
              <w:spacing w:after="0" w:afterAutospacing="0"/>
              <w:ind w:firstLine="0"/>
            </w:pPr>
            <w:r>
              <w:rPr>
                <w:rFonts w:eastAsiaTheme="minorEastAsia"/>
                <w:lang w:eastAsia="zh-CN"/>
              </w:rPr>
              <w:t>Physical symbols</w:t>
            </w:r>
          </w:p>
        </w:tc>
        <w:tc>
          <w:tcPr>
            <w:tcW w:w="6662" w:type="dxa"/>
          </w:tcPr>
          <w:p w14:paraId="5BB2F959" w14:textId="77777777" w:rsidR="00137A5A" w:rsidRDefault="00137A5A" w:rsidP="00137A5A">
            <w:pPr>
              <w:pStyle w:val="0Maintext"/>
              <w:spacing w:after="0" w:afterAutospacing="0"/>
              <w:ind w:firstLine="0"/>
            </w:pPr>
          </w:p>
        </w:tc>
      </w:tr>
    </w:tbl>
    <w:p w14:paraId="697EF12C" w14:textId="77777777" w:rsidR="00FE4505" w:rsidRDefault="00FE4505" w:rsidP="00FE4505">
      <w:pPr>
        <w:autoSpaceDE w:val="0"/>
        <w:autoSpaceDN w:val="0"/>
        <w:jc w:val="both"/>
        <w:rPr>
          <w:rFonts w:ascii="Calibri" w:hAnsi="Calibri" w:cs="Calibri"/>
          <w:sz w:val="22"/>
        </w:rPr>
      </w:pPr>
    </w:p>
    <w:p w14:paraId="45F71E71" w14:textId="77777777" w:rsidR="00935492" w:rsidRDefault="00935492" w:rsidP="00FE4505">
      <w:pPr>
        <w:autoSpaceDE w:val="0"/>
        <w:autoSpaceDN w:val="0"/>
        <w:jc w:val="both"/>
        <w:rPr>
          <w:rFonts w:ascii="Calibri" w:hAnsi="Calibri" w:cs="Calibri"/>
          <w:sz w:val="22"/>
        </w:rPr>
      </w:pPr>
    </w:p>
    <w:p w14:paraId="3457BFC0" w14:textId="77777777"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563F567" w14:textId="77777777"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take into account of </w:t>
      </w:r>
      <w:r w:rsidR="00151129">
        <w:rPr>
          <w:rFonts w:ascii="Calibri" w:hAnsi="Calibri" w:cs="Calibri"/>
          <w:sz w:val="22"/>
          <w:lang w:val="en-US"/>
        </w:rPr>
        <w:t>the UE TX/RX and/or RX/TX switching times? If yes, how?</w:t>
      </w:r>
    </w:p>
    <w:p w14:paraId="06CA434B" w14:textId="77777777" w:rsidR="00935492" w:rsidRDefault="00935492" w:rsidP="00935492">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935492" w14:paraId="402D3F44" w14:textId="77777777" w:rsidTr="00F579D3">
        <w:tc>
          <w:tcPr>
            <w:tcW w:w="1555" w:type="dxa"/>
          </w:tcPr>
          <w:p w14:paraId="188443AE"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251CDD" w14:textId="77777777"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1BD11C09"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571DACBC" w14:textId="77777777" w:rsidTr="00F579D3">
        <w:tc>
          <w:tcPr>
            <w:tcW w:w="1555" w:type="dxa"/>
          </w:tcPr>
          <w:p w14:paraId="22E0DDCF" w14:textId="77777777" w:rsidR="00935492" w:rsidRDefault="00DE5989" w:rsidP="00F579D3">
            <w:pPr>
              <w:pStyle w:val="0Maintext"/>
              <w:spacing w:after="0" w:afterAutospacing="0"/>
              <w:ind w:firstLine="0"/>
            </w:pPr>
            <w:r>
              <w:t>OPPO</w:t>
            </w:r>
          </w:p>
        </w:tc>
        <w:tc>
          <w:tcPr>
            <w:tcW w:w="1417" w:type="dxa"/>
          </w:tcPr>
          <w:p w14:paraId="27AA1A54" w14:textId="77777777" w:rsidR="00935492" w:rsidRDefault="00935492" w:rsidP="00F579D3">
            <w:pPr>
              <w:pStyle w:val="0Maintext"/>
              <w:spacing w:after="0" w:afterAutospacing="0"/>
              <w:ind w:firstLine="0"/>
            </w:pPr>
          </w:p>
        </w:tc>
        <w:tc>
          <w:tcPr>
            <w:tcW w:w="6662" w:type="dxa"/>
          </w:tcPr>
          <w:p w14:paraId="43C0D0F9" w14:textId="77777777" w:rsidR="00935492" w:rsidRDefault="00DE5989" w:rsidP="00F579D3">
            <w:pPr>
              <w:pStyle w:val="0Maintext"/>
              <w:spacing w:after="0" w:afterAutospacing="0"/>
              <w:ind w:firstLine="0"/>
            </w:pPr>
            <w:r>
              <w:t>We are OK to follow how it is handled in NR-U and/or follow the majority view.</w:t>
            </w:r>
          </w:p>
        </w:tc>
      </w:tr>
      <w:tr w:rsidR="00634511" w14:paraId="1555B4F6" w14:textId="77777777" w:rsidTr="00F579D3">
        <w:tc>
          <w:tcPr>
            <w:tcW w:w="1555" w:type="dxa"/>
          </w:tcPr>
          <w:p w14:paraId="28787EB1"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1A1105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AFC8A63"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7918DC7" w14:textId="77777777" w:rsidTr="00F579D3">
        <w:tc>
          <w:tcPr>
            <w:tcW w:w="1555" w:type="dxa"/>
          </w:tcPr>
          <w:p w14:paraId="140BEF4D" w14:textId="77777777" w:rsidR="00F579D3" w:rsidRDefault="00F579D3" w:rsidP="00F579D3">
            <w:pPr>
              <w:pStyle w:val="0Maintext"/>
              <w:spacing w:after="0" w:afterAutospacing="0"/>
              <w:ind w:firstLine="0"/>
            </w:pPr>
            <w:r>
              <w:rPr>
                <w:rFonts w:hint="eastAsia"/>
                <w:lang w:eastAsia="ko-KR"/>
              </w:rPr>
              <w:t>LGE</w:t>
            </w:r>
          </w:p>
        </w:tc>
        <w:tc>
          <w:tcPr>
            <w:tcW w:w="1417" w:type="dxa"/>
          </w:tcPr>
          <w:p w14:paraId="28E81DB6" w14:textId="77777777" w:rsidR="00F579D3" w:rsidRDefault="00F579D3" w:rsidP="00F579D3">
            <w:pPr>
              <w:pStyle w:val="0Maintext"/>
              <w:spacing w:after="0" w:afterAutospacing="0"/>
              <w:ind w:firstLine="0"/>
            </w:pPr>
            <w:r>
              <w:rPr>
                <w:rFonts w:hint="eastAsia"/>
                <w:lang w:eastAsia="ko-KR"/>
              </w:rPr>
              <w:t>No</w:t>
            </w:r>
          </w:p>
        </w:tc>
        <w:tc>
          <w:tcPr>
            <w:tcW w:w="6662" w:type="dxa"/>
          </w:tcPr>
          <w:p w14:paraId="6BC8A68E" w14:textId="77777777" w:rsidR="00F579D3" w:rsidRDefault="00F579D3" w:rsidP="00F579D3">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614B5DED" w14:textId="77777777" w:rsidTr="00F579D3">
              <w:tc>
                <w:tcPr>
                  <w:tcW w:w="6232" w:type="dxa"/>
                </w:tcPr>
                <w:p w14:paraId="0BAA94D1"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t>4.3.2</w:t>
                  </w:r>
                  <w:r w:rsidRPr="00400A1B">
                    <w:rPr>
                      <w:rFonts w:ascii="Arial" w:eastAsia="Malgun Gothic" w:hAnsi="Arial"/>
                      <w:sz w:val="28"/>
                    </w:rPr>
                    <w:tab/>
                    <w:t>Slots</w:t>
                  </w:r>
                  <w:bookmarkEnd w:id="15"/>
                  <w:bookmarkEnd w:id="16"/>
                  <w:bookmarkEnd w:id="17"/>
                  <w:bookmarkEnd w:id="18"/>
                  <w:bookmarkEnd w:id="19"/>
                  <w:bookmarkEnd w:id="20"/>
                  <w:bookmarkEnd w:id="21"/>
                </w:p>
                <w:p w14:paraId="2A1BD9E3"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0982A9A4"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74B2B9B0"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078A8F39"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69A541F7"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4917D1B9" w14:textId="77777777" w:rsidTr="00F579D3">
                    <w:trPr>
                      <w:jc w:val="center"/>
                    </w:trPr>
                    <w:tc>
                      <w:tcPr>
                        <w:tcW w:w="2122" w:type="dxa"/>
                      </w:tcPr>
                      <w:p w14:paraId="03E08CC8" w14:textId="77777777" w:rsidR="00F579D3" w:rsidRPr="00400A1B" w:rsidRDefault="00F579D3" w:rsidP="00F579D3">
                        <w:pPr>
                          <w:keepNext/>
                          <w:keepLines/>
                          <w:jc w:val="center"/>
                          <w:rPr>
                            <w:rFonts w:ascii="Arial" w:hAnsi="Arial"/>
                            <w:b/>
                            <w:sz w:val="18"/>
                          </w:rPr>
                        </w:pPr>
                        <w:r w:rsidRPr="00400A1B">
                          <w:rPr>
                            <w:rFonts w:ascii="Arial" w:hAnsi="Arial"/>
                            <w:b/>
                            <w:sz w:val="18"/>
                          </w:rPr>
                          <w:lastRenderedPageBreak/>
                          <w:t>Transition time</w:t>
                        </w:r>
                      </w:p>
                    </w:tc>
                    <w:tc>
                      <w:tcPr>
                        <w:tcW w:w="1134" w:type="dxa"/>
                      </w:tcPr>
                      <w:p w14:paraId="58858549"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155716F1"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C0E6DB2" w14:textId="77777777" w:rsidTr="00F579D3">
                    <w:trPr>
                      <w:jc w:val="center"/>
                    </w:trPr>
                    <w:tc>
                      <w:tcPr>
                        <w:tcW w:w="2122" w:type="dxa"/>
                      </w:tcPr>
                      <w:p w14:paraId="31D58C8F" w14:textId="77777777" w:rsidR="00F579D3" w:rsidRPr="00400A1B" w:rsidRDefault="00387013"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687E286F"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4AE2060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3C31308D" w14:textId="77777777" w:rsidTr="00F579D3">
                    <w:trPr>
                      <w:jc w:val="center"/>
                    </w:trPr>
                    <w:tc>
                      <w:tcPr>
                        <w:tcW w:w="2122" w:type="dxa"/>
                      </w:tcPr>
                      <w:p w14:paraId="30932B1E" w14:textId="77777777" w:rsidR="00F579D3" w:rsidRPr="00400A1B" w:rsidRDefault="00387013"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8E9F57E"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627BA336"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46205435" w14:textId="77777777" w:rsidR="00F579D3" w:rsidRPr="00400A1B" w:rsidRDefault="00F579D3" w:rsidP="00F579D3">
                  <w:pPr>
                    <w:rPr>
                      <w:rFonts w:eastAsiaTheme="minorEastAsia"/>
                      <w:sz w:val="22"/>
                      <w:szCs w:val="22"/>
                      <w:lang w:eastAsia="ko-KR"/>
                    </w:rPr>
                  </w:pPr>
                </w:p>
              </w:tc>
            </w:tr>
            <w:tr w:rsidR="00F579D3" w14:paraId="703E8F37" w14:textId="77777777" w:rsidTr="00F579D3">
              <w:tc>
                <w:tcPr>
                  <w:tcW w:w="6232" w:type="dxa"/>
                </w:tcPr>
                <w:p w14:paraId="235F43C9"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lastRenderedPageBreak/>
                    <w:t>8.2.3.2</w:t>
                  </w:r>
                  <w:r w:rsidRPr="009445DC">
                    <w:rPr>
                      <w:rFonts w:ascii="Arial" w:eastAsia="Malgun Gothic" w:hAnsi="Arial"/>
                      <w:sz w:val="24"/>
                    </w:rPr>
                    <w:tab/>
                    <w:t>Slots</w:t>
                  </w:r>
                  <w:bookmarkEnd w:id="22"/>
                  <w:bookmarkEnd w:id="23"/>
                  <w:bookmarkEnd w:id="24"/>
                  <w:bookmarkEnd w:id="25"/>
                  <w:bookmarkEnd w:id="26"/>
                  <w:bookmarkEnd w:id="27"/>
                </w:p>
                <w:p w14:paraId="18B84512" w14:textId="77777777" w:rsidR="00F579D3" w:rsidRPr="00400A1B" w:rsidRDefault="00F579D3" w:rsidP="00F579D3">
                  <w:pPr>
                    <w:rPr>
                      <w:rFonts w:eastAsia="Malgun Gothic"/>
                    </w:rPr>
                  </w:pPr>
                  <w:r w:rsidRPr="009445DC">
                    <w:rPr>
                      <w:rFonts w:eastAsia="Malgun Gothic"/>
                    </w:rPr>
                    <w:t>The slot structure for sidelink transmission is defined in clause 4.3.2.</w:t>
                  </w:r>
                </w:p>
              </w:tc>
            </w:tr>
          </w:tbl>
          <w:p w14:paraId="2B091C5B" w14:textId="77777777"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3983310C" w14:textId="77777777" w:rsidTr="00F579D3">
        <w:tc>
          <w:tcPr>
            <w:tcW w:w="1555" w:type="dxa"/>
          </w:tcPr>
          <w:p w14:paraId="45F8C00B" w14:textId="77777777" w:rsidR="003009E1" w:rsidRDefault="003009E1" w:rsidP="003009E1">
            <w:pPr>
              <w:pStyle w:val="0Maintext"/>
              <w:spacing w:after="0" w:afterAutospacing="0"/>
              <w:ind w:firstLine="0"/>
            </w:pPr>
            <w:r>
              <w:lastRenderedPageBreak/>
              <w:t>InterDigital</w:t>
            </w:r>
          </w:p>
        </w:tc>
        <w:tc>
          <w:tcPr>
            <w:tcW w:w="1417" w:type="dxa"/>
          </w:tcPr>
          <w:p w14:paraId="72EC3B09" w14:textId="77777777" w:rsidR="003009E1" w:rsidRDefault="003009E1" w:rsidP="003009E1">
            <w:pPr>
              <w:pStyle w:val="0Maintext"/>
              <w:spacing w:after="0" w:afterAutospacing="0"/>
              <w:ind w:firstLine="0"/>
            </w:pPr>
            <w:r w:rsidRPr="00344B38">
              <w:t>No</w:t>
            </w:r>
          </w:p>
        </w:tc>
        <w:tc>
          <w:tcPr>
            <w:tcW w:w="6662" w:type="dxa"/>
          </w:tcPr>
          <w:p w14:paraId="6BA1CEB0" w14:textId="77777777" w:rsidR="003009E1" w:rsidRDefault="003009E1" w:rsidP="003009E1">
            <w:pPr>
              <w:pStyle w:val="0Maintext"/>
              <w:spacing w:after="0" w:afterAutospacing="0"/>
              <w:ind w:firstLine="0"/>
            </w:pPr>
            <w:r w:rsidRPr="007A2B80">
              <w:t>Similar to</w:t>
            </w:r>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5654D8F1" w14:textId="77777777" w:rsidTr="00F579D3">
        <w:tc>
          <w:tcPr>
            <w:tcW w:w="1555" w:type="dxa"/>
          </w:tcPr>
          <w:p w14:paraId="78FD5D9E" w14:textId="77777777" w:rsidR="00195434" w:rsidRDefault="00195434" w:rsidP="00195434">
            <w:pPr>
              <w:pStyle w:val="0Maintext"/>
              <w:spacing w:after="0" w:afterAutospacing="0"/>
              <w:ind w:firstLine="0"/>
            </w:pPr>
            <w:r>
              <w:t>NOKIA, Nokia Shanghai Bell</w:t>
            </w:r>
          </w:p>
        </w:tc>
        <w:tc>
          <w:tcPr>
            <w:tcW w:w="1417" w:type="dxa"/>
          </w:tcPr>
          <w:p w14:paraId="2AFD6272" w14:textId="77777777" w:rsidR="00195434" w:rsidRDefault="00195434" w:rsidP="00195434">
            <w:pPr>
              <w:pStyle w:val="0Maintext"/>
              <w:spacing w:after="0" w:afterAutospacing="0"/>
              <w:ind w:firstLine="0"/>
            </w:pPr>
            <w:r>
              <w:t>No</w:t>
            </w:r>
          </w:p>
        </w:tc>
        <w:tc>
          <w:tcPr>
            <w:tcW w:w="6662" w:type="dxa"/>
          </w:tcPr>
          <w:p w14:paraId="55B6868E" w14:textId="77777777"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60F1598C" w14:textId="77777777" w:rsidTr="00F579D3">
        <w:tc>
          <w:tcPr>
            <w:tcW w:w="1555" w:type="dxa"/>
          </w:tcPr>
          <w:p w14:paraId="101369D9" w14:textId="77777777" w:rsidR="0006140F" w:rsidRDefault="0006140F" w:rsidP="00195434">
            <w:pPr>
              <w:pStyle w:val="0Maintext"/>
              <w:spacing w:after="0" w:afterAutospacing="0"/>
              <w:ind w:firstLine="0"/>
            </w:pPr>
            <w:r>
              <w:t>Ericsson</w:t>
            </w:r>
          </w:p>
        </w:tc>
        <w:tc>
          <w:tcPr>
            <w:tcW w:w="1417" w:type="dxa"/>
          </w:tcPr>
          <w:p w14:paraId="53D06A92" w14:textId="77777777" w:rsidR="0006140F" w:rsidRDefault="0006140F" w:rsidP="00195434">
            <w:pPr>
              <w:pStyle w:val="0Maintext"/>
              <w:spacing w:after="0" w:afterAutospacing="0"/>
              <w:ind w:firstLine="0"/>
            </w:pPr>
            <w:r>
              <w:t>No</w:t>
            </w:r>
          </w:p>
        </w:tc>
        <w:tc>
          <w:tcPr>
            <w:tcW w:w="6662" w:type="dxa"/>
          </w:tcPr>
          <w:p w14:paraId="7D953A7A" w14:textId="77777777" w:rsidR="0006140F" w:rsidRDefault="0006140F" w:rsidP="00195434">
            <w:pPr>
              <w:pStyle w:val="0Maintext"/>
              <w:spacing w:after="0" w:afterAutospacing="0"/>
              <w:ind w:firstLine="0"/>
            </w:pPr>
            <w:r>
              <w:t>It is up to UE implementation how to handle it.</w:t>
            </w:r>
          </w:p>
        </w:tc>
      </w:tr>
      <w:tr w:rsidR="00246504" w14:paraId="34F8D0B5" w14:textId="77777777" w:rsidTr="00F579D3">
        <w:tc>
          <w:tcPr>
            <w:tcW w:w="1555" w:type="dxa"/>
          </w:tcPr>
          <w:p w14:paraId="26053A2F" w14:textId="77777777" w:rsidR="00246504" w:rsidRDefault="00246504" w:rsidP="00246504">
            <w:pPr>
              <w:pStyle w:val="0Maintext"/>
              <w:spacing w:after="0" w:afterAutospacing="0"/>
              <w:ind w:firstLine="0"/>
            </w:pPr>
            <w:r>
              <w:t>Lenovo</w:t>
            </w:r>
          </w:p>
        </w:tc>
        <w:tc>
          <w:tcPr>
            <w:tcW w:w="1417" w:type="dxa"/>
          </w:tcPr>
          <w:p w14:paraId="3195ED40" w14:textId="77777777" w:rsidR="00246504" w:rsidRDefault="00246504" w:rsidP="00246504">
            <w:pPr>
              <w:pStyle w:val="0Maintext"/>
              <w:spacing w:after="0" w:afterAutospacing="0"/>
              <w:ind w:firstLine="0"/>
            </w:pPr>
            <w:r>
              <w:t>No</w:t>
            </w:r>
          </w:p>
        </w:tc>
        <w:tc>
          <w:tcPr>
            <w:tcW w:w="6662" w:type="dxa"/>
          </w:tcPr>
          <w:p w14:paraId="5FBB715C" w14:textId="77777777"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1633712D" w14:textId="77777777" w:rsidTr="00F579D3">
        <w:tc>
          <w:tcPr>
            <w:tcW w:w="1555" w:type="dxa"/>
          </w:tcPr>
          <w:p w14:paraId="486B7403" w14:textId="77777777" w:rsidR="00C36EA3" w:rsidRDefault="00C36EA3" w:rsidP="00C36EA3">
            <w:pPr>
              <w:pStyle w:val="0Maintext"/>
              <w:spacing w:after="0" w:afterAutospacing="0"/>
              <w:ind w:firstLine="0"/>
            </w:pPr>
            <w:r>
              <w:t>Apple</w:t>
            </w:r>
          </w:p>
        </w:tc>
        <w:tc>
          <w:tcPr>
            <w:tcW w:w="1417" w:type="dxa"/>
          </w:tcPr>
          <w:p w14:paraId="5D4E8323" w14:textId="77777777" w:rsidR="00C36EA3" w:rsidRDefault="00C36EA3" w:rsidP="00C36EA3">
            <w:pPr>
              <w:pStyle w:val="0Maintext"/>
              <w:spacing w:after="0" w:afterAutospacing="0"/>
              <w:ind w:firstLine="0"/>
            </w:pPr>
            <w:r>
              <w:t xml:space="preserve">No. </w:t>
            </w:r>
          </w:p>
        </w:tc>
        <w:tc>
          <w:tcPr>
            <w:tcW w:w="6662" w:type="dxa"/>
          </w:tcPr>
          <w:p w14:paraId="2809ACB5" w14:textId="77777777" w:rsidR="00C36EA3" w:rsidRDefault="00C36EA3" w:rsidP="00C36EA3">
            <w:pPr>
              <w:pStyle w:val="0Maintext"/>
              <w:spacing w:after="0" w:afterAutospacing="0"/>
              <w:ind w:firstLine="0"/>
            </w:pPr>
            <w:r>
              <w:t xml:space="preserve">Rx to Tx switching is included in the sensing slot. </w:t>
            </w:r>
          </w:p>
        </w:tc>
      </w:tr>
      <w:tr w:rsidR="00297F15" w14:paraId="2C95D506" w14:textId="77777777" w:rsidTr="00F579D3">
        <w:tc>
          <w:tcPr>
            <w:tcW w:w="1555" w:type="dxa"/>
          </w:tcPr>
          <w:p w14:paraId="4E898185" w14:textId="77777777" w:rsidR="00297F15" w:rsidRDefault="00297F15" w:rsidP="00297F15">
            <w:pPr>
              <w:pStyle w:val="0Maintext"/>
              <w:spacing w:after="0" w:afterAutospacing="0"/>
              <w:ind w:firstLine="0"/>
            </w:pPr>
            <w:r>
              <w:t>CableLabs</w:t>
            </w:r>
          </w:p>
        </w:tc>
        <w:tc>
          <w:tcPr>
            <w:tcW w:w="1417" w:type="dxa"/>
          </w:tcPr>
          <w:p w14:paraId="0C3AB1AC" w14:textId="77777777" w:rsidR="00297F15" w:rsidRDefault="00297F15" w:rsidP="00297F15">
            <w:pPr>
              <w:pStyle w:val="0Maintext"/>
              <w:spacing w:after="0" w:afterAutospacing="0"/>
              <w:ind w:firstLine="0"/>
            </w:pPr>
            <w:r>
              <w:t>No</w:t>
            </w:r>
          </w:p>
        </w:tc>
        <w:tc>
          <w:tcPr>
            <w:tcW w:w="6662" w:type="dxa"/>
          </w:tcPr>
          <w:p w14:paraId="42BECB9B" w14:textId="77777777" w:rsidR="00297F15" w:rsidRDefault="00297F15" w:rsidP="00297F15">
            <w:pPr>
              <w:pStyle w:val="0Maintext"/>
              <w:spacing w:after="0" w:afterAutospacing="0"/>
              <w:ind w:firstLine="0"/>
            </w:pPr>
            <w:r>
              <w:t>Similar to NR-U, not clear why required to consider the switching time</w:t>
            </w:r>
          </w:p>
        </w:tc>
      </w:tr>
      <w:tr w:rsidR="007147B0" w14:paraId="43801708" w14:textId="77777777" w:rsidTr="00F579D3">
        <w:tc>
          <w:tcPr>
            <w:tcW w:w="1555" w:type="dxa"/>
          </w:tcPr>
          <w:p w14:paraId="0B1A073F" w14:textId="77777777" w:rsidR="007147B0" w:rsidRDefault="007147B0" w:rsidP="00C36EA3">
            <w:pPr>
              <w:pStyle w:val="0Maintext"/>
              <w:spacing w:after="0" w:afterAutospacing="0"/>
              <w:ind w:firstLine="0"/>
            </w:pPr>
            <w:r>
              <w:t>QC</w:t>
            </w:r>
          </w:p>
        </w:tc>
        <w:tc>
          <w:tcPr>
            <w:tcW w:w="1417" w:type="dxa"/>
          </w:tcPr>
          <w:p w14:paraId="0094BAFB" w14:textId="77777777" w:rsidR="007147B0" w:rsidRDefault="007147B0" w:rsidP="00C36EA3">
            <w:pPr>
              <w:pStyle w:val="0Maintext"/>
              <w:spacing w:after="0" w:afterAutospacing="0"/>
              <w:ind w:firstLine="0"/>
            </w:pPr>
            <w:r>
              <w:t>No</w:t>
            </w:r>
          </w:p>
        </w:tc>
        <w:tc>
          <w:tcPr>
            <w:tcW w:w="6662" w:type="dxa"/>
          </w:tcPr>
          <w:p w14:paraId="64D5E069" w14:textId="77777777" w:rsidR="007147B0" w:rsidRDefault="007147B0" w:rsidP="00C36EA3">
            <w:pPr>
              <w:pStyle w:val="0Maintext"/>
              <w:spacing w:after="0" w:afterAutospacing="0"/>
              <w:ind w:firstLine="0"/>
            </w:pPr>
            <w:r>
              <w:t>Two cases to be considered:</w:t>
            </w:r>
          </w:p>
          <w:p w14:paraId="7C0F02F2" w14:textId="77777777" w:rsidR="007147B0" w:rsidRDefault="007147B0" w:rsidP="00CA4DF6">
            <w:pPr>
              <w:pStyle w:val="0Maintext"/>
              <w:numPr>
                <w:ilvl w:val="0"/>
                <w:numId w:val="36"/>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sidRPr="00DD1E3A">
              <w:rPr>
                <w:b/>
                <w:bCs/>
              </w:rPr>
              <w:t>no switching at all for MCSt</w:t>
            </w:r>
            <w:r>
              <w:t xml:space="preserve">). </w:t>
            </w:r>
          </w:p>
          <w:p w14:paraId="66F0EB4F" w14:textId="77777777" w:rsidR="007147B0" w:rsidRDefault="007147B0" w:rsidP="00CA4DF6">
            <w:pPr>
              <w:pStyle w:val="0Maintext"/>
              <w:numPr>
                <w:ilvl w:val="0"/>
                <w:numId w:val="36"/>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14:paraId="6EC1BC51" w14:textId="77777777" w:rsidTr="00F579D3">
        <w:tc>
          <w:tcPr>
            <w:tcW w:w="1555" w:type="dxa"/>
          </w:tcPr>
          <w:p w14:paraId="240065E0" w14:textId="77777777" w:rsidR="00E91DC7" w:rsidRDefault="00E91DC7" w:rsidP="00E91DC7">
            <w:pPr>
              <w:pStyle w:val="0Maintext"/>
              <w:spacing w:after="0" w:afterAutospacing="0"/>
              <w:ind w:firstLine="0"/>
            </w:pPr>
            <w:r>
              <w:t>Intel</w:t>
            </w:r>
          </w:p>
        </w:tc>
        <w:tc>
          <w:tcPr>
            <w:tcW w:w="1417" w:type="dxa"/>
          </w:tcPr>
          <w:p w14:paraId="3E50FF4B" w14:textId="77777777" w:rsidR="00E91DC7" w:rsidRDefault="00E91DC7" w:rsidP="00E91DC7">
            <w:pPr>
              <w:pStyle w:val="0Maintext"/>
              <w:spacing w:after="0" w:afterAutospacing="0"/>
              <w:ind w:firstLine="0"/>
            </w:pPr>
            <w:r>
              <w:t>Yes with comments</w:t>
            </w:r>
          </w:p>
        </w:tc>
        <w:tc>
          <w:tcPr>
            <w:tcW w:w="6662" w:type="dxa"/>
          </w:tcPr>
          <w:p w14:paraId="445EAD92" w14:textId="77777777"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t xml:space="preserve">should be at most </w:t>
            </w:r>
            <w:r w:rsidRPr="00935B1A">
              <w:t>13 us in FR1</w:t>
            </w:r>
            <w:r>
              <w:t>,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F35A542" w14:textId="77777777" w:rsidR="00E91DC7" w:rsidRDefault="003C5540" w:rsidP="00E91DC7">
            <w:pPr>
              <w:pStyle w:val="0Maintext"/>
              <w:spacing w:after="0" w:afterAutospacing="0"/>
              <w:ind w:firstLine="0"/>
            </w:pPr>
            <w:r w:rsidRPr="00E75AEF">
              <w:rPr>
                <w:b/>
                <w:bCs/>
                <w:noProof/>
                <w:szCs w:val="22"/>
              </w:rPr>
              <w:object w:dxaOrig="8115" w:dyaOrig="4710" w14:anchorId="10E5B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pt;height:152pt;mso-width-percent:0;mso-height-percent:0;mso-width-percent:0;mso-height-percent:0" o:ole="">
                  <v:imagedata r:id="rId13" o:title=""/>
                </v:shape>
                <o:OLEObject Type="Embed" ProgID="Visio.Drawing.15" ShapeID="_x0000_i1025" DrawAspect="Content" ObjectID="_1743340307" r:id="rId14"/>
              </w:object>
            </w:r>
          </w:p>
          <w:p w14:paraId="4811D268" w14:textId="77777777" w:rsidR="00E91DC7" w:rsidRDefault="00E91DC7" w:rsidP="00E91DC7">
            <w:pPr>
              <w:pStyle w:val="0Maintext"/>
              <w:spacing w:after="0" w:afterAutospacing="0"/>
              <w:ind w:firstLine="0"/>
            </w:pPr>
          </w:p>
        </w:tc>
      </w:tr>
      <w:tr w:rsidR="00FB7C76" w14:paraId="34B6EFB9" w14:textId="77777777" w:rsidTr="00F579D3">
        <w:tc>
          <w:tcPr>
            <w:tcW w:w="1555" w:type="dxa"/>
          </w:tcPr>
          <w:p w14:paraId="196255C8" w14:textId="77777777" w:rsidR="00FB7C76" w:rsidRDefault="00FB7C76" w:rsidP="00FB7C76">
            <w:pPr>
              <w:pStyle w:val="0Maintext"/>
              <w:spacing w:after="0" w:afterAutospacing="0"/>
              <w:ind w:firstLine="0"/>
            </w:pPr>
            <w:r w:rsidRPr="00C72773">
              <w:rPr>
                <w:rFonts w:ascii="Calibri" w:eastAsia="Batang" w:hAnsi="Calibri" w:cs="Calibri"/>
                <w:sz w:val="22"/>
                <w:szCs w:val="24"/>
                <w:lang w:val="en-US"/>
              </w:rPr>
              <w:lastRenderedPageBreak/>
              <w:t>Vivo</w:t>
            </w:r>
          </w:p>
        </w:tc>
        <w:tc>
          <w:tcPr>
            <w:tcW w:w="1417" w:type="dxa"/>
          </w:tcPr>
          <w:p w14:paraId="6C8191ED" w14:textId="77777777"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N</w:t>
            </w:r>
            <w:r w:rsidRPr="00C72773">
              <w:rPr>
                <w:rFonts w:ascii="Calibri" w:eastAsia="Batang" w:hAnsi="Calibri" w:cs="Calibri"/>
                <w:sz w:val="22"/>
                <w:szCs w:val="24"/>
                <w:lang w:val="en-US"/>
              </w:rPr>
              <w:t>o</w:t>
            </w:r>
          </w:p>
        </w:tc>
        <w:tc>
          <w:tcPr>
            <w:tcW w:w="6662" w:type="dxa"/>
          </w:tcPr>
          <w:p w14:paraId="41C81ABF" w14:textId="77777777"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R</w:t>
            </w:r>
            <w:r w:rsidRPr="00C72773">
              <w:rPr>
                <w:rFonts w:ascii="Calibri" w:eastAsia="Batang" w:hAnsi="Calibri" w:cs="Calibri"/>
                <w:sz w:val="22"/>
                <w:szCs w:val="24"/>
                <w:lang w:val="en-US"/>
              </w:rPr>
              <w:t>euse NR-U principle is sufficient</w:t>
            </w:r>
            <w:r>
              <w:rPr>
                <w:rFonts w:ascii="Calibri" w:eastAsia="Batang" w:hAnsi="Calibri" w:cs="Calibri"/>
                <w:sz w:val="22"/>
                <w:szCs w:val="24"/>
                <w:lang w:val="en-US"/>
              </w:rPr>
              <w:t>,</w:t>
            </w:r>
            <w:r w:rsidRPr="00C72773">
              <w:rPr>
                <w:rFonts w:ascii="Calibri" w:eastAsia="Batang" w:hAnsi="Calibri" w:cs="Calibri"/>
                <w:sz w:val="22"/>
                <w:szCs w:val="24"/>
                <w:lang w:val="en-US"/>
              </w:rPr>
              <w:t xml:space="preserve"> </w:t>
            </w:r>
            <w:r>
              <w:rPr>
                <w:rFonts w:ascii="Calibri" w:eastAsia="Batang" w:hAnsi="Calibri" w:cs="Calibri"/>
                <w:sz w:val="22"/>
                <w:szCs w:val="24"/>
                <w:lang w:val="en-US"/>
              </w:rPr>
              <w:t>w</w:t>
            </w:r>
            <w:r w:rsidRPr="00C72773">
              <w:rPr>
                <w:rFonts w:ascii="Calibri" w:eastAsia="Batang" w:hAnsi="Calibri" w:cs="Calibri"/>
                <w:sz w:val="22"/>
                <w:szCs w:val="24"/>
                <w:lang w:val="en-US"/>
              </w:rPr>
              <w:t>here switching time is not add</w:t>
            </w:r>
            <w:r>
              <w:rPr>
                <w:rFonts w:ascii="Calibri" w:eastAsia="Batang" w:hAnsi="Calibri" w:cs="Calibri"/>
                <w:sz w:val="22"/>
                <w:szCs w:val="24"/>
                <w:lang w:val="en-US"/>
              </w:rPr>
              <w:t>i</w:t>
            </w:r>
            <w:r w:rsidRPr="00C72773">
              <w:rPr>
                <w:rFonts w:ascii="Calibri" w:eastAsia="Batang" w:hAnsi="Calibri" w:cs="Calibri"/>
                <w:sz w:val="22"/>
                <w:szCs w:val="24"/>
                <w:lang w:val="en-US"/>
              </w:rPr>
              <w:t>tionally defined.</w:t>
            </w:r>
          </w:p>
        </w:tc>
      </w:tr>
      <w:tr w:rsidR="00350D6C" w14:paraId="44412930" w14:textId="77777777" w:rsidTr="00350D6C">
        <w:tc>
          <w:tcPr>
            <w:tcW w:w="1555" w:type="dxa"/>
          </w:tcPr>
          <w:p w14:paraId="691759FB"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FE3E0DA"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435EFE7" w14:textId="77777777" w:rsidR="00350D6C" w:rsidRDefault="00350D6C" w:rsidP="00826505">
            <w:pPr>
              <w:pStyle w:val="0Maintext"/>
              <w:spacing w:after="0" w:afterAutospacing="0"/>
              <w:ind w:firstLine="0"/>
            </w:pPr>
          </w:p>
        </w:tc>
      </w:tr>
      <w:tr w:rsidR="008D23F4" w14:paraId="6E7D7FC5" w14:textId="77777777" w:rsidTr="00350D6C">
        <w:tc>
          <w:tcPr>
            <w:tcW w:w="1555" w:type="dxa"/>
          </w:tcPr>
          <w:p w14:paraId="12D60017"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6CE2A2E"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E34E68D" w14:textId="77777777" w:rsidR="008D23F4" w:rsidRDefault="008D23F4" w:rsidP="008D23F4">
            <w:pPr>
              <w:pStyle w:val="0Maintext"/>
              <w:spacing w:after="0" w:afterAutospacing="0"/>
              <w:ind w:firstLine="0"/>
            </w:pPr>
            <w:r>
              <w:t>There is no need to consider</w:t>
            </w:r>
            <w:r w:rsidRPr="00DE5ADC">
              <w:t xml:space="preserve"> TX-RX switching time</w:t>
            </w:r>
            <w:r>
              <w:t xml:space="preserve"> in SL-U </w:t>
            </w:r>
            <w:r w:rsidRPr="00DE5ADC">
              <w:t>additionally</w:t>
            </w:r>
            <w:r>
              <w:t>.</w:t>
            </w:r>
          </w:p>
        </w:tc>
      </w:tr>
      <w:tr w:rsidR="00753239" w14:paraId="279B26F0" w14:textId="77777777" w:rsidTr="00826505">
        <w:tc>
          <w:tcPr>
            <w:tcW w:w="1555" w:type="dxa"/>
          </w:tcPr>
          <w:p w14:paraId="5F9B8C85" w14:textId="77777777" w:rsidR="00753239" w:rsidRDefault="00753239" w:rsidP="00826505">
            <w:pPr>
              <w:pStyle w:val="0Maintext"/>
              <w:spacing w:after="0" w:afterAutospacing="0"/>
              <w:ind w:firstLine="0"/>
            </w:pPr>
            <w:r>
              <w:t>Futurewei</w:t>
            </w:r>
          </w:p>
        </w:tc>
        <w:tc>
          <w:tcPr>
            <w:tcW w:w="1417" w:type="dxa"/>
          </w:tcPr>
          <w:p w14:paraId="6D6AB024" w14:textId="77777777" w:rsidR="00753239" w:rsidRDefault="00753239" w:rsidP="00826505">
            <w:pPr>
              <w:pStyle w:val="0Maintext"/>
              <w:spacing w:after="0" w:afterAutospacing="0"/>
              <w:ind w:firstLine="0"/>
            </w:pPr>
            <w:r>
              <w:t>No</w:t>
            </w:r>
          </w:p>
        </w:tc>
        <w:tc>
          <w:tcPr>
            <w:tcW w:w="6662" w:type="dxa"/>
          </w:tcPr>
          <w:p w14:paraId="30F44F83" w14:textId="77777777" w:rsidR="00753239" w:rsidRDefault="00753239" w:rsidP="00826505">
            <w:pPr>
              <w:pStyle w:val="0Maintext"/>
              <w:spacing w:after="0" w:afterAutospacing="0"/>
              <w:ind w:firstLine="0"/>
            </w:pPr>
            <w:r>
              <w:t>Prefer a similar approach as in NR-U</w:t>
            </w:r>
          </w:p>
        </w:tc>
      </w:tr>
      <w:tr w:rsidR="005865CC" w14:paraId="32F09646" w14:textId="77777777" w:rsidTr="00826505">
        <w:tc>
          <w:tcPr>
            <w:tcW w:w="1555" w:type="dxa"/>
          </w:tcPr>
          <w:p w14:paraId="06319092" w14:textId="77777777"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683DA2D" w14:textId="77777777"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B55BF78" w14:textId="77777777" w:rsidR="005865CC" w:rsidRDefault="005865CC" w:rsidP="005865C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239F579B" w14:textId="77777777" w:rsidR="005865CC" w:rsidRDefault="005865CC" w:rsidP="005865CC">
            <w:pPr>
              <w:pStyle w:val="0Maintext"/>
              <w:spacing w:after="0" w:afterAutospacing="0"/>
              <w:ind w:firstLine="0"/>
            </w:pPr>
            <w:r>
              <w:rPr>
                <w:rFonts w:eastAsiaTheme="minorEastAsia"/>
                <w:lang w:eastAsia="zh-CN"/>
              </w:rPr>
              <w:t>In addition, w</w:t>
            </w:r>
            <w:r w:rsidRPr="005865CC">
              <w:rPr>
                <w:rFonts w:eastAsiaTheme="minorEastAsia"/>
                <w:lang w:eastAsia="zh-CN"/>
              </w:rPr>
              <w:t xml:space="preserve">e don’t need </w:t>
            </w:r>
            <w:r>
              <w:rPr>
                <w:rFonts w:eastAsiaTheme="minorEastAsia"/>
                <w:lang w:eastAsia="zh-CN"/>
              </w:rPr>
              <w:t xml:space="preserve">a </w:t>
            </w:r>
            <w:r w:rsidRPr="005865CC">
              <w:rPr>
                <w:rFonts w:eastAsiaTheme="minorEastAsia"/>
                <w:lang w:eastAsia="zh-CN"/>
              </w:rPr>
              <w:t>concept of “CPE window”</w:t>
            </w:r>
            <w:r>
              <w:rPr>
                <w:rFonts w:eastAsiaTheme="minorEastAsia"/>
                <w:lang w:eastAsia="zh-CN"/>
              </w:rPr>
              <w:t>.</w:t>
            </w:r>
          </w:p>
        </w:tc>
      </w:tr>
      <w:tr w:rsidR="00D7434F" w14:paraId="7C744836" w14:textId="77777777" w:rsidTr="00826505">
        <w:tc>
          <w:tcPr>
            <w:tcW w:w="1555" w:type="dxa"/>
          </w:tcPr>
          <w:p w14:paraId="52C1C169" w14:textId="77777777"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E25CC02" w14:textId="77777777"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B105406" w14:textId="77777777" w:rsidR="00D7434F" w:rsidRDefault="00D7434F" w:rsidP="005865CC">
            <w:pPr>
              <w:pStyle w:val="0Maintext"/>
              <w:spacing w:after="0" w:afterAutospacing="0"/>
              <w:ind w:firstLine="0"/>
              <w:rPr>
                <w:rFonts w:eastAsiaTheme="minorEastAsia"/>
                <w:lang w:eastAsia="zh-CN"/>
              </w:rPr>
            </w:pPr>
          </w:p>
        </w:tc>
      </w:tr>
      <w:tr w:rsidR="00FD2824" w14:paraId="4D79CA39" w14:textId="77777777" w:rsidTr="00826505">
        <w:tc>
          <w:tcPr>
            <w:tcW w:w="1555" w:type="dxa"/>
          </w:tcPr>
          <w:p w14:paraId="14033E40" w14:textId="77777777" w:rsidR="00FD2824" w:rsidRDefault="00FD2824" w:rsidP="00FD2824">
            <w:pPr>
              <w:pStyle w:val="0Maintext"/>
              <w:spacing w:after="0" w:afterAutospacing="0"/>
              <w:ind w:firstLine="0"/>
              <w:rPr>
                <w:rFonts w:eastAsiaTheme="minorEastAsia"/>
                <w:lang w:eastAsia="zh-CN"/>
              </w:rPr>
            </w:pPr>
            <w:r w:rsidRPr="003C3312">
              <w:rPr>
                <w:rFonts w:hint="eastAsia"/>
              </w:rPr>
              <w:t>E</w:t>
            </w:r>
            <w:r w:rsidRPr="003C3312">
              <w:t>TRI</w:t>
            </w:r>
          </w:p>
        </w:tc>
        <w:tc>
          <w:tcPr>
            <w:tcW w:w="1417" w:type="dxa"/>
          </w:tcPr>
          <w:p w14:paraId="5B77CFD3" w14:textId="77777777" w:rsidR="00FD2824" w:rsidRDefault="00FD2824" w:rsidP="00FD2824">
            <w:pPr>
              <w:pStyle w:val="0Maintext"/>
              <w:spacing w:after="0" w:afterAutospacing="0"/>
              <w:ind w:firstLine="0"/>
              <w:rPr>
                <w:rFonts w:eastAsiaTheme="minorEastAsia"/>
                <w:lang w:eastAsia="zh-CN"/>
              </w:rPr>
            </w:pPr>
            <w:r w:rsidRPr="003C3312">
              <w:rPr>
                <w:rFonts w:hint="eastAsia"/>
              </w:rPr>
              <w:t>N</w:t>
            </w:r>
            <w:r w:rsidRPr="003C3312">
              <w:t>o</w:t>
            </w:r>
          </w:p>
        </w:tc>
        <w:tc>
          <w:tcPr>
            <w:tcW w:w="6662" w:type="dxa"/>
          </w:tcPr>
          <w:p w14:paraId="1E6CC2CC" w14:textId="77777777" w:rsidR="00FD2824" w:rsidRDefault="00FD2824" w:rsidP="00FD2824">
            <w:pPr>
              <w:pStyle w:val="0Maintext"/>
              <w:spacing w:after="0" w:afterAutospacing="0"/>
              <w:ind w:firstLine="0"/>
              <w:rPr>
                <w:rFonts w:eastAsiaTheme="minorEastAsia"/>
                <w:lang w:eastAsia="zh-CN"/>
              </w:rPr>
            </w:pPr>
            <w:r w:rsidRPr="003C3312">
              <w:t>It is up to UE implementation.</w:t>
            </w:r>
          </w:p>
        </w:tc>
      </w:tr>
      <w:tr w:rsidR="0058299C" w14:paraId="57C6888E" w14:textId="77777777" w:rsidTr="00826505">
        <w:tc>
          <w:tcPr>
            <w:tcW w:w="1555" w:type="dxa"/>
          </w:tcPr>
          <w:p w14:paraId="544FDCCD" w14:textId="77777777" w:rsidR="0058299C" w:rsidRPr="003C3312" w:rsidRDefault="0058299C" w:rsidP="0058299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D67420" w14:textId="77777777" w:rsidR="0058299C" w:rsidRPr="003C3312" w:rsidRDefault="0058299C" w:rsidP="0058299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3C31A653" w14:textId="77777777" w:rsidR="0058299C" w:rsidRPr="003C3312" w:rsidRDefault="0058299C" w:rsidP="0058299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423789" w14:paraId="29F32900" w14:textId="77777777" w:rsidTr="00423789">
        <w:tc>
          <w:tcPr>
            <w:tcW w:w="1555" w:type="dxa"/>
          </w:tcPr>
          <w:p w14:paraId="76719795" w14:textId="77777777" w:rsidR="00423789" w:rsidRPr="007E4532"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ED133D3" w14:textId="77777777" w:rsidR="00423789" w:rsidRPr="007E4532" w:rsidRDefault="00423789" w:rsidP="00F17088">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3ABE19DE" w14:textId="77777777" w:rsidR="00423789" w:rsidRPr="007E4532" w:rsidRDefault="00423789" w:rsidP="00F17088">
            <w:pPr>
              <w:pStyle w:val="0Maintext"/>
              <w:spacing w:after="0" w:afterAutospacing="0"/>
              <w:ind w:firstLine="0"/>
              <w:rPr>
                <w:rFonts w:eastAsiaTheme="minorEastAsia"/>
                <w:lang w:eastAsia="zh-CN"/>
              </w:rPr>
            </w:pPr>
            <w:r>
              <w:rPr>
                <w:rFonts w:eastAsiaTheme="minorEastAsia"/>
                <w:lang w:eastAsia="zh-CN"/>
              </w:rPr>
              <w:t xml:space="preserve">We also think </w:t>
            </w:r>
            <w:r w:rsidRPr="007E4532">
              <w:rPr>
                <w:rFonts w:eastAsiaTheme="minorEastAsia"/>
                <w:lang w:eastAsia="zh-CN"/>
              </w:rPr>
              <w:t>the actual switching time can be account for as part of the LBT sensing slot duration</w:t>
            </w:r>
            <w:r>
              <w:rPr>
                <w:rFonts w:eastAsiaTheme="minorEastAsia"/>
                <w:lang w:eastAsia="zh-CN"/>
              </w:rPr>
              <w:t>.</w:t>
            </w:r>
          </w:p>
        </w:tc>
      </w:tr>
      <w:tr w:rsidR="00F17088" w14:paraId="7FC5BAF5"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7078A62F"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hideMark/>
          </w:tcPr>
          <w:p w14:paraId="5F8C5A53"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hideMark/>
          </w:tcPr>
          <w:p w14:paraId="267208BB"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70C39F49" w14:textId="77777777" w:rsidTr="00423789">
        <w:tc>
          <w:tcPr>
            <w:tcW w:w="1555" w:type="dxa"/>
          </w:tcPr>
          <w:p w14:paraId="5FA23EB7" w14:textId="39366B9D"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E4CDA1B" w14:textId="77CB4232" w:rsidR="007678E8" w:rsidRDefault="007678E8" w:rsidP="007678E8">
            <w:pPr>
              <w:pStyle w:val="0Maintext"/>
              <w:spacing w:after="0" w:afterAutospacing="0"/>
              <w:ind w:firstLine="0"/>
              <w:rPr>
                <w:rFonts w:eastAsiaTheme="minorEastAsia"/>
                <w:lang w:eastAsia="zh-CN"/>
              </w:rPr>
            </w:pPr>
            <w:r>
              <w:t>No</w:t>
            </w:r>
          </w:p>
        </w:tc>
        <w:tc>
          <w:tcPr>
            <w:tcW w:w="6662" w:type="dxa"/>
          </w:tcPr>
          <w:p w14:paraId="15581FAB" w14:textId="4BB7620A" w:rsidR="007678E8" w:rsidRDefault="007678E8" w:rsidP="007678E8">
            <w:pPr>
              <w:pStyle w:val="0Maintext"/>
              <w:spacing w:after="0" w:afterAutospacing="0"/>
              <w:ind w:firstLine="0"/>
              <w:rPr>
                <w:rFonts w:eastAsiaTheme="minorEastAsia"/>
                <w:lang w:eastAsia="zh-CN"/>
              </w:rPr>
            </w:pPr>
            <w:r>
              <w:t>The necessity of introducing switching time is not clear as in NR-U.</w:t>
            </w:r>
          </w:p>
        </w:tc>
      </w:tr>
      <w:tr w:rsidR="00BB20D5" w:rsidRPr="00591FDC" w14:paraId="61BB8821" w14:textId="77777777" w:rsidTr="00BB20D5">
        <w:tc>
          <w:tcPr>
            <w:tcW w:w="1555" w:type="dxa"/>
          </w:tcPr>
          <w:p w14:paraId="65C1479F" w14:textId="77777777" w:rsidR="00BB20D5" w:rsidRDefault="00BB20D5" w:rsidP="007E1445">
            <w:pPr>
              <w:pStyle w:val="0Maintext"/>
              <w:spacing w:after="0" w:afterAutospacing="0"/>
              <w:ind w:firstLine="0"/>
            </w:pPr>
            <w:r>
              <w:rPr>
                <w:rFonts w:eastAsiaTheme="minorEastAsia"/>
                <w:lang w:eastAsia="zh-CN"/>
              </w:rPr>
              <w:t>Huawei, HiSilicon</w:t>
            </w:r>
          </w:p>
        </w:tc>
        <w:tc>
          <w:tcPr>
            <w:tcW w:w="1417" w:type="dxa"/>
          </w:tcPr>
          <w:p w14:paraId="42E59526" w14:textId="77777777" w:rsidR="00BB20D5" w:rsidRDefault="00BB20D5" w:rsidP="007E1445">
            <w:pPr>
              <w:pStyle w:val="0Maintext"/>
              <w:spacing w:after="0" w:afterAutospacing="0"/>
              <w:ind w:firstLine="0"/>
            </w:pPr>
            <w:r>
              <w:t>No</w:t>
            </w:r>
          </w:p>
        </w:tc>
        <w:tc>
          <w:tcPr>
            <w:tcW w:w="6662" w:type="dxa"/>
          </w:tcPr>
          <w:p w14:paraId="7C97AC57" w14:textId="77777777" w:rsidR="00BB20D5" w:rsidRPr="00591FDC" w:rsidRDefault="00BB20D5" w:rsidP="007E1445">
            <w:pPr>
              <w:pStyle w:val="0Maintext"/>
              <w:spacing w:after="0" w:afterAutospacing="0"/>
              <w:ind w:firstLine="0"/>
              <w:rPr>
                <w:rFonts w:eastAsiaTheme="minorEastAsia"/>
                <w:lang w:eastAsia="zh-CN"/>
              </w:rPr>
            </w:pPr>
            <w:r>
              <w:rPr>
                <w:rFonts w:eastAsiaTheme="minorEastAsia"/>
                <w:lang w:eastAsia="zh-CN"/>
              </w:rPr>
              <w:t xml:space="preserve">In NR-U, </w:t>
            </w:r>
            <w:r w:rsidRPr="00591FDC">
              <w:rPr>
                <w:rFonts w:eastAsiaTheme="minorEastAsia"/>
                <w:lang w:eastAsia="zh-CN"/>
              </w:rPr>
              <w:t>the UE TX/RX and/or RX/TX switching times</w:t>
            </w:r>
            <w:r>
              <w:rPr>
                <w:rFonts w:eastAsiaTheme="minorEastAsia"/>
                <w:lang w:eastAsia="zh-CN"/>
              </w:rPr>
              <w:t xml:space="preserve"> are not considered for CPE. We are wondering the why and how to take them into account for CPE design in SL-U</w:t>
            </w:r>
          </w:p>
        </w:tc>
      </w:tr>
      <w:tr w:rsidR="00137A5A" w:rsidRPr="00591FDC" w14:paraId="64D10082" w14:textId="77777777" w:rsidTr="00BB20D5">
        <w:tc>
          <w:tcPr>
            <w:tcW w:w="1555" w:type="dxa"/>
          </w:tcPr>
          <w:p w14:paraId="28DED3B4" w14:textId="4BA07921"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76C5D3C" w14:textId="77777777" w:rsidR="00137A5A" w:rsidRDefault="00137A5A" w:rsidP="00137A5A">
            <w:pPr>
              <w:pStyle w:val="0Maintext"/>
              <w:spacing w:after="0" w:afterAutospacing="0"/>
              <w:ind w:firstLine="0"/>
            </w:pPr>
          </w:p>
        </w:tc>
        <w:tc>
          <w:tcPr>
            <w:tcW w:w="6662" w:type="dxa"/>
          </w:tcPr>
          <w:p w14:paraId="63418D27" w14:textId="6653B669" w:rsidR="00137A5A" w:rsidRDefault="00137A5A" w:rsidP="00137A5A">
            <w:pPr>
              <w:pStyle w:val="0Maintext"/>
              <w:spacing w:after="0" w:afterAutospacing="0"/>
              <w:ind w:firstLine="0"/>
              <w:rPr>
                <w:rFonts w:eastAsiaTheme="minorEastAsia"/>
                <w:lang w:eastAsia="zh-CN"/>
              </w:rPr>
            </w:pPr>
            <w:r>
              <w:rPr>
                <w:rFonts w:eastAsiaTheme="minorEastAsia"/>
                <w:lang w:eastAsia="zh-CN"/>
              </w:rPr>
              <w:t>Open for discussion</w:t>
            </w:r>
          </w:p>
        </w:tc>
      </w:tr>
    </w:tbl>
    <w:p w14:paraId="1BC2AE41" w14:textId="77777777" w:rsidR="00935492" w:rsidRPr="00423789" w:rsidRDefault="00935492" w:rsidP="00FE4505">
      <w:pPr>
        <w:autoSpaceDE w:val="0"/>
        <w:autoSpaceDN w:val="0"/>
        <w:jc w:val="both"/>
        <w:rPr>
          <w:rFonts w:ascii="Calibri" w:hAnsi="Calibri" w:cs="Calibri"/>
          <w:sz w:val="22"/>
        </w:rPr>
      </w:pPr>
    </w:p>
    <w:p w14:paraId="16A3BB79" w14:textId="77777777" w:rsidR="0023323B" w:rsidRDefault="0023323B" w:rsidP="00FE4505">
      <w:pPr>
        <w:autoSpaceDE w:val="0"/>
        <w:autoSpaceDN w:val="0"/>
        <w:jc w:val="both"/>
        <w:rPr>
          <w:rFonts w:ascii="Calibri" w:hAnsi="Calibri" w:cs="Calibri"/>
          <w:sz w:val="22"/>
        </w:rPr>
      </w:pPr>
    </w:p>
    <w:p w14:paraId="225BCBDA" w14:textId="77777777"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6A83B32" w14:textId="77777777"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6EF3AE33" w14:textId="77777777" w:rsidR="0023323B" w:rsidRDefault="0023323B" w:rsidP="0023323B">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275"/>
        <w:gridCol w:w="6804"/>
      </w:tblGrid>
      <w:tr w:rsidR="0023323B" w14:paraId="1F5B2045" w14:textId="77777777" w:rsidTr="00F87D82">
        <w:tc>
          <w:tcPr>
            <w:tcW w:w="1555" w:type="dxa"/>
          </w:tcPr>
          <w:p w14:paraId="156ECDD8"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6DB9FEC" w14:textId="77777777"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2931360"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2E946521" w14:textId="77777777" w:rsidTr="00F87D82">
        <w:tc>
          <w:tcPr>
            <w:tcW w:w="1555" w:type="dxa"/>
          </w:tcPr>
          <w:p w14:paraId="05F1BB1B" w14:textId="77777777"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25A3AB97" w14:textId="77777777"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12FA7CDA" w14:textId="77777777"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28800535" w14:textId="77777777" w:rsidTr="00F579D3">
        <w:tc>
          <w:tcPr>
            <w:tcW w:w="1555" w:type="dxa"/>
          </w:tcPr>
          <w:p w14:paraId="0DF863BB"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0D16AE04" w14:textId="77777777" w:rsidR="00634511" w:rsidRPr="004F3EC5" w:rsidRDefault="00634511" w:rsidP="00F579D3">
            <w:pPr>
              <w:pStyle w:val="0Maintext"/>
              <w:spacing w:after="0" w:afterAutospacing="0"/>
              <w:ind w:firstLine="0"/>
              <w:rPr>
                <w:rFonts w:cs="Times New Roman"/>
              </w:rPr>
            </w:pPr>
          </w:p>
        </w:tc>
        <w:tc>
          <w:tcPr>
            <w:tcW w:w="6804" w:type="dxa"/>
          </w:tcPr>
          <w:p w14:paraId="3A1E81F5"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3F6C57D0"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A71AF2A"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3659A79D" w14:textId="77777777" w:rsidR="00634511" w:rsidRPr="00144138" w:rsidRDefault="00634511" w:rsidP="00CA4DF6">
            <w:pPr>
              <w:pStyle w:val="0Maintext"/>
              <w:numPr>
                <w:ilvl w:val="0"/>
                <w:numId w:val="32"/>
              </w:numPr>
              <w:spacing w:after="0" w:afterAutospacing="0"/>
              <w:rPr>
                <w:rFonts w:eastAsia="MS Mincho" w:cs="Times New Roman"/>
                <w:lang w:val="en-US" w:eastAsia="ja-JP"/>
              </w:rPr>
            </w:pPr>
            <w:r w:rsidRPr="00144138">
              <w:rPr>
                <w:rFonts w:eastAsia="MS Mincho" w:cs="Times New Roman" w:hint="eastAsia"/>
                <w:color w:val="FF0000"/>
                <w:lang w:val="en-US" w:eastAsia="ja-JP"/>
              </w:rPr>
              <w:lastRenderedPageBreak/>
              <w:t>N</w:t>
            </w:r>
            <w:r w:rsidRPr="00144138">
              <w:rPr>
                <w:rFonts w:eastAsia="MS Mincho" w:cs="Times New Roman"/>
                <w:color w:val="FF0000"/>
                <w:lang w:val="en-US" w:eastAsia="ja-JP"/>
              </w:rPr>
              <w:t>ote: default starting position is the same regardless of type of channel access procedure.</w:t>
            </w:r>
          </w:p>
        </w:tc>
      </w:tr>
      <w:tr w:rsidR="00F579D3" w14:paraId="0B236361" w14:textId="77777777" w:rsidTr="00F87D82">
        <w:tc>
          <w:tcPr>
            <w:tcW w:w="1555" w:type="dxa"/>
          </w:tcPr>
          <w:p w14:paraId="52548D8E"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10C76F7C"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4E0C94EE"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3BA40BB"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2B5230B5" w14:textId="77777777"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4F332E" w14:paraId="1093D82B" w14:textId="77777777" w:rsidTr="00F87D82">
        <w:tc>
          <w:tcPr>
            <w:tcW w:w="1555" w:type="dxa"/>
          </w:tcPr>
          <w:p w14:paraId="67A8289F" w14:textId="77777777" w:rsidR="004F332E" w:rsidRPr="00F87D82" w:rsidRDefault="004F332E" w:rsidP="004F332E">
            <w:pPr>
              <w:pStyle w:val="0Maintext"/>
              <w:spacing w:after="0" w:afterAutospacing="0"/>
              <w:ind w:firstLine="0"/>
              <w:rPr>
                <w:rFonts w:ascii="Arial" w:hAnsi="Arial" w:cs="Arial"/>
              </w:rPr>
            </w:pPr>
            <w:r w:rsidRPr="00742F6B">
              <w:rPr>
                <w:rFonts w:eastAsia="MS Mincho" w:cs="Times New Roman"/>
                <w:lang w:eastAsia="ja-JP"/>
              </w:rPr>
              <w:t>InterDigital</w:t>
            </w:r>
          </w:p>
        </w:tc>
        <w:tc>
          <w:tcPr>
            <w:tcW w:w="1275" w:type="dxa"/>
          </w:tcPr>
          <w:p w14:paraId="392B584B"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4EE70ABD" w14:textId="77777777"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0821EBCD" w14:textId="77777777" w:rsidTr="00F87D82">
        <w:tc>
          <w:tcPr>
            <w:tcW w:w="1555" w:type="dxa"/>
          </w:tcPr>
          <w:p w14:paraId="12D8A57E" w14:textId="77777777"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C518B46" w14:textId="77777777"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7F58AE41" w14:textId="77777777"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symbol or two symbol duration does not </w:t>
            </w:r>
            <w:r>
              <w:rPr>
                <w:rFonts w:cs="Times New Roman"/>
              </w:rPr>
              <w:t>need extra discussion</w:t>
            </w:r>
            <w:r w:rsidRPr="001640EA">
              <w:rPr>
                <w:rFonts w:cs="Times New Roman"/>
              </w:rPr>
              <w:t xml:space="preserve">. </w:t>
            </w:r>
          </w:p>
        </w:tc>
      </w:tr>
      <w:tr w:rsidR="00C36EA3" w14:paraId="35A18668" w14:textId="77777777" w:rsidTr="00F87D82">
        <w:tc>
          <w:tcPr>
            <w:tcW w:w="1555" w:type="dxa"/>
          </w:tcPr>
          <w:p w14:paraId="185FD870" w14:textId="77777777"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2FFF06AC" w14:textId="77777777"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65AFC0F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228B6ED9" w14:textId="77777777" w:rsidR="00C36EA3" w:rsidRDefault="00C36EA3" w:rsidP="00C36EA3">
            <w:pPr>
              <w:pStyle w:val="0Maintext"/>
              <w:spacing w:after="0" w:afterAutospacing="0"/>
              <w:ind w:firstLine="0"/>
              <w:rPr>
                <w:rFonts w:ascii="Arial" w:hAnsi="Arial" w:cs="Arial"/>
              </w:rPr>
            </w:pPr>
          </w:p>
          <w:p w14:paraId="5A283281"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53265721" w14:textId="77777777" w:rsidR="00C36EA3" w:rsidRDefault="00C36EA3" w:rsidP="00C36EA3">
            <w:pPr>
              <w:pStyle w:val="0Maintext"/>
              <w:spacing w:after="0" w:afterAutospacing="0"/>
              <w:ind w:firstLine="0"/>
              <w:rPr>
                <w:rFonts w:ascii="Arial" w:hAnsi="Arial" w:cs="Arial"/>
              </w:rPr>
            </w:pPr>
          </w:p>
          <w:p w14:paraId="00E965C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14F26680" w14:textId="77777777" w:rsidR="00C36EA3" w:rsidRDefault="00C36EA3" w:rsidP="00C36EA3">
            <w:pPr>
              <w:pStyle w:val="0Maintext"/>
              <w:spacing w:after="0" w:afterAutospacing="0"/>
              <w:ind w:firstLine="0"/>
              <w:rPr>
                <w:rFonts w:ascii="Arial" w:hAnsi="Arial" w:cs="Arial"/>
              </w:rPr>
            </w:pPr>
          </w:p>
          <w:p w14:paraId="325302DC" w14:textId="77777777" w:rsidR="00C36EA3" w:rsidRPr="001640EA" w:rsidRDefault="00C36EA3" w:rsidP="00C36EA3">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297F15" w14:paraId="6789EC08" w14:textId="77777777" w:rsidTr="00F87D82">
        <w:tc>
          <w:tcPr>
            <w:tcW w:w="1555" w:type="dxa"/>
          </w:tcPr>
          <w:p w14:paraId="10AE02C3" w14:textId="77777777" w:rsidR="00297F15" w:rsidRDefault="00297F15" w:rsidP="00297F15">
            <w:pPr>
              <w:pStyle w:val="0Maintext"/>
              <w:spacing w:after="0" w:afterAutospacing="0"/>
              <w:ind w:firstLine="0"/>
              <w:rPr>
                <w:rFonts w:ascii="Arial" w:hAnsi="Arial" w:cs="Arial"/>
              </w:rPr>
            </w:pPr>
            <w:r>
              <w:rPr>
                <w:rFonts w:cs="Times New Roman"/>
              </w:rPr>
              <w:t>CableLabs</w:t>
            </w:r>
          </w:p>
        </w:tc>
        <w:tc>
          <w:tcPr>
            <w:tcW w:w="1275" w:type="dxa"/>
          </w:tcPr>
          <w:p w14:paraId="7EACACD5" w14:textId="77777777"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416F57D9" w14:textId="77777777"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2329BF36" w14:textId="77777777" w:rsidTr="00F87D82">
        <w:tc>
          <w:tcPr>
            <w:tcW w:w="1555" w:type="dxa"/>
          </w:tcPr>
          <w:p w14:paraId="3130E4B2" w14:textId="77777777"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3BC248D2" w14:textId="77777777"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2770770F" w14:textId="77777777" w:rsidR="007147B0" w:rsidRDefault="007147B0" w:rsidP="007147B0">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20943AF7" w14:textId="77777777" w:rsidR="007147B0" w:rsidRDefault="007147B0" w:rsidP="00CA4DF6">
            <w:pPr>
              <w:pStyle w:val="0Maintext"/>
              <w:numPr>
                <w:ilvl w:val="0"/>
                <w:numId w:val="32"/>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1A6D844" w14:textId="77777777" w:rsidR="007147B0" w:rsidRDefault="007147B0" w:rsidP="007147B0">
            <w:pPr>
              <w:pStyle w:val="0Maintext"/>
              <w:spacing w:after="0" w:afterAutospacing="0"/>
              <w:ind w:firstLine="0"/>
              <w:rPr>
                <w:rFonts w:ascii="Arial" w:hAnsi="Arial" w:cs="Arial"/>
              </w:rPr>
            </w:pPr>
          </w:p>
          <w:p w14:paraId="28C38DEF"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w:t>
            </w:r>
            <w:r>
              <w:rPr>
                <w:rFonts w:ascii="Arial" w:hAnsi="Arial" w:cs="Arial"/>
              </w:rPr>
              <w:lastRenderedPageBreak/>
              <w:t xml:space="preserve">if the UE is trying to do TX the CPE after another third UE had the chance to use the shared COT the problem is the same. </w:t>
            </w:r>
            <w:r w:rsidRPr="0090095C">
              <w:rPr>
                <w:rFonts w:ascii="Arial" w:hAnsi="Arial" w:cs="Arial"/>
                <w:b/>
                <w:bCs/>
              </w:rPr>
              <w:t>In general the UE should assume that the slot is occupied until the end of symbol 12</w:t>
            </w:r>
            <w:r>
              <w:rPr>
                <w:rFonts w:ascii="Arial" w:hAnsi="Arial" w:cs="Arial"/>
              </w:rPr>
              <w:t>.</w:t>
            </w:r>
          </w:p>
          <w:p w14:paraId="7128CC95" w14:textId="77777777" w:rsidR="007147B0" w:rsidRDefault="007147B0" w:rsidP="007147B0">
            <w:pPr>
              <w:pStyle w:val="0Maintext"/>
              <w:spacing w:after="0" w:afterAutospacing="0"/>
              <w:ind w:firstLine="0"/>
              <w:rPr>
                <w:rFonts w:ascii="Arial" w:hAnsi="Arial" w:cs="Arial"/>
              </w:rPr>
            </w:pPr>
          </w:p>
          <w:p w14:paraId="453D6A43"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lang w:val="en-US" w:eastAsia="zh-CN"/>
              </w:rPr>
              <w:drawing>
                <wp:inline distT="0" distB="0" distL="0" distR="0" wp14:anchorId="580A552A" wp14:editId="1F721B27">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183380" cy="1363980"/>
                          </a:xfrm>
                          <a:prstGeom prst="rect">
                            <a:avLst/>
                          </a:prstGeom>
                        </pic:spPr>
                      </pic:pic>
                    </a:graphicData>
                  </a:graphic>
                </wp:inline>
              </w:drawing>
            </w:r>
          </w:p>
          <w:p w14:paraId="6022692D" w14:textId="77777777" w:rsidR="007147B0" w:rsidRDefault="007147B0" w:rsidP="007147B0">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14:paraId="117CC9ED" w14:textId="77777777" w:rsidTr="00F87D82">
        <w:tc>
          <w:tcPr>
            <w:tcW w:w="1555" w:type="dxa"/>
          </w:tcPr>
          <w:p w14:paraId="1399489F" w14:textId="77777777" w:rsidR="00FC752F" w:rsidRDefault="00FC752F" w:rsidP="00FC752F">
            <w:pPr>
              <w:pStyle w:val="0Maintext"/>
              <w:spacing w:after="0" w:afterAutospacing="0"/>
              <w:ind w:firstLine="0"/>
              <w:rPr>
                <w:rFonts w:ascii="Arial" w:hAnsi="Arial" w:cs="Arial"/>
              </w:rPr>
            </w:pPr>
            <w:r>
              <w:rPr>
                <w:rFonts w:cs="Times New Roman"/>
              </w:rPr>
              <w:lastRenderedPageBreak/>
              <w:t>Intel</w:t>
            </w:r>
          </w:p>
        </w:tc>
        <w:tc>
          <w:tcPr>
            <w:tcW w:w="1275" w:type="dxa"/>
          </w:tcPr>
          <w:p w14:paraId="7A83B29B" w14:textId="77777777"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14:paraId="2967E304" w14:textId="77777777" w:rsidR="00FC752F" w:rsidRDefault="00FC752F" w:rsidP="00FC752F">
            <w:pPr>
              <w:pStyle w:val="0Maintext"/>
              <w:spacing w:after="0" w:afterAutospacing="0"/>
              <w:ind w:firstLine="0"/>
              <w:rPr>
                <w:rFonts w:ascii="Arial" w:hAnsi="Arial" w:cs="Arial"/>
              </w:rPr>
            </w:pPr>
          </w:p>
        </w:tc>
      </w:tr>
      <w:tr w:rsidR="00FB7C76" w14:paraId="55C2529E" w14:textId="77777777" w:rsidTr="00F87D82">
        <w:tc>
          <w:tcPr>
            <w:tcW w:w="1555" w:type="dxa"/>
          </w:tcPr>
          <w:p w14:paraId="7B5B48C9" w14:textId="77777777" w:rsidR="00FB7C76" w:rsidRDefault="00FB7C76" w:rsidP="00FB7C76">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8042FFE" w14:textId="77777777"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53B20F8B"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710B3377" w14:textId="77777777" w:rsidR="00FB7C76" w:rsidRDefault="00FB7C76" w:rsidP="00FB7C76">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350D6C" w:rsidRPr="00F87D82" w14:paraId="204438FC" w14:textId="77777777" w:rsidTr="00350D6C">
        <w:tc>
          <w:tcPr>
            <w:tcW w:w="1555" w:type="dxa"/>
          </w:tcPr>
          <w:p w14:paraId="1AE850F1"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5D75E359"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0E9FB736" w14:textId="77777777" w:rsidR="00350D6C" w:rsidRPr="00F87D82" w:rsidRDefault="00350D6C" w:rsidP="00826505">
            <w:pPr>
              <w:pStyle w:val="0Maintext"/>
              <w:spacing w:after="0" w:afterAutospacing="0"/>
              <w:ind w:firstLine="0"/>
              <w:rPr>
                <w:rFonts w:ascii="Arial" w:hAnsi="Arial" w:cs="Arial"/>
              </w:rPr>
            </w:pPr>
          </w:p>
        </w:tc>
      </w:tr>
      <w:tr w:rsidR="00DA7574" w14:paraId="7757B688" w14:textId="77777777" w:rsidTr="00826505">
        <w:tc>
          <w:tcPr>
            <w:tcW w:w="1555" w:type="dxa"/>
          </w:tcPr>
          <w:p w14:paraId="744ACF05" w14:textId="77777777" w:rsidR="00DA7574" w:rsidRDefault="00DA7574" w:rsidP="00826505">
            <w:pPr>
              <w:pStyle w:val="0Maintext"/>
              <w:spacing w:after="0" w:afterAutospacing="0"/>
              <w:ind w:firstLine="0"/>
              <w:rPr>
                <w:rFonts w:cs="Times New Roman"/>
              </w:rPr>
            </w:pPr>
            <w:r>
              <w:rPr>
                <w:rFonts w:cs="Times New Roman"/>
              </w:rPr>
              <w:t>Futurewei</w:t>
            </w:r>
          </w:p>
        </w:tc>
        <w:tc>
          <w:tcPr>
            <w:tcW w:w="1275" w:type="dxa"/>
          </w:tcPr>
          <w:p w14:paraId="74F4EAD9" w14:textId="77777777" w:rsidR="00DA7574" w:rsidRDefault="00DA7574" w:rsidP="00826505">
            <w:pPr>
              <w:pStyle w:val="0Maintext"/>
              <w:spacing w:after="0" w:afterAutospacing="0"/>
              <w:ind w:firstLine="0"/>
              <w:rPr>
                <w:rFonts w:cs="Times New Roman"/>
              </w:rPr>
            </w:pPr>
          </w:p>
        </w:tc>
        <w:tc>
          <w:tcPr>
            <w:tcW w:w="6804" w:type="dxa"/>
          </w:tcPr>
          <w:p w14:paraId="72E286BB" w14:textId="77777777" w:rsidR="00DA7574" w:rsidRDefault="00DA7574" w:rsidP="00826505">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5865CC" w14:paraId="7BF8FA0A" w14:textId="77777777" w:rsidTr="00826505">
        <w:tc>
          <w:tcPr>
            <w:tcW w:w="1555" w:type="dxa"/>
          </w:tcPr>
          <w:p w14:paraId="7B027052" w14:textId="77777777"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279BEFCE" w14:textId="77777777"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44B689C" w14:textId="77777777" w:rsidR="005865CC" w:rsidRDefault="005865CC" w:rsidP="00826505">
            <w:pPr>
              <w:pStyle w:val="0Maintext"/>
              <w:spacing w:after="0" w:afterAutospacing="0"/>
              <w:ind w:firstLine="0"/>
              <w:rPr>
                <w:rFonts w:ascii="Arial" w:hAnsi="Arial" w:cs="Arial"/>
              </w:rPr>
            </w:pPr>
            <w:r w:rsidRPr="005865CC">
              <w:rPr>
                <w:rFonts w:ascii="Arial" w:hAnsi="Arial" w:cs="Arial"/>
              </w:rPr>
              <w:t>If the proposal clarifies Type 2 channel access procedure in COT sharing case, then it’s ok.</w:t>
            </w:r>
          </w:p>
        </w:tc>
      </w:tr>
      <w:tr w:rsidR="00D7434F" w14:paraId="61C969D7" w14:textId="77777777" w:rsidTr="00826505">
        <w:tc>
          <w:tcPr>
            <w:tcW w:w="1555" w:type="dxa"/>
          </w:tcPr>
          <w:p w14:paraId="199D5BE1" w14:textId="77777777"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4DA7F29" w14:textId="77777777"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0D4D191F" w14:textId="77777777" w:rsidR="00D7434F" w:rsidRPr="005865CC" w:rsidRDefault="00D7434F" w:rsidP="00826505">
            <w:pPr>
              <w:pStyle w:val="0Maintext"/>
              <w:spacing w:after="0" w:afterAutospacing="0"/>
              <w:ind w:firstLine="0"/>
              <w:rPr>
                <w:rFonts w:ascii="Arial" w:hAnsi="Arial" w:cs="Arial"/>
              </w:rPr>
            </w:pPr>
          </w:p>
        </w:tc>
      </w:tr>
      <w:tr w:rsidR="0058299C" w14:paraId="766231CF" w14:textId="77777777" w:rsidTr="00826505">
        <w:tc>
          <w:tcPr>
            <w:tcW w:w="1555" w:type="dxa"/>
          </w:tcPr>
          <w:p w14:paraId="06EE4410" w14:textId="77777777" w:rsidR="0058299C" w:rsidRDefault="0058299C" w:rsidP="0058299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7DB5BCF3" w14:textId="77777777" w:rsidR="0058299C" w:rsidRDefault="0058299C" w:rsidP="0058299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401EBDBF" w14:textId="77777777" w:rsidR="0058299C" w:rsidRPr="005865CC" w:rsidRDefault="0058299C" w:rsidP="0058299C">
            <w:pPr>
              <w:pStyle w:val="0Maintext"/>
              <w:spacing w:after="0" w:afterAutospacing="0"/>
              <w:ind w:firstLine="0"/>
              <w:rPr>
                <w:rFonts w:ascii="Arial" w:hAnsi="Arial" w:cs="Arial"/>
              </w:rPr>
            </w:pPr>
          </w:p>
        </w:tc>
      </w:tr>
      <w:tr w:rsidR="00423789" w14:paraId="5E734542" w14:textId="77777777" w:rsidTr="00423789">
        <w:tc>
          <w:tcPr>
            <w:tcW w:w="1555" w:type="dxa"/>
          </w:tcPr>
          <w:p w14:paraId="301DC1D8" w14:textId="77777777" w:rsidR="00423789" w:rsidRPr="007E4532" w:rsidRDefault="00423789" w:rsidP="00F17088">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00A247D3" w14:textId="77777777" w:rsidR="00423789" w:rsidRPr="007E4532" w:rsidRDefault="00423789" w:rsidP="00F17088">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6CAA20A6" w14:textId="77777777" w:rsidR="00423789" w:rsidRDefault="00423789" w:rsidP="00F17088">
            <w:pPr>
              <w:rPr>
                <w:rFonts w:ascii="Times New Roman" w:eastAsia="等线" w:hAnsi="Times New Roman"/>
                <w:color w:val="000000" w:themeColor="text1"/>
                <w:sz w:val="22"/>
                <w:lang w:eastAsia="zh-CN"/>
              </w:rPr>
            </w:pPr>
          </w:p>
          <w:p w14:paraId="55B36695" w14:textId="77777777" w:rsidR="00423789" w:rsidRPr="007E4532" w:rsidRDefault="00423789" w:rsidP="00F17088">
            <w:pPr>
              <w:rPr>
                <w:rFonts w:ascii="Times New Roman" w:eastAsia="等线" w:hAnsi="Times New Roman"/>
                <w:color w:val="000000" w:themeColor="text1"/>
                <w:sz w:val="22"/>
                <w:lang w:eastAsia="zh-CN"/>
              </w:rPr>
            </w:pPr>
          </w:p>
        </w:tc>
      </w:tr>
      <w:tr w:rsidR="00F17088" w14:paraId="0A715DED"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0734DABC"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hideMark/>
          </w:tcPr>
          <w:p w14:paraId="11B8050A"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hideMark/>
          </w:tcPr>
          <w:p w14:paraId="5BA60096"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3D540A53" w14:textId="77777777" w:rsidTr="00423789">
        <w:tc>
          <w:tcPr>
            <w:tcW w:w="1555" w:type="dxa"/>
          </w:tcPr>
          <w:p w14:paraId="3A2D01FF" w14:textId="10AD5051" w:rsidR="007678E8" w:rsidRDefault="007678E8" w:rsidP="007678E8">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6BB2769D" w14:textId="63EEF2D0" w:rsidR="007678E8" w:rsidRDefault="007678E8" w:rsidP="007678E8">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387D6337" w14:textId="60E60906" w:rsidR="007678E8" w:rsidRDefault="007678E8" w:rsidP="007678E8">
            <w:pPr>
              <w:rPr>
                <w:rFonts w:ascii="Times New Roman" w:eastAsia="等线"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BB20D5" w:rsidRPr="0095308B" w14:paraId="6F644FA0" w14:textId="77777777" w:rsidTr="00BB20D5">
        <w:tc>
          <w:tcPr>
            <w:tcW w:w="1555" w:type="dxa"/>
          </w:tcPr>
          <w:p w14:paraId="549BE767" w14:textId="77777777" w:rsidR="00BB20D5" w:rsidRDefault="00BB20D5" w:rsidP="007E1445">
            <w:pPr>
              <w:pStyle w:val="0Maintext"/>
              <w:spacing w:after="0" w:afterAutospacing="0"/>
              <w:ind w:firstLine="0"/>
              <w:rPr>
                <w:rFonts w:cs="Times New Roman"/>
              </w:rPr>
            </w:pPr>
            <w:r>
              <w:rPr>
                <w:rFonts w:eastAsiaTheme="minorEastAsia"/>
                <w:lang w:eastAsia="zh-CN"/>
              </w:rPr>
              <w:t>Huawei, HiSilicon</w:t>
            </w:r>
          </w:p>
        </w:tc>
        <w:tc>
          <w:tcPr>
            <w:tcW w:w="1275" w:type="dxa"/>
          </w:tcPr>
          <w:p w14:paraId="7C095021" w14:textId="77777777" w:rsidR="00BB20D5" w:rsidRDefault="00BB20D5" w:rsidP="007E1445">
            <w:pPr>
              <w:pStyle w:val="0Maintext"/>
              <w:spacing w:after="0" w:afterAutospacing="0"/>
              <w:ind w:firstLine="0"/>
              <w:rPr>
                <w:rFonts w:cs="Times New Roman"/>
              </w:rPr>
            </w:pPr>
            <w:r>
              <w:t>Support</w:t>
            </w:r>
          </w:p>
        </w:tc>
        <w:tc>
          <w:tcPr>
            <w:tcW w:w="6804" w:type="dxa"/>
          </w:tcPr>
          <w:p w14:paraId="0C53E98B" w14:textId="77777777" w:rsidR="00BB20D5" w:rsidRDefault="00BB20D5" w:rsidP="007E1445">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0A332E2D" w14:textId="77777777" w:rsidR="00BB20D5" w:rsidRDefault="00BB20D5" w:rsidP="007E1445">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687F1C0F" w14:textId="77777777" w:rsidR="00BB20D5" w:rsidRPr="0095308B" w:rsidRDefault="00BB20D5" w:rsidP="007E1445">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137A5A" w:rsidRPr="0095308B" w14:paraId="6BE13E0A" w14:textId="77777777" w:rsidTr="00BB20D5">
        <w:tc>
          <w:tcPr>
            <w:tcW w:w="1555" w:type="dxa"/>
          </w:tcPr>
          <w:p w14:paraId="2F9D5305" w14:textId="301F2422" w:rsidR="00137A5A" w:rsidRDefault="00137A5A" w:rsidP="00137A5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4186B8F0" w14:textId="35BA0119" w:rsidR="00137A5A" w:rsidRDefault="00137A5A" w:rsidP="00137A5A">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6871AC06" w14:textId="77777777" w:rsidR="00137A5A" w:rsidRDefault="00137A5A" w:rsidP="00137A5A">
            <w:pPr>
              <w:pStyle w:val="0Maintext"/>
              <w:spacing w:after="0" w:afterAutospacing="0"/>
              <w:ind w:firstLine="0"/>
              <w:rPr>
                <w:rFonts w:eastAsiaTheme="minorEastAsia" w:cs="Times New Roman"/>
                <w:lang w:eastAsia="zh-CN"/>
              </w:rPr>
            </w:pPr>
          </w:p>
        </w:tc>
      </w:tr>
    </w:tbl>
    <w:p w14:paraId="5C1CE7B8" w14:textId="77777777" w:rsidR="0023323B" w:rsidRDefault="0023323B" w:rsidP="00FE4505">
      <w:pPr>
        <w:autoSpaceDE w:val="0"/>
        <w:autoSpaceDN w:val="0"/>
        <w:jc w:val="both"/>
        <w:rPr>
          <w:rFonts w:ascii="Calibri" w:hAnsi="Calibri" w:cs="Calibri"/>
          <w:sz w:val="22"/>
        </w:rPr>
      </w:pPr>
    </w:p>
    <w:p w14:paraId="5BF26851" w14:textId="77777777" w:rsidR="004708D9" w:rsidRDefault="004708D9" w:rsidP="00FE4505">
      <w:pPr>
        <w:autoSpaceDE w:val="0"/>
        <w:autoSpaceDN w:val="0"/>
        <w:jc w:val="both"/>
        <w:rPr>
          <w:rFonts w:ascii="Calibri" w:hAnsi="Calibri" w:cs="Calibri"/>
          <w:sz w:val="22"/>
        </w:rPr>
      </w:pPr>
    </w:p>
    <w:p w14:paraId="7D98C988" w14:textId="77777777"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9786C00" w14:textId="77777777"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lastRenderedPageBreak/>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4BD4371B" w14:textId="77777777" w:rsidR="004708D9" w:rsidRDefault="004708D9" w:rsidP="004708D9">
      <w:pPr>
        <w:pStyle w:val="aff"/>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752F15C" w14:textId="77777777" w:rsidR="00F92574" w:rsidRPr="004708D9" w:rsidRDefault="00F92574" w:rsidP="004708D9">
      <w:pPr>
        <w:pStyle w:val="aff"/>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34021523" w14:textId="77777777" w:rsidR="004708D9" w:rsidRDefault="004708D9" w:rsidP="004708D9">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8079"/>
      </w:tblGrid>
      <w:tr w:rsidR="00F92574" w14:paraId="513C1B82" w14:textId="77777777" w:rsidTr="00F92574">
        <w:tc>
          <w:tcPr>
            <w:tcW w:w="1555" w:type="dxa"/>
          </w:tcPr>
          <w:p w14:paraId="4EF1BAD4"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A992C10"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72B776DF" w14:textId="77777777" w:rsidTr="00F92574">
        <w:tc>
          <w:tcPr>
            <w:tcW w:w="1555" w:type="dxa"/>
          </w:tcPr>
          <w:p w14:paraId="09F81ED3" w14:textId="77777777"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0EC33AE7" w14:textId="7777777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11A706" w14:textId="77777777" w:rsidTr="00F579D3">
        <w:tc>
          <w:tcPr>
            <w:tcW w:w="1555" w:type="dxa"/>
          </w:tcPr>
          <w:p w14:paraId="035849BE"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6D11B3E5"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5B2F490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018055E3" w14:textId="77777777" w:rsidTr="00F92574">
        <w:tc>
          <w:tcPr>
            <w:tcW w:w="1555" w:type="dxa"/>
          </w:tcPr>
          <w:p w14:paraId="00417956"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AD877C9"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0D7845EC" w14:textId="77777777" w:rsidR="00F579D3" w:rsidRDefault="00F579D3" w:rsidP="00F579D3">
            <w:pPr>
              <w:pStyle w:val="0Maintext"/>
              <w:spacing w:after="0" w:afterAutospacing="0"/>
              <w:ind w:firstLine="0"/>
              <w:rPr>
                <w:rFonts w:ascii="Arial" w:hAnsi="Arial" w:cs="Arial"/>
                <w:lang w:eastAsia="ko-KR"/>
              </w:rPr>
            </w:pPr>
          </w:p>
          <w:p w14:paraId="5A1F1FD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714476D"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0050AC5"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C7B103E" w14:textId="77777777" w:rsidR="00F579D3" w:rsidRDefault="00F579D3" w:rsidP="00F579D3">
            <w:pPr>
              <w:pStyle w:val="0Maintext"/>
              <w:spacing w:after="0" w:afterAutospacing="0"/>
              <w:ind w:firstLine="0"/>
              <w:rPr>
                <w:rFonts w:ascii="Arial" w:hAnsi="Arial" w:cs="Arial"/>
                <w:lang w:eastAsia="ko-KR"/>
              </w:rPr>
            </w:pPr>
          </w:p>
          <w:p w14:paraId="582AEAD8" w14:textId="77777777"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0C0C6D44" w14:textId="77777777" w:rsidTr="00F92574">
        <w:tc>
          <w:tcPr>
            <w:tcW w:w="1555" w:type="dxa"/>
          </w:tcPr>
          <w:p w14:paraId="336B8AC8" w14:textId="77777777" w:rsidR="0083483E" w:rsidRPr="00F87D82" w:rsidRDefault="0083483E" w:rsidP="0083483E">
            <w:pPr>
              <w:pStyle w:val="0Maintext"/>
              <w:spacing w:after="0" w:afterAutospacing="0"/>
              <w:ind w:firstLine="0"/>
              <w:rPr>
                <w:rFonts w:ascii="Arial" w:hAnsi="Arial" w:cs="Arial"/>
              </w:rPr>
            </w:pPr>
            <w:r>
              <w:rPr>
                <w:rFonts w:ascii="Arial" w:hAnsi="Arial" w:cs="Arial"/>
              </w:rPr>
              <w:t>InterDigital</w:t>
            </w:r>
          </w:p>
        </w:tc>
        <w:tc>
          <w:tcPr>
            <w:tcW w:w="8079" w:type="dxa"/>
          </w:tcPr>
          <w:p w14:paraId="3FB7DFAB" w14:textId="77777777"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30B704FB" w14:textId="77777777" w:rsidTr="00F92574">
        <w:tc>
          <w:tcPr>
            <w:tcW w:w="1555" w:type="dxa"/>
          </w:tcPr>
          <w:p w14:paraId="53C88618" w14:textId="77777777"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4ECD2FFE" w14:textId="77777777"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14B2BA9C" w14:textId="77777777" w:rsidTr="00F92574">
        <w:tc>
          <w:tcPr>
            <w:tcW w:w="1555" w:type="dxa"/>
          </w:tcPr>
          <w:p w14:paraId="7846E5A0" w14:textId="77777777"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52E4202A" w14:textId="77777777"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385A7E39" w14:textId="77777777" w:rsidTr="00F92574">
        <w:tc>
          <w:tcPr>
            <w:tcW w:w="1555" w:type="dxa"/>
          </w:tcPr>
          <w:p w14:paraId="27ADB3DC" w14:textId="77777777"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4DD9D9CF"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3985C0B4" w14:textId="77777777" w:rsidR="00C36EA3" w:rsidRDefault="00C36EA3" w:rsidP="00C36EA3">
            <w:pPr>
              <w:pStyle w:val="0Maintext"/>
              <w:spacing w:after="0" w:afterAutospacing="0"/>
              <w:ind w:firstLine="0"/>
              <w:rPr>
                <w:rFonts w:ascii="Arial" w:hAnsi="Arial" w:cs="Arial"/>
              </w:rPr>
            </w:pPr>
          </w:p>
          <w:p w14:paraId="5B3E7F72"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07AC3240" w14:textId="77777777" w:rsidR="00C36EA3" w:rsidRDefault="00C36EA3" w:rsidP="00C36EA3">
            <w:pPr>
              <w:pStyle w:val="0Maintext"/>
              <w:spacing w:after="0" w:afterAutospacing="0"/>
              <w:ind w:firstLine="0"/>
              <w:rPr>
                <w:rFonts w:ascii="Arial" w:hAnsi="Arial" w:cs="Arial"/>
              </w:rPr>
            </w:pPr>
          </w:p>
          <w:p w14:paraId="7410820F" w14:textId="77777777"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7147B0" w14:paraId="62BF7FAC" w14:textId="77777777" w:rsidTr="00F92574">
        <w:tc>
          <w:tcPr>
            <w:tcW w:w="1555" w:type="dxa"/>
          </w:tcPr>
          <w:p w14:paraId="02A92574" w14:textId="77777777" w:rsidR="007147B0" w:rsidRDefault="007147B0" w:rsidP="00C36EA3">
            <w:pPr>
              <w:pStyle w:val="0Maintext"/>
              <w:spacing w:after="0" w:afterAutospacing="0"/>
              <w:ind w:firstLine="0"/>
              <w:rPr>
                <w:rFonts w:ascii="Arial" w:hAnsi="Arial" w:cs="Arial"/>
              </w:rPr>
            </w:pPr>
            <w:r>
              <w:rPr>
                <w:rFonts w:ascii="Arial" w:hAnsi="Arial" w:cs="Arial"/>
              </w:rPr>
              <w:t>QC</w:t>
            </w:r>
          </w:p>
        </w:tc>
        <w:tc>
          <w:tcPr>
            <w:tcW w:w="8079" w:type="dxa"/>
          </w:tcPr>
          <w:p w14:paraId="2E0E9754"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00D0303D"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w:t>
            </w:r>
            <w:r>
              <w:rPr>
                <w:rFonts w:ascii="Calibri" w:hAnsi="Calibri" w:cs="Calibri"/>
                <w:sz w:val="22"/>
                <w:szCs w:val="22"/>
              </w:rPr>
              <w:lastRenderedPageBreak/>
              <w:t>provided (if there is no reservation, the UE don’t have a chance to avoid collision via reselection when re-evaluation check is performed T3 before the transmission). So if we adopt a harmonized strategy we can reap the benefits of both.</w:t>
            </w:r>
          </w:p>
          <w:p w14:paraId="4DD7398D" w14:textId="77777777" w:rsidR="007147B0" w:rsidRDefault="007147B0" w:rsidP="007147B0">
            <w:pPr>
              <w:pStyle w:val="0Maintext"/>
              <w:spacing w:after="0" w:afterAutospacing="0"/>
              <w:ind w:firstLine="0"/>
              <w:rPr>
                <w:rFonts w:ascii="Calibri" w:hAnsi="Calibri" w:cs="Calibri"/>
                <w:sz w:val="22"/>
                <w:szCs w:val="22"/>
              </w:rPr>
            </w:pPr>
          </w:p>
          <w:p w14:paraId="54C7A23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09A66AE1" w14:textId="77777777" w:rsidR="007147B0" w:rsidRDefault="007147B0" w:rsidP="007147B0">
            <w:pPr>
              <w:pStyle w:val="0Maintext"/>
              <w:spacing w:after="0" w:afterAutospacing="0"/>
              <w:ind w:firstLine="0"/>
              <w:rPr>
                <w:rFonts w:ascii="Calibri" w:hAnsi="Calibri" w:cs="Calibri"/>
                <w:sz w:val="22"/>
                <w:szCs w:val="22"/>
              </w:rPr>
            </w:pPr>
          </w:p>
          <w:p w14:paraId="505EDFE0" w14:textId="77777777" w:rsidR="007147B0" w:rsidRDefault="007147B0" w:rsidP="007147B0">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B93F64" w14:paraId="3DCF59EB" w14:textId="77777777" w:rsidTr="00F92574">
        <w:tc>
          <w:tcPr>
            <w:tcW w:w="1555" w:type="dxa"/>
          </w:tcPr>
          <w:p w14:paraId="6791C784" w14:textId="77777777" w:rsidR="00B93F64" w:rsidRDefault="00B93F64" w:rsidP="00B93F64">
            <w:pPr>
              <w:pStyle w:val="0Maintext"/>
              <w:spacing w:after="0" w:afterAutospacing="0"/>
              <w:ind w:firstLine="0"/>
              <w:rPr>
                <w:rFonts w:ascii="Arial" w:hAnsi="Arial" w:cs="Arial"/>
              </w:rPr>
            </w:pPr>
            <w:r w:rsidRPr="00890745">
              <w:rPr>
                <w:rFonts w:ascii="Arial" w:hAnsi="Arial" w:cs="Arial"/>
              </w:rPr>
              <w:lastRenderedPageBreak/>
              <w:t>Intel</w:t>
            </w:r>
          </w:p>
        </w:tc>
        <w:tc>
          <w:tcPr>
            <w:tcW w:w="8079" w:type="dxa"/>
          </w:tcPr>
          <w:p w14:paraId="5EA01195" w14:textId="77777777" w:rsidR="00B93F64" w:rsidRDefault="00B93F64" w:rsidP="00B93F64">
            <w:pPr>
              <w:pStyle w:val="0Maintext"/>
              <w:spacing w:after="0" w:afterAutospacing="0"/>
              <w:ind w:firstLine="0"/>
              <w:rPr>
                <w:rFonts w:ascii="Calibri" w:hAnsi="Calibri" w:cs="Calibri"/>
                <w:sz w:val="22"/>
                <w:szCs w:val="22"/>
              </w:rPr>
            </w:pPr>
            <w:r w:rsidRPr="00890745">
              <w:rPr>
                <w:rFonts w:ascii="Arial" w:hAnsi="Arial" w:cs="Arial"/>
              </w:rPr>
              <w:t xml:space="preserve">As long as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r w:rsidR="00FB7C76" w14:paraId="76875F9A" w14:textId="77777777" w:rsidTr="00F92574">
        <w:tc>
          <w:tcPr>
            <w:tcW w:w="1555" w:type="dxa"/>
          </w:tcPr>
          <w:p w14:paraId="56B96F93" w14:textId="77777777"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22FA4720" w14:textId="77777777"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350D6C" w:rsidRPr="004046AD" w14:paraId="707020B7" w14:textId="77777777" w:rsidTr="00350D6C">
        <w:tc>
          <w:tcPr>
            <w:tcW w:w="1555" w:type="dxa"/>
          </w:tcPr>
          <w:p w14:paraId="426B9400"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3419A3FC"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sidRPr="004046AD">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56B4C82C"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8D23F4" w:rsidRPr="004046AD" w14:paraId="78E6271D" w14:textId="77777777" w:rsidTr="00350D6C">
        <w:tc>
          <w:tcPr>
            <w:tcW w:w="1555" w:type="dxa"/>
          </w:tcPr>
          <w:p w14:paraId="18A3F96E" w14:textId="77777777"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65A4A8A1" w14:textId="77777777" w:rsidR="008D23F4" w:rsidRDefault="008D23F4" w:rsidP="008D23F4">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865CC" w:rsidRPr="004046AD" w14:paraId="13199AAC" w14:textId="77777777" w:rsidTr="00350D6C">
        <w:tc>
          <w:tcPr>
            <w:tcW w:w="1555" w:type="dxa"/>
          </w:tcPr>
          <w:p w14:paraId="307782B1" w14:textId="77777777"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73DD7D37" w14:textId="77777777" w:rsidR="005865CC" w:rsidRDefault="005865CC" w:rsidP="008D23F4">
            <w:pPr>
              <w:pStyle w:val="0Maintext"/>
              <w:spacing w:after="0" w:afterAutospacing="0"/>
              <w:ind w:firstLine="0"/>
              <w:rPr>
                <w:rFonts w:ascii="Calibri" w:eastAsiaTheme="minorEastAsia" w:hAnsi="Calibri" w:cs="Calibri"/>
                <w:sz w:val="22"/>
                <w:szCs w:val="22"/>
                <w:lang w:eastAsia="zh-CN"/>
              </w:rPr>
            </w:pPr>
            <w:r w:rsidRPr="005865CC">
              <w:rPr>
                <w:rFonts w:ascii="Calibri" w:eastAsiaTheme="minorEastAsia" w:hAnsi="Calibri" w:cs="Calibri"/>
                <w:sz w:val="22"/>
                <w:szCs w:val="22"/>
                <w:lang w:eastAsia="zh-CN"/>
              </w:rPr>
              <w:t>Partial/full RB set allocation based</w:t>
            </w:r>
          </w:p>
        </w:tc>
      </w:tr>
      <w:tr w:rsidR="00FD2824" w:rsidRPr="004046AD" w14:paraId="193EE5A9" w14:textId="77777777" w:rsidTr="00350D6C">
        <w:tc>
          <w:tcPr>
            <w:tcW w:w="1555" w:type="dxa"/>
          </w:tcPr>
          <w:p w14:paraId="584F7D58" w14:textId="77777777" w:rsidR="00FD2824" w:rsidRPr="00FD2824" w:rsidRDefault="00FD2824" w:rsidP="008D23F4">
            <w:pPr>
              <w:pStyle w:val="0Maintext"/>
              <w:spacing w:after="0" w:afterAutospacing="0"/>
              <w:ind w:firstLine="0"/>
              <w:rPr>
                <w:rFonts w:cs="Times New Roman"/>
              </w:rPr>
            </w:pPr>
            <w:r w:rsidRPr="00FD2824">
              <w:rPr>
                <w:rFonts w:cs="Times New Roman" w:hint="eastAsia"/>
              </w:rPr>
              <w:t>E</w:t>
            </w:r>
            <w:r w:rsidRPr="00FD2824">
              <w:rPr>
                <w:rFonts w:cs="Times New Roman"/>
              </w:rPr>
              <w:t>TRI</w:t>
            </w:r>
          </w:p>
        </w:tc>
        <w:tc>
          <w:tcPr>
            <w:tcW w:w="8079" w:type="dxa"/>
          </w:tcPr>
          <w:p w14:paraId="7C887008" w14:textId="77777777" w:rsidR="00FD2824" w:rsidRPr="00FD2824" w:rsidRDefault="00FD2824" w:rsidP="008D23F4">
            <w:pPr>
              <w:pStyle w:val="0Maintext"/>
              <w:spacing w:after="0" w:afterAutospacing="0"/>
              <w:ind w:firstLine="0"/>
              <w:rPr>
                <w:rFonts w:cs="Times New Roman"/>
              </w:rPr>
            </w:pPr>
            <w:r w:rsidRPr="00FD2824">
              <w:rPr>
                <w:rFonts w:cs="Times New Roman" w:hint="eastAsia"/>
              </w:rPr>
              <w:t>W</w:t>
            </w:r>
            <w:r w:rsidRPr="00FD2824">
              <w:rPr>
                <w:rFonts w:cs="Times New Roman"/>
              </w:rPr>
              <w:t>e prefer the first one.</w:t>
            </w:r>
          </w:p>
        </w:tc>
      </w:tr>
      <w:tr w:rsidR="0058299C" w:rsidRPr="004046AD" w14:paraId="54529BEE" w14:textId="77777777" w:rsidTr="00350D6C">
        <w:tc>
          <w:tcPr>
            <w:tcW w:w="1555" w:type="dxa"/>
          </w:tcPr>
          <w:p w14:paraId="1CFD3686" w14:textId="77777777" w:rsidR="0058299C" w:rsidRPr="00FD2824" w:rsidRDefault="0058299C" w:rsidP="0058299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39217A03" w14:textId="77777777" w:rsidR="0058299C" w:rsidRPr="00FD2824" w:rsidRDefault="0058299C" w:rsidP="0058299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9C666A" w:rsidRPr="004046AD" w14:paraId="4080F647" w14:textId="77777777" w:rsidTr="00350D6C">
        <w:tc>
          <w:tcPr>
            <w:tcW w:w="1555" w:type="dxa"/>
          </w:tcPr>
          <w:p w14:paraId="0034E74F" w14:textId="77777777" w:rsidR="009C666A" w:rsidRDefault="009C666A" w:rsidP="0058299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089A801E" w14:textId="77777777" w:rsidR="009C666A" w:rsidRDefault="009C666A" w:rsidP="00F17088">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2A31BE24" w14:textId="77777777" w:rsidR="009C666A" w:rsidRDefault="009C666A" w:rsidP="00F17088">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5158389E" w14:textId="77777777" w:rsidR="009C666A" w:rsidRDefault="009C666A" w:rsidP="0058299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423789" w14:paraId="0FADCB17" w14:textId="77777777" w:rsidTr="00423789">
        <w:tc>
          <w:tcPr>
            <w:tcW w:w="1555" w:type="dxa"/>
          </w:tcPr>
          <w:p w14:paraId="2E74E11A"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x</w:t>
            </w:r>
            <w:r w:rsidRPr="00F17088">
              <w:rPr>
                <w:rFonts w:ascii="Calibri" w:eastAsia="Batang" w:hAnsi="Calibri" w:cs="Calibri"/>
                <w:color w:val="000000" w:themeColor="text1"/>
                <w:sz w:val="22"/>
                <w:szCs w:val="24"/>
              </w:rPr>
              <w:t>iaomi</w:t>
            </w:r>
          </w:p>
        </w:tc>
        <w:tc>
          <w:tcPr>
            <w:tcW w:w="8079" w:type="dxa"/>
          </w:tcPr>
          <w:p w14:paraId="54EC7E15"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color w:val="000000" w:themeColor="text1"/>
                <w:sz w:val="22"/>
                <w:szCs w:val="24"/>
              </w:rPr>
              <w:t>To solve the inter-UE blocking issue, we prefer the option1.</w:t>
            </w:r>
          </w:p>
        </w:tc>
      </w:tr>
      <w:tr w:rsidR="00F17088" w14:paraId="401B5627"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1954F492"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hideMark/>
          </w:tcPr>
          <w:p w14:paraId="6B3735E4"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 xml:space="preserve">We prefer the first </w:t>
            </w:r>
            <w:r w:rsidRPr="00F17088">
              <w:rPr>
                <w:rFonts w:ascii="Calibri" w:eastAsia="Batang" w:hAnsi="Calibri" w:cs="Calibri"/>
                <w:color w:val="000000" w:themeColor="text1"/>
                <w:sz w:val="22"/>
                <w:szCs w:val="24"/>
              </w:rPr>
              <w:t>criteria</w:t>
            </w:r>
            <w:r w:rsidRPr="00F17088">
              <w:rPr>
                <w:rFonts w:ascii="Calibri" w:eastAsia="Batang" w:hAnsi="Calibri" w:cs="Calibri" w:hint="eastAsia"/>
                <w:color w:val="000000" w:themeColor="text1"/>
                <w:sz w:val="22"/>
                <w:szCs w:val="24"/>
              </w:rPr>
              <w:t>.</w:t>
            </w:r>
          </w:p>
        </w:tc>
      </w:tr>
      <w:tr w:rsidR="007678E8" w14:paraId="18EF8698" w14:textId="77777777" w:rsidTr="00423789">
        <w:tc>
          <w:tcPr>
            <w:tcW w:w="1555" w:type="dxa"/>
          </w:tcPr>
          <w:p w14:paraId="73C4E66A" w14:textId="16BCCF3C" w:rsidR="007678E8" w:rsidRPr="00F17088" w:rsidRDefault="007678E8" w:rsidP="007678E8">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C85EF3" w14:textId="6466FC66" w:rsidR="007678E8" w:rsidRDefault="007678E8" w:rsidP="007678E8">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 xml:space="preserve">We prefer to have </w:t>
            </w:r>
            <w:r w:rsidRPr="00125B3F">
              <w:rPr>
                <w:rFonts w:ascii="Calibri" w:eastAsia="MS Mincho" w:hAnsi="Calibri" w:cs="Calibri"/>
                <w:sz w:val="22"/>
                <w:szCs w:val="22"/>
                <w:lang w:val="en-US" w:eastAsia="ja-JP"/>
              </w:rPr>
              <w:t>Partial/full RB set allocation based</w:t>
            </w:r>
          </w:p>
        </w:tc>
      </w:tr>
      <w:tr w:rsidR="00BB20D5" w:rsidRPr="00C5312C" w14:paraId="0717F351" w14:textId="77777777" w:rsidTr="00BB20D5">
        <w:tc>
          <w:tcPr>
            <w:tcW w:w="1555" w:type="dxa"/>
          </w:tcPr>
          <w:p w14:paraId="7361162B" w14:textId="77777777" w:rsidR="00BB20D5" w:rsidRPr="00246504" w:rsidRDefault="00BB20D5" w:rsidP="007E1445">
            <w:pPr>
              <w:pStyle w:val="0Maintext"/>
              <w:spacing w:after="0" w:afterAutospacing="0"/>
              <w:ind w:firstLine="0"/>
              <w:rPr>
                <w:rFonts w:cs="Times New Roman"/>
              </w:rPr>
            </w:pPr>
            <w:r>
              <w:rPr>
                <w:rFonts w:eastAsiaTheme="minorEastAsia"/>
                <w:lang w:eastAsia="zh-CN"/>
              </w:rPr>
              <w:t>Huawei, HiSilicon</w:t>
            </w:r>
          </w:p>
        </w:tc>
        <w:tc>
          <w:tcPr>
            <w:tcW w:w="8079" w:type="dxa"/>
          </w:tcPr>
          <w:p w14:paraId="6E9C6CF9" w14:textId="77777777" w:rsidR="00BB20D5" w:rsidRDefault="00BB20D5" w:rsidP="007E1445">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020D8851" w14:textId="77777777" w:rsidR="00BB20D5" w:rsidRDefault="00BB20D5" w:rsidP="007E1445">
            <w:pPr>
              <w:pStyle w:val="aff"/>
              <w:numPr>
                <w:ilvl w:val="0"/>
                <w:numId w:val="16"/>
              </w:numPr>
              <w:ind w:leftChars="0"/>
              <w:rPr>
                <w:rFonts w:eastAsiaTheme="minorEastAsia"/>
                <w:lang w:eastAsia="zh-CN"/>
              </w:rPr>
            </w:pPr>
            <w:r>
              <w:rPr>
                <w:rFonts w:eastAsiaTheme="minorEastAsia"/>
                <w:lang w:eastAsia="zh-CN"/>
              </w:rPr>
              <w:lastRenderedPageBreak/>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5C3348A4" w14:textId="77777777" w:rsidR="00BB20D5" w:rsidRDefault="00BB20D5" w:rsidP="007E1445">
            <w:pPr>
              <w:pStyle w:val="aff"/>
              <w:numPr>
                <w:ilvl w:val="0"/>
                <w:numId w:val="16"/>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w:t>
            </w:r>
            <w:r w:rsidRPr="00C14C47">
              <w:rPr>
                <w:rFonts w:eastAsiaTheme="minorEastAsia"/>
                <w:lang w:eastAsia="zh-CN"/>
              </w:rPr>
              <w:t>xisting resource reservation</w:t>
            </w:r>
            <w:r>
              <w:rPr>
                <w:rFonts w:eastAsiaTheme="minorEastAsia"/>
                <w:lang w:eastAsia="zh-CN"/>
              </w:rPr>
              <w:t xml:space="preserve"> with the highest priority. It should be noted, R16 resource allocation procedure is still performed and pre-emption is not considered currently. So, for the full RB set case, UE may or may not use this slot based on the comparing with RSRP threshold.</w:t>
            </w:r>
          </w:p>
          <w:p w14:paraId="3676A4C8" w14:textId="77777777" w:rsidR="00BB20D5" w:rsidRDefault="00BB20D5" w:rsidP="007E1445">
            <w:pPr>
              <w:rPr>
                <w:rFonts w:eastAsiaTheme="minorEastAsia"/>
                <w:lang w:eastAsia="zh-CN"/>
              </w:rPr>
            </w:pPr>
            <w:r>
              <w:rPr>
                <w:rFonts w:eastAsiaTheme="minorEastAsia"/>
                <w:lang w:eastAsia="zh-CN"/>
              </w:rPr>
              <w:t>Therefore, we suggest to have following proposal to move forward.</w:t>
            </w:r>
          </w:p>
          <w:p w14:paraId="009C580A" w14:textId="77777777" w:rsidR="00BB20D5" w:rsidRPr="00C5312C" w:rsidRDefault="00BB20D5" w:rsidP="007E1445">
            <w:pPr>
              <w:autoSpaceDE w:val="0"/>
              <w:autoSpaceDN w:val="0"/>
              <w:adjustRightInd w:val="0"/>
              <w:snapToGrid w:val="0"/>
              <w:spacing w:beforeLines="50" w:before="120" w:after="120"/>
              <w:jc w:val="both"/>
              <w:rPr>
                <w:rFonts w:ascii="Times New Roman" w:eastAsia="宋体" w:hAnsi="Times New Roman"/>
                <w:b/>
                <w:i/>
                <w:iCs/>
                <w:color w:val="000000"/>
                <w:szCs w:val="22"/>
                <w:lang w:val="en-US" w:eastAsia="x-none"/>
              </w:rPr>
            </w:pPr>
            <w:bookmarkStart w:id="28" w:name="_Ref131757701"/>
            <w:r w:rsidRPr="00C5312C">
              <w:rPr>
                <w:rFonts w:ascii="Times New Roman" w:eastAsia="宋体" w:hAnsi="Times New Roman"/>
                <w:b/>
                <w:i/>
                <w:iCs/>
                <w:color w:val="000000"/>
                <w:szCs w:val="22"/>
                <w:lang w:val="en-US" w:eastAsia="x-none"/>
              </w:rPr>
              <w:t>Proposal</w:t>
            </w:r>
            <w:r w:rsidRPr="00C5312C">
              <w:rPr>
                <w:rFonts w:ascii="Times New Roman" w:eastAsia="宋体" w:hAnsi="Times New Roman"/>
                <w:b/>
                <w:i/>
                <w:szCs w:val="22"/>
                <w:lang w:val="en-US" w:eastAsia="zh-CN"/>
              </w:rPr>
              <w:t>:</w:t>
            </w:r>
            <w:r w:rsidRPr="00C5312C">
              <w:rPr>
                <w:rFonts w:ascii="Times New Roman" w:eastAsia="MS Mincho" w:hAnsi="Times New Roman"/>
                <w:b/>
                <w:i/>
                <w:szCs w:val="22"/>
                <w:lang w:val="en-US"/>
              </w:rPr>
              <w:t xml:space="preserve"> </w:t>
            </w:r>
            <w:r w:rsidRPr="00C5312C">
              <w:rPr>
                <w:rFonts w:ascii="Times New Roman" w:eastAsia="宋体" w:hAnsi="Times New Roman"/>
                <w:b/>
                <w:i/>
                <w:iCs/>
                <w:color w:val="000000"/>
                <w:szCs w:val="22"/>
                <w:lang w:val="en-US" w:eastAsia="zh-CN"/>
              </w:rPr>
              <w:t xml:space="preserve">When use one of multiple CPE starting positions to initiate a COT </w:t>
            </w:r>
            <w:r w:rsidRPr="00C5312C">
              <w:rPr>
                <w:rFonts w:ascii="Times New Roman" w:eastAsia="MS Mincho" w:hAnsi="Times New Roman"/>
                <w:b/>
                <w:i/>
                <w:szCs w:val="22"/>
                <w:lang w:val="en-US"/>
              </w:rPr>
              <w:t>for PSCCH/PSSCH transmission</w:t>
            </w:r>
            <w:r w:rsidRPr="00C5312C">
              <w:rPr>
                <w:rFonts w:ascii="Times New Roman" w:eastAsia="宋体" w:hAnsi="Times New Roman"/>
                <w:b/>
                <w:i/>
                <w:iCs/>
                <w:color w:val="000000"/>
                <w:szCs w:val="22"/>
                <w:lang w:val="en-US" w:eastAsia="zh-CN"/>
              </w:rPr>
              <w:t>:</w:t>
            </w:r>
            <w:bookmarkEnd w:id="28"/>
          </w:p>
          <w:p w14:paraId="08EA20C6" w14:textId="77777777" w:rsidR="00BB20D5" w:rsidRPr="00C5312C" w:rsidRDefault="00BB20D5" w:rsidP="00CA4DF6">
            <w:pPr>
              <w:numPr>
                <w:ilvl w:val="0"/>
                <w:numId w:val="39"/>
              </w:numPr>
              <w:autoSpaceDE w:val="0"/>
              <w:autoSpaceDN w:val="0"/>
              <w:adjustRightInd w:val="0"/>
              <w:snapToGrid w:val="0"/>
              <w:spacing w:beforeLines="50" w:before="120" w:after="120"/>
              <w:jc w:val="both"/>
              <w:rPr>
                <w:rFonts w:ascii="Times New Roman" w:eastAsia="宋体" w:hAnsi="Times New Roman"/>
                <w:szCs w:val="22"/>
                <w:lang w:val="en-US"/>
              </w:rPr>
            </w:pPr>
            <w:r w:rsidRPr="00C5312C">
              <w:rPr>
                <w:rFonts w:ascii="Times New Roman" w:eastAsia="宋体" w:hAnsi="Times New Roman"/>
                <w:b/>
                <w:i/>
                <w:iCs/>
                <w:color w:val="000000"/>
                <w:szCs w:val="22"/>
                <w:lang w:val="en-US" w:eastAsia="x-none"/>
              </w:rPr>
              <w:t>If existing reservation is detected, for partial RB set allocation, the CPE starting position is determined based on the highest priority among the reservations.</w:t>
            </w:r>
          </w:p>
          <w:p w14:paraId="18F7F4B2" w14:textId="77777777" w:rsidR="00BB20D5" w:rsidRPr="00C5312C" w:rsidRDefault="00BB20D5" w:rsidP="00CA4DF6">
            <w:pPr>
              <w:numPr>
                <w:ilvl w:val="0"/>
                <w:numId w:val="39"/>
              </w:numPr>
              <w:autoSpaceDE w:val="0"/>
              <w:autoSpaceDN w:val="0"/>
              <w:adjustRightInd w:val="0"/>
              <w:snapToGrid w:val="0"/>
              <w:spacing w:beforeLines="50" w:before="120" w:after="120"/>
              <w:jc w:val="both"/>
              <w:rPr>
                <w:rFonts w:ascii="Times New Roman" w:eastAsia="宋体" w:hAnsi="Times New Roman"/>
                <w:szCs w:val="22"/>
                <w:lang w:val="en-US"/>
              </w:rPr>
            </w:pPr>
            <w:r w:rsidRPr="00C5312C">
              <w:rPr>
                <w:rFonts w:ascii="Times New Roman" w:eastAsia="宋体" w:hAnsi="Times New Roman"/>
                <w:b/>
                <w:i/>
                <w:iCs/>
                <w:color w:val="000000"/>
                <w:szCs w:val="22"/>
                <w:lang w:val="en-US" w:eastAsia="x-none"/>
              </w:rPr>
              <w:t>If no existing reservation is detected, for full/partial RB set allocation, the CPE starting position depends on priority of its own transmissions.</w:t>
            </w:r>
          </w:p>
          <w:p w14:paraId="7B730872" w14:textId="77777777" w:rsidR="00BB20D5" w:rsidRPr="00C5312C" w:rsidRDefault="00BB20D5" w:rsidP="007E1445">
            <w:pPr>
              <w:rPr>
                <w:rFonts w:eastAsiaTheme="minorEastAsia"/>
                <w:lang w:val="en-US" w:eastAsia="zh-CN"/>
              </w:rPr>
            </w:pPr>
          </w:p>
        </w:tc>
      </w:tr>
      <w:tr w:rsidR="00137A5A" w:rsidRPr="00C5312C" w14:paraId="21D15FE3" w14:textId="77777777" w:rsidTr="00BB20D5">
        <w:tc>
          <w:tcPr>
            <w:tcW w:w="1555" w:type="dxa"/>
          </w:tcPr>
          <w:p w14:paraId="07D51DD1" w14:textId="30F475AC" w:rsidR="00137A5A" w:rsidRDefault="00137A5A" w:rsidP="00137A5A">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8079" w:type="dxa"/>
          </w:tcPr>
          <w:p w14:paraId="2D532020" w14:textId="77777777" w:rsidR="00137A5A" w:rsidRDefault="00137A5A" w:rsidP="00137A5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690440E4" w14:textId="77777777" w:rsidR="00137A5A" w:rsidRDefault="00137A5A" w:rsidP="00137A5A">
            <w:pPr>
              <w:pStyle w:val="0Maintext"/>
              <w:spacing w:after="0" w:afterAutospacing="0"/>
              <w:ind w:firstLine="0"/>
              <w:rPr>
                <w:rFonts w:ascii="Arial" w:eastAsiaTheme="minorEastAsia" w:hAnsi="Arial" w:cs="Arial"/>
                <w:lang w:eastAsia="zh-CN"/>
              </w:rPr>
            </w:pPr>
          </w:p>
          <w:p w14:paraId="633A5FCA" w14:textId="77777777" w:rsidR="00137A5A" w:rsidRDefault="00137A5A" w:rsidP="00137A5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w:t>
            </w:r>
            <w:r w:rsidRPr="001144D7">
              <w:rPr>
                <w:rFonts w:ascii="Arial" w:eastAsiaTheme="minorEastAsia" w:hAnsi="Arial" w:cs="Arial"/>
                <w:lang w:eastAsia="zh-CN"/>
              </w:rPr>
              <w:t>artial/full RB set allocation based</w:t>
            </w:r>
            <w:r>
              <w:rPr>
                <w:rFonts w:ascii="Arial" w:eastAsiaTheme="minorEastAsia" w:hAnsi="Arial" w:cs="Arial"/>
                <w:lang w:eastAsia="zh-CN"/>
              </w:rPr>
              <w:t xml:space="preserve"> selection should be excluded. F</w:t>
            </w:r>
            <w:r w:rsidRPr="001144D7">
              <w:rPr>
                <w:rFonts w:ascii="Arial" w:eastAsiaTheme="minorEastAsia" w:hAnsi="Arial" w:cs="Arial"/>
                <w:lang w:eastAsia="zh-CN"/>
              </w:rPr>
              <w:t>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5179B6FA" w14:textId="77777777" w:rsidR="00137A5A" w:rsidRDefault="00137A5A" w:rsidP="00137A5A">
            <w:pPr>
              <w:pStyle w:val="0Maintext"/>
              <w:spacing w:after="0" w:afterAutospacing="0"/>
              <w:ind w:firstLine="0"/>
              <w:rPr>
                <w:rFonts w:ascii="Arial" w:eastAsiaTheme="minorEastAsia" w:hAnsi="Arial" w:cs="Arial"/>
                <w:lang w:eastAsia="zh-CN"/>
              </w:rPr>
            </w:pPr>
          </w:p>
          <w:p w14:paraId="15E5894F" w14:textId="456D728E" w:rsidR="00137A5A" w:rsidRDefault="00137A5A" w:rsidP="00137A5A">
            <w:pPr>
              <w:pStyle w:val="0Maintext"/>
              <w:spacing w:after="0" w:afterAutospacing="0"/>
              <w:ind w:firstLine="0"/>
              <w:rPr>
                <w:rFonts w:cs="Times New Roman"/>
              </w:rPr>
            </w:pPr>
            <w:r w:rsidRPr="001144D7">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w:t>
            </w:r>
            <w:r>
              <w:rPr>
                <w:rFonts w:ascii="Arial" w:eastAsiaTheme="minorEastAsia" w:hAnsi="Arial" w:cs="Arial"/>
                <w:lang w:eastAsia="zh-CN"/>
              </w:rPr>
              <w:t>d at the same time. Therefore,</w:t>
            </w:r>
            <w:r w:rsidRPr="001144D7">
              <w:rPr>
                <w:rFonts w:ascii="Arial" w:eastAsiaTheme="minorEastAsia" w:hAnsi="Arial" w:cs="Arial"/>
                <w:lang w:eastAsia="zh-CN"/>
              </w:rPr>
              <w:t xml:space="preserve"> the default CPE starting position should be selected for transmissions within a COT.</w:t>
            </w:r>
          </w:p>
        </w:tc>
      </w:tr>
    </w:tbl>
    <w:p w14:paraId="380B216D" w14:textId="77777777" w:rsidR="004708D9" w:rsidRPr="00BB20D5" w:rsidRDefault="004708D9" w:rsidP="00FE4505">
      <w:pPr>
        <w:autoSpaceDE w:val="0"/>
        <w:autoSpaceDN w:val="0"/>
        <w:jc w:val="both"/>
        <w:rPr>
          <w:rFonts w:ascii="Calibri" w:hAnsi="Calibri" w:cs="Calibri"/>
          <w:sz w:val="22"/>
          <w:lang w:val="en-US"/>
        </w:rPr>
      </w:pPr>
    </w:p>
    <w:p w14:paraId="1E0E32E2" w14:textId="77777777" w:rsidR="007E42DD" w:rsidRDefault="007E42DD" w:rsidP="00FE4505">
      <w:pPr>
        <w:autoSpaceDE w:val="0"/>
        <w:autoSpaceDN w:val="0"/>
        <w:jc w:val="both"/>
        <w:rPr>
          <w:rFonts w:ascii="Calibri" w:hAnsi="Calibri" w:cs="Calibri"/>
          <w:sz w:val="22"/>
        </w:rPr>
      </w:pPr>
    </w:p>
    <w:p w14:paraId="21C2CB3D" w14:textId="77777777"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8FBB368" w14:textId="77777777"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7B1E8B39" w14:textId="77777777" w:rsidR="007E42DD" w:rsidRPr="007E42DD" w:rsidRDefault="007E42DD" w:rsidP="007E42DD">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5DCFFFDE" w14:textId="77777777" w:rsidR="007E42DD" w:rsidRDefault="007E42DD" w:rsidP="007E42DD">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275"/>
        <w:gridCol w:w="6804"/>
      </w:tblGrid>
      <w:tr w:rsidR="007E42DD" w14:paraId="7FE4B9AD" w14:textId="77777777" w:rsidTr="00F579D3">
        <w:tc>
          <w:tcPr>
            <w:tcW w:w="1555" w:type="dxa"/>
          </w:tcPr>
          <w:p w14:paraId="0F97D2B9"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E7BCC56"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E5AE3DE"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1E8D0646" w14:textId="77777777" w:rsidTr="00F579D3">
        <w:tc>
          <w:tcPr>
            <w:tcW w:w="1555" w:type="dxa"/>
          </w:tcPr>
          <w:p w14:paraId="04B40FC5" w14:textId="77777777"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0ACDBE07" w14:textId="77777777"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11FFD4A2" w14:textId="77777777" w:rsidR="007E42DD" w:rsidRPr="00F87D82" w:rsidRDefault="007E42DD" w:rsidP="00F579D3">
            <w:pPr>
              <w:pStyle w:val="0Maintext"/>
              <w:spacing w:after="0" w:afterAutospacing="0"/>
              <w:ind w:firstLine="0"/>
              <w:rPr>
                <w:rFonts w:ascii="Arial" w:hAnsi="Arial" w:cs="Arial"/>
              </w:rPr>
            </w:pPr>
          </w:p>
        </w:tc>
      </w:tr>
      <w:tr w:rsidR="00634511" w14:paraId="5EDCEA8A" w14:textId="77777777" w:rsidTr="00F579D3">
        <w:tc>
          <w:tcPr>
            <w:tcW w:w="1555" w:type="dxa"/>
          </w:tcPr>
          <w:p w14:paraId="2336607B"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7820193C"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027508BD"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0F8C69A3" w14:textId="77777777" w:rsidTr="00F579D3">
        <w:tc>
          <w:tcPr>
            <w:tcW w:w="1555" w:type="dxa"/>
          </w:tcPr>
          <w:p w14:paraId="5C1E8C98"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1B04999C"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85A8DA"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14AB68FF" w14:textId="77777777" w:rsidR="00F579D3" w:rsidRDefault="00F579D3" w:rsidP="00F579D3">
            <w:pPr>
              <w:pStyle w:val="0Maintext"/>
              <w:spacing w:after="0" w:afterAutospacing="0"/>
              <w:ind w:firstLine="0"/>
              <w:rPr>
                <w:rFonts w:ascii="Arial" w:hAnsi="Arial" w:cs="Arial"/>
                <w:lang w:eastAsia="ko-KR"/>
              </w:rPr>
            </w:pPr>
          </w:p>
          <w:p w14:paraId="0EE7C22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lastRenderedPageBreak/>
              <w:t xml:space="preserve">With this proposal, resource collision between SL transmissions with the same priority cannot be resolved. </w:t>
            </w:r>
          </w:p>
          <w:p w14:paraId="6C0FF887" w14:textId="77777777" w:rsidR="00F579D3" w:rsidRDefault="00F579D3" w:rsidP="00F579D3">
            <w:pPr>
              <w:pStyle w:val="0Maintext"/>
              <w:spacing w:after="0" w:afterAutospacing="0"/>
              <w:ind w:firstLine="0"/>
              <w:rPr>
                <w:rFonts w:ascii="Arial" w:hAnsi="Arial" w:cs="Arial"/>
                <w:lang w:eastAsia="ko-KR"/>
              </w:rPr>
            </w:pPr>
          </w:p>
          <w:p w14:paraId="3BBE533F" w14:textId="77777777"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C2421B4" w14:textId="77777777" w:rsidTr="00F579D3">
        <w:tc>
          <w:tcPr>
            <w:tcW w:w="1555" w:type="dxa"/>
          </w:tcPr>
          <w:p w14:paraId="18BD4C36" w14:textId="77777777" w:rsidR="00FB2EE2" w:rsidRPr="00F87D82" w:rsidRDefault="00FB2EE2" w:rsidP="00FB2EE2">
            <w:pPr>
              <w:pStyle w:val="0Maintext"/>
              <w:spacing w:after="0" w:afterAutospacing="0"/>
              <w:ind w:firstLine="0"/>
              <w:rPr>
                <w:rFonts w:ascii="Arial" w:hAnsi="Arial" w:cs="Arial"/>
              </w:rPr>
            </w:pPr>
            <w:r>
              <w:rPr>
                <w:rFonts w:ascii="Arial" w:hAnsi="Arial" w:cs="Arial"/>
              </w:rPr>
              <w:lastRenderedPageBreak/>
              <w:t>InterDigital</w:t>
            </w:r>
          </w:p>
        </w:tc>
        <w:tc>
          <w:tcPr>
            <w:tcW w:w="1275" w:type="dxa"/>
          </w:tcPr>
          <w:p w14:paraId="31217DB9" w14:textId="77777777"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6CE0EE55" w14:textId="77777777" w:rsidR="00FB2EE2" w:rsidRPr="00F87D82" w:rsidRDefault="00FB2EE2" w:rsidP="00FB2EE2">
            <w:pPr>
              <w:pStyle w:val="0Maintext"/>
              <w:spacing w:after="0" w:afterAutospacing="0"/>
              <w:ind w:firstLine="0"/>
              <w:rPr>
                <w:rFonts w:ascii="Arial" w:hAnsi="Arial" w:cs="Arial"/>
              </w:rPr>
            </w:pPr>
          </w:p>
        </w:tc>
      </w:tr>
      <w:tr w:rsidR="00195434" w14:paraId="012C4397" w14:textId="77777777" w:rsidTr="00F579D3">
        <w:tc>
          <w:tcPr>
            <w:tcW w:w="1555" w:type="dxa"/>
          </w:tcPr>
          <w:p w14:paraId="612D9C61" w14:textId="77777777"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2DD5129A" w14:textId="77777777"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2375DDB"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01189871" w14:textId="77777777" w:rsidR="00195434" w:rsidRDefault="00195434" w:rsidP="00195434">
            <w:pPr>
              <w:autoSpaceDE w:val="0"/>
              <w:autoSpaceDN w:val="0"/>
              <w:jc w:val="both"/>
              <w:rPr>
                <w:rFonts w:ascii="Calibri" w:hAnsi="Calibri" w:cs="Calibri"/>
                <w:sz w:val="22"/>
                <w:lang w:val="en-US"/>
              </w:rPr>
            </w:pPr>
          </w:p>
          <w:p w14:paraId="279CE086"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485E345F" w14:textId="77777777" w:rsidR="00195434" w:rsidRPr="007E42DD" w:rsidRDefault="00195434" w:rsidP="00195434">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610BEE9F" w14:textId="77777777" w:rsidR="00195434" w:rsidRDefault="00195434" w:rsidP="00195434">
            <w:pPr>
              <w:pStyle w:val="0Maintext"/>
              <w:spacing w:after="0" w:afterAutospacing="0"/>
              <w:ind w:firstLine="0"/>
              <w:rPr>
                <w:rFonts w:ascii="Arial" w:hAnsi="Arial" w:cs="Arial"/>
                <w:lang w:val="en-US"/>
              </w:rPr>
            </w:pPr>
          </w:p>
          <w:p w14:paraId="21CE44A5" w14:textId="77777777"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D2118D" w14:paraId="11E6806E" w14:textId="77777777" w:rsidTr="00F579D3">
        <w:tc>
          <w:tcPr>
            <w:tcW w:w="1555" w:type="dxa"/>
          </w:tcPr>
          <w:p w14:paraId="1A299C93" w14:textId="77777777" w:rsidR="00D2118D" w:rsidRDefault="00D2118D" w:rsidP="00195434">
            <w:pPr>
              <w:pStyle w:val="0Maintext"/>
              <w:spacing w:after="0" w:afterAutospacing="0"/>
              <w:ind w:firstLine="0"/>
            </w:pPr>
            <w:r>
              <w:t>Ericsson</w:t>
            </w:r>
          </w:p>
        </w:tc>
        <w:tc>
          <w:tcPr>
            <w:tcW w:w="1275" w:type="dxa"/>
          </w:tcPr>
          <w:p w14:paraId="49686707" w14:textId="77777777" w:rsidR="00D2118D" w:rsidRDefault="00D2118D" w:rsidP="00195434">
            <w:pPr>
              <w:pStyle w:val="0Maintext"/>
              <w:spacing w:after="0" w:afterAutospacing="0"/>
              <w:ind w:firstLine="0"/>
              <w:rPr>
                <w:rFonts w:ascii="Arial" w:hAnsi="Arial" w:cs="Arial"/>
              </w:rPr>
            </w:pPr>
          </w:p>
        </w:tc>
        <w:tc>
          <w:tcPr>
            <w:tcW w:w="6804" w:type="dxa"/>
          </w:tcPr>
          <w:p w14:paraId="454562A7" w14:textId="77777777"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45AB16FB" w14:textId="77777777" w:rsidTr="00F579D3">
        <w:tc>
          <w:tcPr>
            <w:tcW w:w="1555" w:type="dxa"/>
          </w:tcPr>
          <w:p w14:paraId="52D9B4AE" w14:textId="77777777"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04F5644F" w14:textId="77777777"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5515F028" w14:textId="77777777"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77E165C5" w14:textId="77777777" w:rsidTr="00F579D3">
        <w:tc>
          <w:tcPr>
            <w:tcW w:w="1555" w:type="dxa"/>
          </w:tcPr>
          <w:p w14:paraId="4F9D7CF7" w14:textId="77777777" w:rsidR="00C36EA3" w:rsidRPr="00246504" w:rsidRDefault="00C36EA3" w:rsidP="00C36EA3">
            <w:pPr>
              <w:pStyle w:val="0Maintext"/>
              <w:spacing w:after="0" w:afterAutospacing="0"/>
              <w:ind w:firstLine="0"/>
              <w:rPr>
                <w:rFonts w:cs="Times New Roman"/>
              </w:rPr>
            </w:pPr>
            <w:r>
              <w:t>Apple</w:t>
            </w:r>
          </w:p>
        </w:tc>
        <w:tc>
          <w:tcPr>
            <w:tcW w:w="1275" w:type="dxa"/>
          </w:tcPr>
          <w:p w14:paraId="67CFEB24" w14:textId="77777777"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2E7CB4FF"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01386A37" w14:textId="77777777" w:rsidR="00C36EA3" w:rsidRDefault="00C36EA3" w:rsidP="00C36EA3">
            <w:pPr>
              <w:autoSpaceDE w:val="0"/>
              <w:autoSpaceDN w:val="0"/>
              <w:jc w:val="both"/>
              <w:rPr>
                <w:rFonts w:ascii="Calibri" w:hAnsi="Calibri" w:cs="Calibri"/>
                <w:sz w:val="22"/>
                <w:lang w:val="en-US"/>
              </w:rPr>
            </w:pPr>
          </w:p>
          <w:p w14:paraId="6C4F6FB5"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3E7D67A5" w14:textId="77777777" w:rsidR="00C36EA3" w:rsidRDefault="00C36EA3" w:rsidP="00C36EA3">
            <w:pPr>
              <w:autoSpaceDE w:val="0"/>
              <w:autoSpaceDN w:val="0"/>
              <w:jc w:val="both"/>
              <w:rPr>
                <w:rFonts w:ascii="Calibri" w:hAnsi="Calibri" w:cs="Calibri"/>
                <w:sz w:val="22"/>
                <w:lang w:val="en-US"/>
              </w:rPr>
            </w:pPr>
          </w:p>
          <w:p w14:paraId="6BFDF1B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82FE6D6" w14:textId="77777777" w:rsidR="00C36EA3" w:rsidRDefault="00C36EA3" w:rsidP="00C36EA3">
            <w:pPr>
              <w:autoSpaceDE w:val="0"/>
              <w:autoSpaceDN w:val="0"/>
              <w:jc w:val="both"/>
              <w:rPr>
                <w:rFonts w:ascii="Calibri" w:hAnsi="Calibri" w:cs="Calibri"/>
                <w:sz w:val="22"/>
                <w:lang w:val="en-US"/>
              </w:rPr>
            </w:pPr>
          </w:p>
          <w:p w14:paraId="30B746E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0228F23B" w14:textId="77777777" w:rsidR="00C36EA3" w:rsidRPr="00246504" w:rsidRDefault="00C36EA3" w:rsidP="00C36EA3">
            <w:pPr>
              <w:autoSpaceDE w:val="0"/>
              <w:autoSpaceDN w:val="0"/>
              <w:jc w:val="both"/>
              <w:rPr>
                <w:rFonts w:ascii="Times New Roman" w:hAnsi="Times New Roman"/>
              </w:rPr>
            </w:pPr>
          </w:p>
        </w:tc>
      </w:tr>
      <w:tr w:rsidR="007147B0" w:rsidRPr="00246504" w14:paraId="0395BBCF" w14:textId="77777777" w:rsidTr="00F579D3">
        <w:tc>
          <w:tcPr>
            <w:tcW w:w="1555" w:type="dxa"/>
          </w:tcPr>
          <w:p w14:paraId="1D0A3A72" w14:textId="77777777" w:rsidR="007147B0" w:rsidRDefault="007147B0" w:rsidP="00C36EA3">
            <w:pPr>
              <w:pStyle w:val="0Maintext"/>
              <w:spacing w:after="0" w:afterAutospacing="0"/>
              <w:ind w:firstLine="0"/>
            </w:pPr>
            <w:r>
              <w:t>QC</w:t>
            </w:r>
          </w:p>
        </w:tc>
        <w:tc>
          <w:tcPr>
            <w:tcW w:w="1275" w:type="dxa"/>
          </w:tcPr>
          <w:p w14:paraId="2C70E5FB" w14:textId="77777777"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2339B5D"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10DBF5B6" w14:textId="77777777" w:rsidR="007147B0" w:rsidRDefault="007147B0" w:rsidP="007147B0">
            <w:pPr>
              <w:pStyle w:val="0Maintext"/>
              <w:spacing w:after="0" w:afterAutospacing="0"/>
              <w:ind w:firstLine="0"/>
              <w:rPr>
                <w:rFonts w:ascii="Arial" w:hAnsi="Arial" w:cs="Arial"/>
              </w:rPr>
            </w:pPr>
          </w:p>
          <w:p w14:paraId="616E0010" w14:textId="77777777"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14:paraId="54055874" w14:textId="77777777" w:rsidR="007147B0" w:rsidRDefault="007147B0" w:rsidP="007147B0">
            <w:pPr>
              <w:autoSpaceDE w:val="0"/>
              <w:autoSpaceDN w:val="0"/>
              <w:jc w:val="both"/>
              <w:rPr>
                <w:rFonts w:ascii="Arial" w:hAnsi="Arial" w:cs="Arial"/>
                <w:b/>
                <w:bCs/>
              </w:rPr>
            </w:pPr>
          </w:p>
          <w:p w14:paraId="6C1F3088" w14:textId="77777777"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14:paraId="6DA562AD" w14:textId="77777777" w:rsidTr="00F579D3">
        <w:tc>
          <w:tcPr>
            <w:tcW w:w="1555" w:type="dxa"/>
          </w:tcPr>
          <w:p w14:paraId="2252A4FB" w14:textId="77777777" w:rsidR="00AA34B6" w:rsidRDefault="00AA34B6" w:rsidP="00AA34B6">
            <w:pPr>
              <w:pStyle w:val="0Maintext"/>
              <w:spacing w:after="0" w:afterAutospacing="0"/>
              <w:ind w:firstLine="0"/>
            </w:pPr>
            <w:r>
              <w:rPr>
                <w:rFonts w:cs="Times New Roman"/>
              </w:rPr>
              <w:t>Intel</w:t>
            </w:r>
          </w:p>
        </w:tc>
        <w:tc>
          <w:tcPr>
            <w:tcW w:w="1275" w:type="dxa"/>
          </w:tcPr>
          <w:p w14:paraId="578FEE2D" w14:textId="77777777"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14:paraId="47B108A4" w14:textId="77777777"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We agree with LG</w:t>
            </w:r>
            <w:r>
              <w:rPr>
                <w:rFonts w:ascii="Arial" w:hAnsi="Arial" w:cs="Arial"/>
                <w:lang w:eastAsia="ko-KR"/>
              </w:rPr>
              <w:t xml:space="preserve"> and we do not think such enhancement is needed compared to NR-U, as it is unjustified. </w:t>
            </w:r>
          </w:p>
        </w:tc>
      </w:tr>
      <w:tr w:rsidR="00FB7C76" w:rsidRPr="00246504" w14:paraId="2600AA12" w14:textId="77777777" w:rsidTr="00F579D3">
        <w:tc>
          <w:tcPr>
            <w:tcW w:w="1555" w:type="dxa"/>
          </w:tcPr>
          <w:p w14:paraId="7CC784A6" w14:textId="77777777"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1275" w:type="dxa"/>
          </w:tcPr>
          <w:p w14:paraId="0D38D39C" w14:textId="77777777" w:rsidR="00FB7C76" w:rsidRDefault="00FB7C76" w:rsidP="00FB7C76">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581AD286"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180B4A21" w14:textId="77777777" w:rsidR="00FB7C76" w:rsidRPr="00FD5B92" w:rsidRDefault="00FB7C76" w:rsidP="00FB7C76">
            <w:pPr>
              <w:pStyle w:val="0Maintext"/>
              <w:spacing w:after="0" w:afterAutospacing="0"/>
              <w:ind w:firstLine="0"/>
              <w:rPr>
                <w:rFonts w:ascii="Arial" w:eastAsiaTheme="minorEastAsia" w:hAnsi="Arial" w:cs="Arial"/>
                <w:lang w:eastAsia="zh-CN"/>
              </w:rPr>
            </w:pPr>
          </w:p>
          <w:p w14:paraId="0427999A"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7E3C529A"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14:paraId="6B39DDD8" w14:textId="77777777" w:rsidR="00FB7C76" w:rsidRPr="00EF04A3" w:rsidRDefault="00FB7C76" w:rsidP="00FB7C76">
            <w:pPr>
              <w:pStyle w:val="0Maintext"/>
              <w:spacing w:after="0" w:afterAutospacing="0"/>
              <w:ind w:firstLine="0"/>
              <w:rPr>
                <w:rFonts w:ascii="Arial" w:hAnsi="Arial" w:cs="Arial"/>
                <w:lang w:eastAsia="ko-KR"/>
              </w:rPr>
            </w:pPr>
          </w:p>
        </w:tc>
      </w:tr>
      <w:tr w:rsidR="00350D6C" w:rsidRPr="00F87D82" w14:paraId="2D3AB923" w14:textId="77777777" w:rsidTr="00350D6C">
        <w:tc>
          <w:tcPr>
            <w:tcW w:w="1555" w:type="dxa"/>
          </w:tcPr>
          <w:p w14:paraId="02893F19"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6464B4A"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31C35258" w14:textId="77777777" w:rsidR="00350D6C" w:rsidRPr="00F87D82" w:rsidRDefault="00350D6C" w:rsidP="00826505">
            <w:pPr>
              <w:pStyle w:val="0Maintext"/>
              <w:spacing w:after="0" w:afterAutospacing="0"/>
              <w:ind w:firstLine="0"/>
              <w:rPr>
                <w:rFonts w:ascii="Arial" w:hAnsi="Arial" w:cs="Arial"/>
              </w:rPr>
            </w:pPr>
          </w:p>
        </w:tc>
      </w:tr>
      <w:tr w:rsidR="008D23F4" w:rsidRPr="00F87D82" w14:paraId="4A480455" w14:textId="77777777" w:rsidTr="00350D6C">
        <w:tc>
          <w:tcPr>
            <w:tcW w:w="1555" w:type="dxa"/>
          </w:tcPr>
          <w:p w14:paraId="40DD2BE9" w14:textId="77777777" w:rsidR="008D23F4" w:rsidRDefault="008D23F4" w:rsidP="008D23F4">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7FEA6C52" w14:textId="77777777"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5F4A8E75" w14:textId="77777777" w:rsidR="008D23F4" w:rsidRPr="00F87D82" w:rsidRDefault="008D23F4" w:rsidP="008D23F4">
            <w:pPr>
              <w:pStyle w:val="0Maintext"/>
              <w:spacing w:after="0" w:afterAutospacing="0"/>
              <w:ind w:firstLine="0"/>
              <w:rPr>
                <w:rFonts w:ascii="Arial" w:hAnsi="Arial" w:cs="Arial"/>
              </w:rPr>
            </w:pPr>
          </w:p>
        </w:tc>
      </w:tr>
      <w:tr w:rsidR="005865CC" w:rsidRPr="00F87D82" w14:paraId="55881194" w14:textId="77777777" w:rsidTr="00350D6C">
        <w:tc>
          <w:tcPr>
            <w:tcW w:w="1555" w:type="dxa"/>
          </w:tcPr>
          <w:p w14:paraId="47DB04F3" w14:textId="77777777" w:rsidR="005865CC" w:rsidRDefault="005865CC"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3859B079" w14:textId="77777777"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63D3F5C2" w14:textId="77777777" w:rsidR="005865CC" w:rsidRPr="00F87D82" w:rsidRDefault="005865CC" w:rsidP="008D23F4">
            <w:pPr>
              <w:pStyle w:val="0Maintext"/>
              <w:spacing w:after="0" w:afterAutospacing="0"/>
              <w:ind w:firstLine="0"/>
              <w:rPr>
                <w:rFonts w:ascii="Arial" w:hAnsi="Arial" w:cs="Arial"/>
              </w:rPr>
            </w:pPr>
            <w:r w:rsidRPr="005865CC">
              <w:rPr>
                <w:rFonts w:ascii="Arial" w:hAnsi="Arial" w:cs="Arial"/>
              </w:rPr>
              <w:t>We can defer this discussion after knowing how “default” CPE starting position is selected</w:t>
            </w:r>
          </w:p>
        </w:tc>
      </w:tr>
      <w:tr w:rsidR="001E3417" w:rsidRPr="00F87D82" w14:paraId="177FD36C" w14:textId="77777777" w:rsidTr="00350D6C">
        <w:tc>
          <w:tcPr>
            <w:tcW w:w="1555" w:type="dxa"/>
          </w:tcPr>
          <w:p w14:paraId="60174F81" w14:textId="77777777" w:rsidR="001E3417" w:rsidRDefault="001E3417"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7951E18D" w14:textId="77777777" w:rsidR="001E3417" w:rsidRDefault="001E3417" w:rsidP="008D23F4">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546C852" w14:textId="77777777" w:rsidR="001E3417" w:rsidRPr="005865CC" w:rsidRDefault="001E3417" w:rsidP="008D23F4">
            <w:pPr>
              <w:pStyle w:val="0Maintext"/>
              <w:spacing w:after="0" w:afterAutospacing="0"/>
              <w:ind w:firstLine="0"/>
              <w:rPr>
                <w:rFonts w:ascii="Arial" w:hAnsi="Arial" w:cs="Arial"/>
              </w:rPr>
            </w:pPr>
          </w:p>
        </w:tc>
      </w:tr>
      <w:tr w:rsidR="00FD2824" w:rsidRPr="00F87D82" w14:paraId="488ED284" w14:textId="77777777" w:rsidTr="00350D6C">
        <w:tc>
          <w:tcPr>
            <w:tcW w:w="1555" w:type="dxa"/>
          </w:tcPr>
          <w:p w14:paraId="1DDEA3B6" w14:textId="77777777" w:rsidR="00FD2824" w:rsidRPr="00FD2824" w:rsidRDefault="00FD2824" w:rsidP="008D23F4">
            <w:pPr>
              <w:pStyle w:val="0Maintext"/>
              <w:spacing w:after="0" w:afterAutospacing="0"/>
              <w:ind w:firstLine="0"/>
              <w:rPr>
                <w:rFonts w:eastAsiaTheme="minorEastAsia"/>
                <w:lang w:eastAsia="zh-CN"/>
              </w:rPr>
            </w:pPr>
            <w:r w:rsidRPr="00FD2824">
              <w:rPr>
                <w:rFonts w:eastAsiaTheme="minorEastAsia" w:hint="eastAsia"/>
                <w:lang w:eastAsia="zh-CN"/>
              </w:rPr>
              <w:t>E</w:t>
            </w:r>
            <w:r w:rsidRPr="00FD2824">
              <w:rPr>
                <w:rFonts w:eastAsiaTheme="minorEastAsia"/>
                <w:lang w:eastAsia="zh-CN"/>
              </w:rPr>
              <w:t>TRI</w:t>
            </w:r>
          </w:p>
        </w:tc>
        <w:tc>
          <w:tcPr>
            <w:tcW w:w="1275" w:type="dxa"/>
          </w:tcPr>
          <w:p w14:paraId="013B4FEB" w14:textId="77777777" w:rsidR="00FD2824" w:rsidRPr="00FD2824" w:rsidRDefault="00FD2824" w:rsidP="008D23F4">
            <w:pPr>
              <w:pStyle w:val="0Maintext"/>
              <w:spacing w:after="0" w:afterAutospacing="0"/>
              <w:ind w:firstLine="0"/>
              <w:rPr>
                <w:rFonts w:eastAsiaTheme="minorEastAsia"/>
                <w:lang w:eastAsia="zh-CN"/>
              </w:rPr>
            </w:pPr>
            <w:r w:rsidRPr="00FD2824">
              <w:rPr>
                <w:rFonts w:eastAsiaTheme="minorEastAsia"/>
                <w:lang w:eastAsia="zh-CN"/>
              </w:rPr>
              <w:t>Yes</w:t>
            </w:r>
          </w:p>
        </w:tc>
        <w:tc>
          <w:tcPr>
            <w:tcW w:w="6804" w:type="dxa"/>
          </w:tcPr>
          <w:p w14:paraId="5B7592D5" w14:textId="77777777" w:rsidR="00FD2824" w:rsidRPr="005865CC" w:rsidRDefault="00FD2824" w:rsidP="008D23F4">
            <w:pPr>
              <w:pStyle w:val="0Maintext"/>
              <w:spacing w:after="0" w:afterAutospacing="0"/>
              <w:ind w:firstLine="0"/>
              <w:rPr>
                <w:rFonts w:ascii="Arial" w:hAnsi="Arial" w:cs="Arial"/>
              </w:rPr>
            </w:pPr>
          </w:p>
        </w:tc>
      </w:tr>
      <w:tr w:rsidR="0058299C" w:rsidRPr="00F87D82" w14:paraId="318BF6AD" w14:textId="77777777" w:rsidTr="00350D6C">
        <w:tc>
          <w:tcPr>
            <w:tcW w:w="1555" w:type="dxa"/>
          </w:tcPr>
          <w:p w14:paraId="2A2EEECA" w14:textId="77777777" w:rsidR="0058299C" w:rsidRPr="00FD2824"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658B973E" w14:textId="77777777" w:rsidR="0058299C" w:rsidRPr="00FD2824" w:rsidRDefault="0058299C" w:rsidP="0058299C">
            <w:pPr>
              <w:pStyle w:val="0Maintext"/>
              <w:spacing w:after="0" w:afterAutospacing="0"/>
              <w:ind w:firstLine="0"/>
              <w:rPr>
                <w:rFonts w:eastAsiaTheme="minorEastAsia"/>
                <w:lang w:eastAsia="zh-CN"/>
              </w:rPr>
            </w:pPr>
          </w:p>
        </w:tc>
        <w:tc>
          <w:tcPr>
            <w:tcW w:w="6804" w:type="dxa"/>
          </w:tcPr>
          <w:p w14:paraId="373619E3" w14:textId="77777777" w:rsidR="0058299C" w:rsidRPr="005865CC" w:rsidRDefault="0058299C" w:rsidP="0058299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9C666A" w:rsidRPr="00F87D82" w14:paraId="6D802F0E" w14:textId="77777777" w:rsidTr="00350D6C">
        <w:tc>
          <w:tcPr>
            <w:tcW w:w="1555" w:type="dxa"/>
          </w:tcPr>
          <w:p w14:paraId="61832330" w14:textId="77777777" w:rsidR="009C666A" w:rsidRDefault="009C666A" w:rsidP="0058299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7EE9C831" w14:textId="77777777" w:rsidR="009C666A" w:rsidRPr="00FD2824" w:rsidRDefault="009C666A" w:rsidP="0058299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69B2053F" w14:textId="77777777" w:rsidR="009C666A" w:rsidRDefault="009C666A" w:rsidP="0058299C">
            <w:pPr>
              <w:pStyle w:val="0Maintext"/>
              <w:spacing w:after="0" w:afterAutospacing="0"/>
              <w:ind w:firstLine="0"/>
              <w:rPr>
                <w:rFonts w:ascii="Arial" w:hAnsi="Arial" w:cs="Arial"/>
              </w:rPr>
            </w:pPr>
          </w:p>
        </w:tc>
      </w:tr>
      <w:tr w:rsidR="00423789" w14:paraId="036BD4C1" w14:textId="77777777" w:rsidTr="00423789">
        <w:tc>
          <w:tcPr>
            <w:tcW w:w="1555" w:type="dxa"/>
          </w:tcPr>
          <w:p w14:paraId="699A1EE0" w14:textId="77777777" w:rsidR="00423789" w:rsidRPr="00BB3DF0" w:rsidRDefault="00423789" w:rsidP="00F17088">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589F5BB4" w14:textId="77777777" w:rsidR="00423789" w:rsidRPr="00BB3DF0" w:rsidRDefault="00423789" w:rsidP="00F17088">
            <w:pPr>
              <w:pStyle w:val="0Maintext"/>
              <w:spacing w:after="0" w:afterAutospacing="0"/>
              <w:ind w:firstLine="0"/>
              <w:rPr>
                <w:rFonts w:ascii="Arial" w:eastAsiaTheme="minorEastAsia" w:hAnsi="Arial" w:cs="Arial"/>
                <w:lang w:eastAsia="zh-CN"/>
              </w:rPr>
            </w:pPr>
            <w:r w:rsidRPr="00FD2824">
              <w:rPr>
                <w:rFonts w:eastAsiaTheme="minorEastAsia"/>
                <w:lang w:eastAsia="zh-CN"/>
              </w:rPr>
              <w:t>Yes</w:t>
            </w:r>
            <w:r>
              <w:rPr>
                <w:rFonts w:ascii="Arial" w:eastAsiaTheme="minorEastAsia" w:hAnsi="Arial" w:cs="Arial"/>
                <w:lang w:eastAsia="zh-CN"/>
              </w:rPr>
              <w:t xml:space="preserve"> </w:t>
            </w:r>
          </w:p>
        </w:tc>
        <w:tc>
          <w:tcPr>
            <w:tcW w:w="6804" w:type="dxa"/>
          </w:tcPr>
          <w:p w14:paraId="748DEA8B" w14:textId="77777777" w:rsidR="00423789" w:rsidRPr="00F87D82" w:rsidRDefault="00423789" w:rsidP="00F17088">
            <w:pPr>
              <w:pStyle w:val="0Maintext"/>
              <w:spacing w:after="0" w:afterAutospacing="0"/>
              <w:ind w:firstLine="0"/>
              <w:rPr>
                <w:rFonts w:ascii="Arial" w:hAnsi="Arial" w:cs="Arial"/>
              </w:rPr>
            </w:pPr>
          </w:p>
        </w:tc>
      </w:tr>
      <w:tr w:rsidR="00F17088" w14:paraId="1D970C7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5ACDA623"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hideMark/>
          </w:tcPr>
          <w:p w14:paraId="1E6B6522"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hideMark/>
          </w:tcPr>
          <w:p w14:paraId="191389B8"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34DF292E" w14:textId="77777777" w:rsidTr="00423789">
        <w:tc>
          <w:tcPr>
            <w:tcW w:w="1555" w:type="dxa"/>
          </w:tcPr>
          <w:p w14:paraId="46C53885" w14:textId="17AB5187" w:rsidR="007678E8" w:rsidRDefault="007678E8" w:rsidP="007678E8">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17162E9F" w14:textId="22636BB5" w:rsidR="007678E8" w:rsidRPr="00FD2824" w:rsidRDefault="007678E8" w:rsidP="007678E8">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07373E" w14:textId="5B27B30D" w:rsidR="007678E8" w:rsidRPr="00F87D82" w:rsidRDefault="007678E8" w:rsidP="007678E8">
            <w:pPr>
              <w:pStyle w:val="0Maintext"/>
              <w:spacing w:after="0" w:afterAutospacing="0"/>
              <w:ind w:firstLine="0"/>
              <w:rPr>
                <w:rFonts w:ascii="Arial" w:hAnsi="Arial" w:cs="Arial"/>
              </w:rPr>
            </w:pPr>
            <w:r w:rsidRPr="00125B3F">
              <w:rPr>
                <w:rFonts w:ascii="Arial" w:hAnsi="Arial" w:cs="Arial"/>
              </w:rPr>
              <w:t xml:space="preserve">Random selection like NR-U </w:t>
            </w:r>
            <w:r>
              <w:rPr>
                <w:rFonts w:ascii="Arial" w:hAnsi="Arial" w:cs="Arial"/>
              </w:rPr>
              <w:t>within a priority level could be beneficial</w:t>
            </w:r>
          </w:p>
        </w:tc>
      </w:tr>
      <w:tr w:rsidR="00BB20D5" w:rsidRPr="003200C1" w14:paraId="1933B373" w14:textId="77777777" w:rsidTr="00BB20D5">
        <w:tc>
          <w:tcPr>
            <w:tcW w:w="1555" w:type="dxa"/>
          </w:tcPr>
          <w:p w14:paraId="4507AD80" w14:textId="77777777" w:rsidR="00BB20D5" w:rsidRPr="00246504" w:rsidRDefault="00BB20D5" w:rsidP="007E1445">
            <w:pPr>
              <w:pStyle w:val="0Maintext"/>
              <w:spacing w:after="0" w:afterAutospacing="0"/>
              <w:ind w:firstLine="0"/>
              <w:rPr>
                <w:rFonts w:cs="Times New Roman"/>
              </w:rPr>
            </w:pPr>
            <w:r>
              <w:rPr>
                <w:rFonts w:eastAsiaTheme="minorEastAsia"/>
                <w:lang w:eastAsia="zh-CN"/>
              </w:rPr>
              <w:t>Huawei, HiSilicon</w:t>
            </w:r>
          </w:p>
        </w:tc>
        <w:tc>
          <w:tcPr>
            <w:tcW w:w="1275" w:type="dxa"/>
          </w:tcPr>
          <w:p w14:paraId="5297E4A3" w14:textId="77777777" w:rsidR="00BB20D5" w:rsidRPr="00C14C47" w:rsidRDefault="00BB20D5" w:rsidP="007E1445">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282B1297" w14:textId="77777777" w:rsidR="00BB20D5" w:rsidRDefault="00BB20D5" w:rsidP="007E1445">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1774E860" w14:textId="77777777" w:rsidR="00BB20D5" w:rsidRDefault="00BB20D5" w:rsidP="007E1445">
            <w:pPr>
              <w:autoSpaceDE w:val="0"/>
              <w:autoSpaceDN w:val="0"/>
              <w:jc w:val="both"/>
              <w:rPr>
                <w:rFonts w:ascii="Times New Roman" w:eastAsiaTheme="minorEastAsia" w:hAnsi="Times New Roman"/>
                <w:lang w:eastAsia="zh-CN"/>
              </w:rPr>
            </w:pPr>
          </w:p>
          <w:p w14:paraId="7B036338" w14:textId="77777777" w:rsidR="00BB20D5" w:rsidRPr="002F1DFF" w:rsidRDefault="00BB20D5" w:rsidP="007E1445">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C024BF6" w14:textId="77777777" w:rsidR="00BB20D5" w:rsidRDefault="00BB20D5" w:rsidP="007E1445">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F28F682" w14:textId="77777777" w:rsidR="00BB20D5" w:rsidRDefault="00BB20D5" w:rsidP="007E1445">
            <w:pPr>
              <w:pStyle w:val="aff"/>
              <w:numPr>
                <w:ilvl w:val="0"/>
                <w:numId w:val="18"/>
              </w:numPr>
              <w:autoSpaceDE w:val="0"/>
              <w:autoSpaceDN w:val="0"/>
              <w:ind w:leftChars="0"/>
              <w:jc w:val="both"/>
              <w:rPr>
                <w:rFonts w:ascii="Calibri" w:hAnsi="Calibri" w:cs="Calibri"/>
                <w:sz w:val="22"/>
                <w:lang w:val="en-US"/>
              </w:rPr>
            </w:pPr>
            <w:r w:rsidRPr="003200C1">
              <w:rPr>
                <w:rFonts w:ascii="Calibri" w:eastAsiaTheme="minorEastAsia" w:hAnsi="Calibri" w:cs="Calibri" w:hint="eastAsia"/>
                <w:color w:val="FF0000"/>
                <w:sz w:val="22"/>
                <w:lang w:val="en-US" w:eastAsia="zh-CN"/>
              </w:rPr>
              <w:t>F</w:t>
            </w:r>
            <w:r w:rsidRPr="003200C1">
              <w:rPr>
                <w:rFonts w:ascii="Calibri" w:eastAsiaTheme="minorEastAsia" w:hAnsi="Calibri" w:cs="Calibri"/>
                <w:color w:val="FF0000"/>
                <w:sz w:val="22"/>
                <w:lang w:val="en-US" w:eastAsia="zh-CN"/>
              </w:rPr>
              <w:t>FS the applicable scenarios.</w:t>
            </w:r>
          </w:p>
          <w:p w14:paraId="3185A069" w14:textId="77777777" w:rsidR="00BB20D5" w:rsidRPr="007E42DD" w:rsidRDefault="00BB20D5" w:rsidP="007E1445">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6E67A50C" w14:textId="77777777" w:rsidR="00BB20D5" w:rsidRPr="003200C1" w:rsidRDefault="00BB20D5" w:rsidP="007E1445">
            <w:pPr>
              <w:autoSpaceDE w:val="0"/>
              <w:autoSpaceDN w:val="0"/>
              <w:jc w:val="both"/>
              <w:rPr>
                <w:rFonts w:ascii="Times New Roman" w:eastAsiaTheme="minorEastAsia" w:hAnsi="Times New Roman"/>
                <w:lang w:eastAsia="zh-CN"/>
              </w:rPr>
            </w:pPr>
          </w:p>
        </w:tc>
      </w:tr>
      <w:tr w:rsidR="00137A5A" w:rsidRPr="003200C1" w14:paraId="6405F229" w14:textId="77777777" w:rsidTr="00BB20D5">
        <w:tc>
          <w:tcPr>
            <w:tcW w:w="1555" w:type="dxa"/>
          </w:tcPr>
          <w:p w14:paraId="307D64DC" w14:textId="6AF05F8A" w:rsidR="00137A5A" w:rsidRDefault="00137A5A" w:rsidP="00137A5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55931AAC" w14:textId="228E1BD5" w:rsidR="00137A5A" w:rsidRDefault="00137A5A" w:rsidP="00137A5A">
            <w:pPr>
              <w:pStyle w:val="0Maintext"/>
              <w:spacing w:after="0" w:afterAutospacing="0"/>
              <w:ind w:firstLine="0"/>
              <w:rPr>
                <w:rFonts w:eastAsiaTheme="minorEastAsia" w:cs="Times New Roman" w:hint="eastAsia"/>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07730EA8" w14:textId="40CE8708" w:rsidR="00137A5A" w:rsidRDefault="00137A5A" w:rsidP="00137A5A">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bl>
    <w:p w14:paraId="703B9383" w14:textId="77777777" w:rsidR="007E42DD" w:rsidRDefault="007E42DD" w:rsidP="00FE4505">
      <w:pPr>
        <w:autoSpaceDE w:val="0"/>
        <w:autoSpaceDN w:val="0"/>
        <w:jc w:val="both"/>
        <w:rPr>
          <w:rFonts w:ascii="Calibri" w:hAnsi="Calibri" w:cs="Calibri"/>
          <w:sz w:val="22"/>
        </w:rPr>
      </w:pPr>
    </w:p>
    <w:p w14:paraId="38970592" w14:textId="77777777" w:rsidR="0067062C" w:rsidRDefault="0067062C" w:rsidP="00FE4505">
      <w:pPr>
        <w:autoSpaceDE w:val="0"/>
        <w:autoSpaceDN w:val="0"/>
        <w:jc w:val="both"/>
        <w:rPr>
          <w:rFonts w:ascii="Calibri" w:hAnsi="Calibri" w:cs="Calibri"/>
          <w:sz w:val="22"/>
        </w:rPr>
      </w:pPr>
    </w:p>
    <w:p w14:paraId="14BD8AFB" w14:textId="7777777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68989F6"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257E86D9" w14:textId="77777777" w:rsidR="0067062C" w:rsidRDefault="0067062C" w:rsidP="0067062C">
      <w:pPr>
        <w:pStyle w:val="aff"/>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whether a CPE or PSSCH should be transmitted in the GP symbol(s) between the slots in MCSt</w:t>
      </w:r>
      <w:r>
        <w:rPr>
          <w:rFonts w:ascii="Calibri" w:hAnsi="Calibri" w:cs="Calibri"/>
          <w:color w:val="000000" w:themeColor="text1"/>
          <w:sz w:val="22"/>
        </w:rPr>
        <w:t>?</w:t>
      </w:r>
    </w:p>
    <w:p w14:paraId="0207FC91" w14:textId="77777777" w:rsidR="0067062C" w:rsidRDefault="0067062C" w:rsidP="0067062C">
      <w:pPr>
        <w:pStyle w:val="aff"/>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0770EFF7" w14:textId="77777777"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Note, this discussion is not intended for the GP symbol just before the start of a MCSt.</w:t>
      </w:r>
    </w:p>
    <w:p w14:paraId="12B28D6F" w14:textId="77777777" w:rsidR="0067062C" w:rsidRDefault="0067062C" w:rsidP="00FE4505">
      <w:pPr>
        <w:autoSpaceDE w:val="0"/>
        <w:autoSpaceDN w:val="0"/>
        <w:jc w:val="both"/>
        <w:rPr>
          <w:rFonts w:ascii="Calibri" w:hAnsi="Calibri" w:cs="Calibri"/>
          <w:color w:val="000000" w:themeColor="text1"/>
          <w:sz w:val="22"/>
        </w:rPr>
      </w:pPr>
    </w:p>
    <w:tbl>
      <w:tblPr>
        <w:tblStyle w:val="af1"/>
        <w:tblW w:w="9634" w:type="dxa"/>
        <w:tblLayout w:type="fixed"/>
        <w:tblLook w:val="04A0" w:firstRow="1" w:lastRow="0" w:firstColumn="1" w:lastColumn="0" w:noHBand="0" w:noVBand="1"/>
      </w:tblPr>
      <w:tblGrid>
        <w:gridCol w:w="1555"/>
        <w:gridCol w:w="8079"/>
      </w:tblGrid>
      <w:tr w:rsidR="0067062C" w14:paraId="53CC5A7F" w14:textId="77777777" w:rsidTr="001E3417">
        <w:tc>
          <w:tcPr>
            <w:tcW w:w="1555" w:type="dxa"/>
          </w:tcPr>
          <w:p w14:paraId="66E8965B"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03DD171D"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1E9A1E87" w14:textId="77777777" w:rsidTr="001E3417">
        <w:tc>
          <w:tcPr>
            <w:tcW w:w="1555" w:type="dxa"/>
          </w:tcPr>
          <w:p w14:paraId="61B8A55B" w14:textId="77777777"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03AC917E" w14:textId="77777777"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MCSt in a RB set, it should be allowed for others to access the channel and transmit in the same slot(s) in a FDM manner. </w:t>
            </w:r>
            <w:r w:rsidR="0030327B">
              <w:rPr>
                <w:rFonts w:ascii="Arial" w:hAnsi="Arial" w:cs="Arial"/>
              </w:rPr>
              <w:t xml:space="preserve">This is not possible if </w:t>
            </w:r>
            <w:r w:rsidR="0030327B">
              <w:rPr>
                <w:rFonts w:ascii="Arial" w:hAnsi="Arial" w:cs="Arial"/>
              </w:rPr>
              <w:lastRenderedPageBreak/>
              <w:t>PSSCH is transmitted in the GP symbol(s), causing inter-UE blocking. Therefore, CPE should be transmitted instead of PSSCH (rate matching).</w:t>
            </w:r>
          </w:p>
          <w:p w14:paraId="0E5644CD" w14:textId="77777777" w:rsidR="0030327B" w:rsidRPr="00F87D82" w:rsidRDefault="001801F3" w:rsidP="00F579D3">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634511" w14:paraId="52C4BF7E" w14:textId="77777777" w:rsidTr="001E3417">
        <w:tc>
          <w:tcPr>
            <w:tcW w:w="1555" w:type="dxa"/>
          </w:tcPr>
          <w:p w14:paraId="1991E169"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CM</w:t>
            </w:r>
          </w:p>
        </w:tc>
        <w:tc>
          <w:tcPr>
            <w:tcW w:w="8079" w:type="dxa"/>
          </w:tcPr>
          <w:p w14:paraId="0C812DBF"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F579D3" w14:paraId="20C5CCBA" w14:textId="77777777" w:rsidTr="001E3417">
        <w:tc>
          <w:tcPr>
            <w:tcW w:w="1555" w:type="dxa"/>
          </w:tcPr>
          <w:p w14:paraId="60F32D12"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C1505B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D8A54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3EC6F3F3" w14:textId="77777777" w:rsidR="00F579D3" w:rsidRDefault="00F579D3" w:rsidP="00F579D3">
            <w:pPr>
              <w:pStyle w:val="0Maintext"/>
              <w:spacing w:after="0" w:afterAutospacing="0"/>
              <w:ind w:firstLine="0"/>
              <w:rPr>
                <w:rFonts w:ascii="Arial" w:hAnsi="Arial" w:cs="Arial"/>
                <w:lang w:eastAsia="ko-KR"/>
              </w:rPr>
            </w:pPr>
          </w:p>
          <w:p w14:paraId="718995E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1"/>
              <w:tblW w:w="0" w:type="auto"/>
              <w:tblLayout w:type="fixed"/>
              <w:tblLook w:val="04A0" w:firstRow="1" w:lastRow="0" w:firstColumn="1" w:lastColumn="0" w:noHBand="0" w:noVBand="1"/>
            </w:tblPr>
            <w:tblGrid>
              <w:gridCol w:w="7853"/>
            </w:tblGrid>
            <w:tr w:rsidR="00F579D3" w14:paraId="025DED43" w14:textId="77777777" w:rsidTr="00F579D3">
              <w:tc>
                <w:tcPr>
                  <w:tcW w:w="7853" w:type="dxa"/>
                </w:tcPr>
                <w:p w14:paraId="4648BCF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F857DD5"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eNB/gNB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6F394020"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are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6863CA86" w14:textId="77777777" w:rsidR="00F579D3" w:rsidRPr="00E42D85" w:rsidRDefault="00F579D3" w:rsidP="00F579D3">
            <w:pPr>
              <w:pStyle w:val="0Maintext"/>
              <w:spacing w:after="0" w:afterAutospacing="0"/>
              <w:ind w:firstLine="0"/>
              <w:rPr>
                <w:rFonts w:ascii="Arial" w:hAnsi="Arial" w:cs="Arial"/>
                <w:lang w:eastAsia="ko-KR"/>
              </w:rPr>
            </w:pPr>
          </w:p>
          <w:p w14:paraId="575D76C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37A3C4E8" w14:textId="77777777" w:rsidR="00F579D3" w:rsidRPr="00F87D82" w:rsidRDefault="00F579D3" w:rsidP="00F579D3">
            <w:pPr>
              <w:pStyle w:val="0Maintext"/>
              <w:spacing w:after="0" w:afterAutospacing="0"/>
              <w:ind w:firstLine="0"/>
              <w:rPr>
                <w:rFonts w:ascii="Arial" w:hAnsi="Arial" w:cs="Arial"/>
              </w:rPr>
            </w:pPr>
          </w:p>
        </w:tc>
      </w:tr>
      <w:tr w:rsidR="0063188A" w14:paraId="3C48FF9B" w14:textId="77777777" w:rsidTr="001E3417">
        <w:tc>
          <w:tcPr>
            <w:tcW w:w="1555" w:type="dxa"/>
          </w:tcPr>
          <w:p w14:paraId="5F4BCA3E" w14:textId="77777777" w:rsidR="0063188A" w:rsidRPr="00F87D82" w:rsidRDefault="0063188A" w:rsidP="0063188A">
            <w:pPr>
              <w:pStyle w:val="0Maintext"/>
              <w:spacing w:after="0" w:afterAutospacing="0"/>
              <w:ind w:firstLine="0"/>
              <w:rPr>
                <w:rFonts w:ascii="Arial" w:hAnsi="Arial" w:cs="Arial"/>
              </w:rPr>
            </w:pPr>
            <w:r>
              <w:rPr>
                <w:rFonts w:ascii="Arial" w:hAnsi="Arial" w:cs="Arial"/>
              </w:rPr>
              <w:t>InterDigital</w:t>
            </w:r>
          </w:p>
        </w:tc>
        <w:tc>
          <w:tcPr>
            <w:tcW w:w="8079" w:type="dxa"/>
          </w:tcPr>
          <w:p w14:paraId="799AA215" w14:textId="77777777"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195434" w14:paraId="133BD396" w14:textId="77777777" w:rsidTr="001E3417">
        <w:tc>
          <w:tcPr>
            <w:tcW w:w="1555" w:type="dxa"/>
          </w:tcPr>
          <w:p w14:paraId="5782C070" w14:textId="77777777"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4E1D6E71"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5A22B227"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If there is no other transmission expected to be FDMed with the MCSt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MCSt, the Tx UE should enable the GP on the MCSt slot prior to detected reserved resource. </w:t>
            </w:r>
          </w:p>
          <w:p w14:paraId="0019587D"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FDMed transmissions. </w:t>
            </w:r>
          </w:p>
          <w:p w14:paraId="6764707A" w14:textId="77777777" w:rsidR="00195434" w:rsidRPr="00F87D82" w:rsidRDefault="00195434" w:rsidP="00195434">
            <w:pPr>
              <w:pStyle w:val="0Maintext"/>
              <w:spacing w:after="0" w:afterAutospacing="0"/>
              <w:ind w:firstLine="0"/>
              <w:rPr>
                <w:rFonts w:ascii="Arial" w:hAnsi="Arial" w:cs="Arial"/>
              </w:rPr>
            </w:pPr>
            <w:r w:rsidRPr="00CB5E75">
              <w:rPr>
                <w:rFonts w:ascii="Arial" w:hAnsi="Arial" w:cs="Arial"/>
              </w:rPr>
              <w:t>It can also be defined that GP can be enabled to facilitate FDM for SL-U Ues, in case there is no other RAT using the channel, as there is less risk to lose the COT in the middle of a MCSt</w:t>
            </w:r>
            <w:r>
              <w:rPr>
                <w:rFonts w:ascii="Arial" w:hAnsi="Arial" w:cs="Arial"/>
              </w:rPr>
              <w:t>.</w:t>
            </w:r>
          </w:p>
        </w:tc>
      </w:tr>
      <w:tr w:rsidR="0094625C" w14:paraId="6D9021D3" w14:textId="77777777" w:rsidTr="001E3417">
        <w:tc>
          <w:tcPr>
            <w:tcW w:w="1555" w:type="dxa"/>
          </w:tcPr>
          <w:p w14:paraId="7930EBBE" w14:textId="77777777" w:rsidR="0094625C" w:rsidRDefault="0094625C" w:rsidP="00195434">
            <w:pPr>
              <w:pStyle w:val="0Maintext"/>
              <w:spacing w:after="0" w:afterAutospacing="0"/>
              <w:ind w:firstLine="0"/>
            </w:pPr>
            <w:r>
              <w:t>Ericsson</w:t>
            </w:r>
          </w:p>
        </w:tc>
        <w:tc>
          <w:tcPr>
            <w:tcW w:w="8079" w:type="dxa"/>
          </w:tcPr>
          <w:p w14:paraId="64D0D873"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3B0C9A81" w14:textId="77777777" w:rsidR="0094625C" w:rsidRPr="0003455A" w:rsidRDefault="0003455A" w:rsidP="0003455A">
            <w:pPr>
              <w:pStyle w:val="0Maintext"/>
              <w:spacing w:after="0" w:afterAutospacing="0"/>
              <w:ind w:firstLine="0"/>
              <w:rPr>
                <w:rFonts w:ascii="Arial" w:hAnsi="Arial" w:cs="Arial"/>
              </w:rPr>
            </w:pPr>
            <w:r>
              <w:rPr>
                <w:rFonts w:ascii="Arial" w:hAnsi="Arial" w:cs="Arial"/>
                <w:lang w:val="en-US"/>
              </w:rPr>
              <w:lastRenderedPageBreak/>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246504" w:rsidRPr="00246504" w14:paraId="29621208" w14:textId="77777777" w:rsidTr="001E3417">
        <w:tc>
          <w:tcPr>
            <w:tcW w:w="1555" w:type="dxa"/>
          </w:tcPr>
          <w:p w14:paraId="4D6E891F" w14:textId="77777777" w:rsidR="00246504" w:rsidRPr="00246504" w:rsidRDefault="00246504" w:rsidP="00246504">
            <w:pPr>
              <w:pStyle w:val="0Maintext"/>
              <w:spacing w:after="0" w:afterAutospacing="0"/>
              <w:ind w:firstLine="0"/>
              <w:rPr>
                <w:rFonts w:cs="Times New Roman"/>
              </w:rPr>
            </w:pPr>
            <w:r w:rsidRPr="00246504">
              <w:rPr>
                <w:rFonts w:cs="Times New Roman"/>
              </w:rPr>
              <w:lastRenderedPageBreak/>
              <w:t>Lenovo</w:t>
            </w:r>
          </w:p>
        </w:tc>
        <w:tc>
          <w:tcPr>
            <w:tcW w:w="8079" w:type="dxa"/>
          </w:tcPr>
          <w:p w14:paraId="248F52A4" w14:textId="77777777" w:rsidR="00246504" w:rsidRPr="00246504" w:rsidRDefault="00246504" w:rsidP="00246504">
            <w:pPr>
              <w:pStyle w:val="0Maintext"/>
              <w:spacing w:after="0" w:afterAutospacing="0"/>
              <w:ind w:firstLine="0"/>
              <w:rPr>
                <w:rFonts w:cs="Times New Roman"/>
              </w:rPr>
            </w:pPr>
            <w:r w:rsidRPr="00246504">
              <w:rPr>
                <w:rFonts w:cs="Times New Roman"/>
              </w:rPr>
              <w:t>For MCSt, there should be no gap symbol between two contiguous transmissions so that the spectrum efficiency can be improved and the risk of losing the channel is avoided.</w:t>
            </w:r>
          </w:p>
        </w:tc>
      </w:tr>
      <w:tr w:rsidR="00C36EA3" w:rsidRPr="00246504" w14:paraId="04616CC1" w14:textId="77777777" w:rsidTr="001E3417">
        <w:tc>
          <w:tcPr>
            <w:tcW w:w="1555" w:type="dxa"/>
          </w:tcPr>
          <w:p w14:paraId="325A7614" w14:textId="77777777" w:rsidR="00C36EA3" w:rsidRPr="00246504" w:rsidRDefault="00C36EA3" w:rsidP="00C36EA3">
            <w:pPr>
              <w:pStyle w:val="0Maintext"/>
              <w:spacing w:after="0" w:afterAutospacing="0"/>
              <w:ind w:firstLine="0"/>
              <w:rPr>
                <w:rFonts w:cs="Times New Roman"/>
              </w:rPr>
            </w:pPr>
            <w:r>
              <w:t>Apple</w:t>
            </w:r>
          </w:p>
        </w:tc>
        <w:tc>
          <w:tcPr>
            <w:tcW w:w="8079" w:type="dxa"/>
          </w:tcPr>
          <w:p w14:paraId="5370A772"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23D49383" w14:textId="77777777" w:rsidR="00C36EA3" w:rsidRDefault="00C36EA3" w:rsidP="00C36EA3">
            <w:pPr>
              <w:pStyle w:val="0Maintext"/>
              <w:spacing w:after="0" w:afterAutospacing="0"/>
              <w:ind w:firstLine="0"/>
              <w:rPr>
                <w:rFonts w:ascii="Arial" w:hAnsi="Arial" w:cs="Arial"/>
              </w:rPr>
            </w:pPr>
          </w:p>
          <w:p w14:paraId="2D2BCCED" w14:textId="77777777" w:rsidR="00C36EA3" w:rsidRPr="00246504" w:rsidRDefault="00C36EA3" w:rsidP="00C36EA3">
            <w:pPr>
              <w:pStyle w:val="0Maintext"/>
              <w:spacing w:after="0" w:afterAutospacing="0"/>
              <w:ind w:firstLine="0"/>
              <w:rPr>
                <w:rFonts w:cs="Times New Roman"/>
              </w:rPr>
            </w:pPr>
            <w:r>
              <w:rPr>
                <w:rFonts w:ascii="Arial" w:hAnsi="Arial" w:cs="Arial"/>
              </w:rPr>
              <w:t>For 2</w:t>
            </w:r>
            <w:r w:rsidRPr="00F461EE">
              <w:rPr>
                <w:rFonts w:ascii="Arial" w:hAnsi="Arial" w:cs="Arial"/>
                <w:vertAlign w:val="superscript"/>
              </w:rPr>
              <w:t>nd</w:t>
            </w:r>
            <w:r>
              <w:rPr>
                <w:rFonts w:ascii="Arial" w:hAnsi="Arial" w:cs="Arial"/>
              </w:rPr>
              <w:t xml:space="preserve"> bullet, CPE should allow 25us gap, to enable FDM transmission for each slot with MCSt.   </w:t>
            </w:r>
          </w:p>
        </w:tc>
      </w:tr>
      <w:tr w:rsidR="00297F15" w:rsidRPr="00246504" w14:paraId="0FB0F99B" w14:textId="77777777" w:rsidTr="001E3417">
        <w:tc>
          <w:tcPr>
            <w:tcW w:w="1555" w:type="dxa"/>
          </w:tcPr>
          <w:p w14:paraId="2895D49F" w14:textId="77777777" w:rsidR="00297F15" w:rsidRDefault="00297F15" w:rsidP="00297F15">
            <w:pPr>
              <w:pStyle w:val="0Maintext"/>
              <w:spacing w:after="0" w:afterAutospacing="0"/>
              <w:ind w:firstLine="0"/>
            </w:pPr>
            <w:r>
              <w:rPr>
                <w:rFonts w:cs="Times New Roman"/>
              </w:rPr>
              <w:t>CableLabs</w:t>
            </w:r>
          </w:p>
        </w:tc>
        <w:tc>
          <w:tcPr>
            <w:tcW w:w="8079" w:type="dxa"/>
          </w:tcPr>
          <w:p w14:paraId="170AAD8F" w14:textId="77777777" w:rsidR="00297F15" w:rsidRDefault="00297F15" w:rsidP="00297F15">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297F15" w:rsidRPr="00246504" w14:paraId="22CCF7F2" w14:textId="77777777" w:rsidTr="001E3417">
        <w:tc>
          <w:tcPr>
            <w:tcW w:w="1555" w:type="dxa"/>
          </w:tcPr>
          <w:p w14:paraId="13645AB2" w14:textId="77777777" w:rsidR="00297F15" w:rsidRDefault="00297F15" w:rsidP="00297F15">
            <w:pPr>
              <w:pStyle w:val="0Maintext"/>
              <w:spacing w:after="0" w:afterAutospacing="0"/>
              <w:ind w:firstLine="0"/>
            </w:pPr>
            <w:r>
              <w:t>QC</w:t>
            </w:r>
          </w:p>
        </w:tc>
        <w:tc>
          <w:tcPr>
            <w:tcW w:w="8079" w:type="dxa"/>
          </w:tcPr>
          <w:p w14:paraId="0BF818A9" w14:textId="77777777" w:rsidR="00297F15" w:rsidRDefault="00297F15" w:rsidP="00297F15">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47D6D580" w14:textId="77777777" w:rsidR="00297F15" w:rsidRDefault="00297F15" w:rsidP="00297F15">
            <w:pPr>
              <w:pStyle w:val="0Maintext"/>
              <w:spacing w:after="0" w:afterAutospacing="0"/>
              <w:ind w:firstLine="0"/>
              <w:rPr>
                <w:rFonts w:ascii="Arial" w:hAnsi="Arial" w:cs="Arial"/>
              </w:rPr>
            </w:pPr>
          </w:p>
          <w:p w14:paraId="17C95BA1" w14:textId="77777777" w:rsidR="00297F15" w:rsidRDefault="00297F15" w:rsidP="00297F15">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3045A7" w:rsidRPr="00246504" w14:paraId="3B368AAB" w14:textId="77777777" w:rsidTr="001E3417">
        <w:tc>
          <w:tcPr>
            <w:tcW w:w="1555" w:type="dxa"/>
          </w:tcPr>
          <w:p w14:paraId="2C50CB31" w14:textId="77777777" w:rsidR="003045A7" w:rsidRDefault="003045A7" w:rsidP="003045A7">
            <w:pPr>
              <w:pStyle w:val="0Maintext"/>
              <w:spacing w:after="0" w:afterAutospacing="0"/>
              <w:ind w:firstLine="0"/>
            </w:pPr>
            <w:r>
              <w:rPr>
                <w:rFonts w:cs="Times New Roman"/>
              </w:rPr>
              <w:t>Intel</w:t>
            </w:r>
          </w:p>
        </w:tc>
        <w:tc>
          <w:tcPr>
            <w:tcW w:w="8079" w:type="dxa"/>
          </w:tcPr>
          <w:p w14:paraId="328FED32" w14:textId="77777777"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14:paraId="568B5B33" w14:textId="77777777" w:rsidR="003045A7" w:rsidRDefault="003045A7" w:rsidP="003045A7">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FB7C76" w:rsidRPr="00246504" w14:paraId="04307466" w14:textId="77777777" w:rsidTr="001E3417">
        <w:tc>
          <w:tcPr>
            <w:tcW w:w="1555" w:type="dxa"/>
          </w:tcPr>
          <w:p w14:paraId="3672A57A" w14:textId="77777777"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67430D9D"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126E2724" w14:textId="77777777" w:rsidR="00FB7C76" w:rsidRDefault="00FB7C76" w:rsidP="00FB7C76">
            <w:pPr>
              <w:pStyle w:val="0Maintext"/>
              <w:spacing w:after="0" w:afterAutospacing="0"/>
              <w:ind w:firstLine="0"/>
              <w:rPr>
                <w:rFonts w:ascii="Arial" w:eastAsiaTheme="minorEastAsia" w:hAnsi="Arial" w:cs="Arial"/>
                <w:lang w:eastAsia="zh-CN"/>
              </w:rPr>
            </w:pPr>
          </w:p>
          <w:p w14:paraId="26E04128" w14:textId="77777777" w:rsidR="00FB7C76" w:rsidRDefault="00FB7C76" w:rsidP="00FB7C76">
            <w:pPr>
              <w:pStyle w:val="0Maintext"/>
              <w:spacing w:after="0" w:afterAutospacing="0"/>
              <w:ind w:firstLine="0"/>
              <w:rPr>
                <w:rFonts w:cs="Times New Roman"/>
              </w:rPr>
            </w:pPr>
            <w:r>
              <w:rPr>
                <w:rFonts w:ascii="Arial" w:eastAsiaTheme="minorEastAsia" w:hAnsi="Arial" w:cs="Arial"/>
                <w:lang w:eastAsia="zh-CN"/>
              </w:rPr>
              <w:t xml:space="preserve">Regarding </w:t>
            </w:r>
            <w:r w:rsidRPr="00DB274C">
              <w:rPr>
                <w:rFonts w:ascii="Arial" w:eastAsiaTheme="minorEastAsia" w:hAnsi="Arial" w:cs="Arial"/>
                <w:lang w:eastAsia="zh-CN"/>
              </w:rPr>
              <w:t>how to resolve inter-UE blocking,</w:t>
            </w:r>
            <w:r>
              <w:rPr>
                <w:rFonts w:ascii="Arial" w:eastAsiaTheme="minorEastAsia" w:hAnsi="Arial" w:cs="Arial"/>
                <w:lang w:eastAsia="zh-CN"/>
              </w:rPr>
              <w:t xml:space="preserve"> our preference is not to optimize the inter-UE blocking issue for MCSt case.</w:t>
            </w:r>
          </w:p>
        </w:tc>
      </w:tr>
      <w:tr w:rsidR="00350D6C" w:rsidRPr="002C0C32" w14:paraId="78526A75" w14:textId="77777777" w:rsidTr="001E3417">
        <w:tc>
          <w:tcPr>
            <w:tcW w:w="1555" w:type="dxa"/>
          </w:tcPr>
          <w:p w14:paraId="51EE30DD"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39D576E3"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 xml:space="preserve">SSCH </w:t>
            </w:r>
            <w:r w:rsidRPr="002C0C32">
              <w:rPr>
                <w:rFonts w:ascii="Arial" w:eastAsiaTheme="minorEastAsia" w:hAnsi="Arial" w:cs="Arial"/>
                <w:lang w:eastAsia="zh-CN"/>
              </w:rPr>
              <w:t>should be transmitted in the GP symbol(s)</w:t>
            </w:r>
            <w:r>
              <w:rPr>
                <w:rFonts w:ascii="Arial" w:eastAsiaTheme="minorEastAsia" w:hAnsi="Arial" w:cs="Arial"/>
                <w:lang w:eastAsia="zh-CN"/>
              </w:rPr>
              <w:t>.</w:t>
            </w:r>
          </w:p>
          <w:p w14:paraId="4D3EABD2"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8D23F4" w:rsidRPr="002C0C32" w14:paraId="3CD93712" w14:textId="77777777" w:rsidTr="001E3417">
        <w:tc>
          <w:tcPr>
            <w:tcW w:w="1555" w:type="dxa"/>
          </w:tcPr>
          <w:p w14:paraId="0CCAFC2C" w14:textId="77777777" w:rsidR="008D23F4" w:rsidRDefault="008D23F4" w:rsidP="008D23F4">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6238EC97" w14:textId="77777777" w:rsidR="008D23F4" w:rsidRDefault="008D23F4" w:rsidP="008D23F4">
            <w:pPr>
              <w:pStyle w:val="0Maintext"/>
              <w:spacing w:after="0" w:afterAutospacing="0"/>
              <w:ind w:firstLine="0"/>
              <w:rPr>
                <w:rFonts w:ascii="Arial" w:eastAsiaTheme="minorEastAsia" w:hAnsi="Arial" w:cs="Arial"/>
                <w:lang w:eastAsia="zh-CN"/>
              </w:rPr>
            </w:pPr>
            <w:r w:rsidRPr="00E5661F">
              <w:rPr>
                <w:rFonts w:ascii="Arial" w:hAnsi="Arial" w:cs="Arial"/>
              </w:rPr>
              <w:t xml:space="preserve">CPE should be </w:t>
            </w:r>
            <w:r>
              <w:rPr>
                <w:rFonts w:ascii="Arial" w:hAnsi="Arial" w:cs="Arial"/>
              </w:rPr>
              <w:t>used</w:t>
            </w:r>
            <w:r w:rsidRPr="00E5661F">
              <w:rPr>
                <w:rFonts w:ascii="Arial" w:hAnsi="Arial" w:cs="Arial"/>
              </w:rPr>
              <w:t xml:space="preserve"> in the GP symbol</w:t>
            </w:r>
            <w:r>
              <w:rPr>
                <w:rFonts w:ascii="Arial" w:hAnsi="Arial" w:cs="Arial"/>
              </w:rPr>
              <w:t xml:space="preserve"> </w:t>
            </w:r>
            <w:r w:rsidRPr="00E5661F">
              <w:rPr>
                <w:rFonts w:ascii="Arial" w:hAnsi="Arial" w:cs="Arial"/>
              </w:rPr>
              <w:t>between the slots in MCSt</w:t>
            </w:r>
            <w:r>
              <w:rPr>
                <w:rFonts w:ascii="Arial" w:hAnsi="Arial" w:cs="Arial"/>
              </w:rPr>
              <w:t>.</w:t>
            </w:r>
          </w:p>
        </w:tc>
      </w:tr>
      <w:tr w:rsidR="008755F2" w14:paraId="3315889B" w14:textId="77777777" w:rsidTr="001E3417">
        <w:tc>
          <w:tcPr>
            <w:tcW w:w="1555" w:type="dxa"/>
          </w:tcPr>
          <w:p w14:paraId="74227BB0" w14:textId="77777777" w:rsidR="008755F2" w:rsidRDefault="008755F2" w:rsidP="00826505">
            <w:pPr>
              <w:pStyle w:val="0Maintext"/>
              <w:spacing w:after="0" w:afterAutospacing="0"/>
              <w:ind w:firstLine="0"/>
              <w:rPr>
                <w:rFonts w:cs="Times New Roman"/>
              </w:rPr>
            </w:pPr>
            <w:r>
              <w:rPr>
                <w:rFonts w:cs="Times New Roman"/>
              </w:rPr>
              <w:t>Futurewei</w:t>
            </w:r>
          </w:p>
        </w:tc>
        <w:tc>
          <w:tcPr>
            <w:tcW w:w="8079" w:type="dxa"/>
          </w:tcPr>
          <w:p w14:paraId="69EFFA15" w14:textId="77777777" w:rsidR="008755F2" w:rsidRDefault="008755F2" w:rsidP="00826505">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3659EE3E" w14:textId="77777777" w:rsidR="008755F2" w:rsidRDefault="008755F2" w:rsidP="00826505">
            <w:pPr>
              <w:pStyle w:val="0Maintext"/>
              <w:spacing w:after="0" w:afterAutospacing="0"/>
              <w:ind w:firstLine="0"/>
              <w:rPr>
                <w:rFonts w:cs="Times New Roman"/>
              </w:rPr>
            </w:pPr>
          </w:p>
        </w:tc>
      </w:tr>
      <w:tr w:rsidR="005865CC" w14:paraId="154B5D2D" w14:textId="77777777" w:rsidTr="001E3417">
        <w:tc>
          <w:tcPr>
            <w:tcW w:w="1555" w:type="dxa"/>
          </w:tcPr>
          <w:p w14:paraId="5C26721B" w14:textId="77777777" w:rsidR="005865CC" w:rsidRPr="005865CC" w:rsidRDefault="005865CC" w:rsidP="005865C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49F460CE" w14:textId="77777777" w:rsidR="005865CC" w:rsidRPr="00273C39" w:rsidRDefault="005865CC" w:rsidP="005865CC">
            <w:pPr>
              <w:pStyle w:val="0Maintext"/>
              <w:spacing w:after="0" w:afterAutospacing="0"/>
              <w:ind w:firstLine="0"/>
              <w:rPr>
                <w:rFonts w:ascii="Arial" w:hAnsi="Arial" w:cs="Arial"/>
              </w:rPr>
            </w:pPr>
            <w:r w:rsidRPr="00273C39">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3F32A75C" w14:textId="77777777" w:rsidR="005865CC" w:rsidRPr="00273C39" w:rsidRDefault="005865CC" w:rsidP="005865CC">
            <w:pPr>
              <w:pStyle w:val="0Maintext"/>
              <w:spacing w:after="0" w:afterAutospacing="0"/>
              <w:ind w:firstLine="0"/>
              <w:rPr>
                <w:rFonts w:ascii="Arial" w:hAnsi="Arial" w:cs="Arial"/>
              </w:rPr>
            </w:pPr>
            <w:r w:rsidRPr="00273C39">
              <w:rPr>
                <w:rFonts w:ascii="Arial" w:hAnsi="Arial" w:cs="Arial"/>
              </w:rPr>
              <w:t>We are open to further discuss how to resolve the inter-blocking issue e.g. further enhancement on LBT with intra-system compensation or further enhancement on resource allocation procedure.</w:t>
            </w:r>
          </w:p>
        </w:tc>
      </w:tr>
      <w:tr w:rsidR="001E3417" w14:paraId="4B557342"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07423848"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hideMark/>
          </w:tcPr>
          <w:p w14:paraId="1275C6B9"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1E3417" w14:paraId="29B47B87" w14:textId="77777777" w:rsidTr="001E3417">
        <w:tc>
          <w:tcPr>
            <w:tcW w:w="1555" w:type="dxa"/>
          </w:tcPr>
          <w:p w14:paraId="283392D4" w14:textId="77777777" w:rsidR="001E3417" w:rsidRPr="00FD2824" w:rsidRDefault="00FD2824" w:rsidP="005865CC">
            <w:pPr>
              <w:pStyle w:val="0Maintext"/>
              <w:spacing w:after="0" w:afterAutospacing="0"/>
              <w:ind w:firstLine="0"/>
              <w:rPr>
                <w:rFonts w:cs="Times New Roman"/>
                <w:lang w:val="en-US" w:eastAsia="ko-KR"/>
              </w:rPr>
            </w:pPr>
            <w:r>
              <w:rPr>
                <w:rFonts w:cs="Times New Roman" w:hint="eastAsia"/>
                <w:lang w:val="en-US" w:eastAsia="ko-KR"/>
              </w:rPr>
              <w:lastRenderedPageBreak/>
              <w:t>E</w:t>
            </w:r>
            <w:r>
              <w:rPr>
                <w:rFonts w:cs="Times New Roman"/>
                <w:lang w:val="en-US" w:eastAsia="ko-KR"/>
              </w:rPr>
              <w:t>TRI</w:t>
            </w:r>
          </w:p>
        </w:tc>
        <w:tc>
          <w:tcPr>
            <w:tcW w:w="8079" w:type="dxa"/>
          </w:tcPr>
          <w:p w14:paraId="5D949F6A" w14:textId="77777777" w:rsidR="001E3417" w:rsidRPr="00FD2824" w:rsidRDefault="00FD2824" w:rsidP="005865CC">
            <w:pPr>
              <w:pStyle w:val="0Maintext"/>
              <w:spacing w:after="0" w:afterAutospacing="0"/>
              <w:ind w:firstLine="0"/>
              <w:rPr>
                <w:rFonts w:cs="Times New Roman"/>
                <w:lang w:val="en-US" w:eastAsia="ko-KR"/>
              </w:rPr>
            </w:pPr>
            <w:r w:rsidRPr="00FD2824">
              <w:rPr>
                <w:rFonts w:cs="Times New Roman" w:hint="eastAsia"/>
                <w:lang w:val="en-US" w:eastAsia="ko-KR"/>
              </w:rPr>
              <w:t>P</w:t>
            </w:r>
            <w:r w:rsidRPr="00FD2824">
              <w:rPr>
                <w:rFonts w:cs="Times New Roman"/>
                <w:lang w:val="en-US" w:eastAsia="ko-KR"/>
              </w:rPr>
              <w:t>SSCH</w:t>
            </w:r>
            <w:r>
              <w:rPr>
                <w:rFonts w:cs="Times New Roman"/>
                <w:lang w:val="en-US" w:eastAsia="ko-KR"/>
              </w:rPr>
              <w:t>.</w:t>
            </w:r>
            <w:r w:rsidRPr="00FD2824">
              <w:rPr>
                <w:rFonts w:cs="Times New Roman"/>
                <w:lang w:val="en-US" w:eastAsia="ko-KR"/>
              </w:rPr>
              <w:t xml:space="preserve"> </w:t>
            </w:r>
            <w:r>
              <w:rPr>
                <w:rFonts w:cs="Times New Roman"/>
                <w:lang w:val="en-US" w:eastAsia="ko-KR"/>
              </w:rPr>
              <w:t>A</w:t>
            </w:r>
            <w:r w:rsidRPr="00FD2824">
              <w:rPr>
                <w:rFonts w:cs="Times New Roman"/>
                <w:lang w:val="en-US" w:eastAsia="ko-KR"/>
              </w:rPr>
              <w:t>gree with Ericsson’s comments</w:t>
            </w:r>
          </w:p>
        </w:tc>
      </w:tr>
      <w:tr w:rsidR="0058299C" w14:paraId="24584600" w14:textId="77777777" w:rsidTr="001E3417">
        <w:tc>
          <w:tcPr>
            <w:tcW w:w="1555" w:type="dxa"/>
          </w:tcPr>
          <w:p w14:paraId="0BF3B19A" w14:textId="77777777" w:rsidR="0058299C" w:rsidRDefault="0058299C" w:rsidP="0058299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1EF12655" w14:textId="77777777" w:rsidR="0058299C" w:rsidRPr="00FD2824" w:rsidRDefault="0058299C" w:rsidP="0058299C">
            <w:pPr>
              <w:pStyle w:val="0Maintext"/>
              <w:spacing w:after="0" w:afterAutospacing="0"/>
              <w:ind w:firstLine="0"/>
              <w:rPr>
                <w:rFonts w:cs="Times New Roman"/>
                <w:lang w:val="en-US" w:eastAsia="ko-KR"/>
              </w:rPr>
            </w:pPr>
            <w:r w:rsidRPr="002C0145">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sidRPr="002C0145">
              <w:rPr>
                <w:rFonts w:ascii="Arial" w:hAnsi="Arial" w:cs="Arial"/>
              </w:rPr>
              <w:t xml:space="preserve"> used</w:t>
            </w:r>
            <w:r>
              <w:rPr>
                <w:rFonts w:ascii="Arial" w:hAnsi="Arial" w:cs="Arial"/>
              </w:rPr>
              <w:t xml:space="preserve"> and gap is smaller than 16us </w:t>
            </w:r>
            <w:r w:rsidRPr="002C0145">
              <w:rPr>
                <w:rFonts w:ascii="Arial" w:hAnsi="Arial" w:cs="Arial"/>
              </w:rPr>
              <w:t>in the GP symbol(s) between the slots in MCSt</w:t>
            </w:r>
            <w:r>
              <w:rPr>
                <w:rFonts w:ascii="Arial" w:hAnsi="Arial" w:cs="Arial"/>
              </w:rPr>
              <w:t>.</w:t>
            </w:r>
          </w:p>
        </w:tc>
      </w:tr>
      <w:tr w:rsidR="00423789" w14:paraId="7606800F" w14:textId="77777777" w:rsidTr="00423789">
        <w:tc>
          <w:tcPr>
            <w:tcW w:w="1555" w:type="dxa"/>
          </w:tcPr>
          <w:p w14:paraId="69822D89" w14:textId="77777777" w:rsidR="00423789" w:rsidRPr="00F87D82" w:rsidRDefault="00423789" w:rsidP="00F17088">
            <w:pPr>
              <w:pStyle w:val="0Maintext"/>
              <w:spacing w:after="0" w:afterAutospacing="0"/>
              <w:ind w:firstLine="0"/>
              <w:rPr>
                <w:rFonts w:ascii="Arial" w:hAnsi="Arial" w:cs="Arial"/>
              </w:rPr>
            </w:pPr>
            <w:r w:rsidRPr="001A6064">
              <w:rPr>
                <w:rFonts w:ascii="Calibri" w:eastAsia="Batang" w:hAnsi="Calibri" w:cs="Calibri"/>
                <w:color w:val="000000" w:themeColor="text1"/>
                <w:sz w:val="22"/>
                <w:szCs w:val="24"/>
              </w:rPr>
              <w:t>xiaomi</w:t>
            </w:r>
          </w:p>
        </w:tc>
        <w:tc>
          <w:tcPr>
            <w:tcW w:w="8079" w:type="dxa"/>
          </w:tcPr>
          <w:p w14:paraId="4219E22C" w14:textId="77777777" w:rsidR="00423789" w:rsidRPr="00311950" w:rsidRDefault="00423789" w:rsidP="00F17088">
            <w:pPr>
              <w:jc w:val="both"/>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w:t>
            </w:r>
            <w:r w:rsidRPr="00311950">
              <w:rPr>
                <w:rFonts w:ascii="Calibri" w:hAnsi="Calibri" w:cs="Calibri"/>
                <w:color w:val="000000" w:themeColor="text1"/>
                <w:sz w:val="22"/>
              </w:rPr>
              <w:t>at the end of the slot</w:t>
            </w:r>
            <w:r>
              <w:rPr>
                <w:rFonts w:ascii="Calibri" w:hAnsi="Calibri" w:cs="Calibri"/>
                <w:color w:val="000000" w:themeColor="text1"/>
                <w:sz w:val="22"/>
              </w:rPr>
              <w:t xml:space="preserve"> and </w:t>
            </w:r>
            <w:r w:rsidRPr="00311950">
              <w:rPr>
                <w:rFonts w:ascii="Calibri" w:hAnsi="Calibri" w:cs="Calibri"/>
                <w:color w:val="000000" w:themeColor="text1"/>
                <w:sz w:val="22"/>
              </w:rPr>
              <w:t>GP symbol before the PSFCH resources</w:t>
            </w:r>
            <w:r>
              <w:rPr>
                <w:rFonts w:ascii="Calibri" w:hAnsi="Calibri" w:cs="Calibri"/>
                <w:color w:val="000000" w:themeColor="text1"/>
                <w:sz w:val="22"/>
              </w:rPr>
              <w:t xml:space="preserve">. For the GP symbol </w:t>
            </w:r>
            <w:r w:rsidRPr="00311950">
              <w:rPr>
                <w:rFonts w:ascii="Calibri" w:hAnsi="Calibri" w:cs="Calibri"/>
                <w:color w:val="000000" w:themeColor="text1"/>
                <w:sz w:val="22"/>
              </w:rPr>
              <w:t>at the end of the slot</w:t>
            </w:r>
            <w:r>
              <w:rPr>
                <w:rFonts w:ascii="Calibri" w:hAnsi="Calibri" w:cs="Calibri"/>
                <w:color w:val="000000" w:themeColor="text1"/>
                <w:sz w:val="22"/>
              </w:rPr>
              <w:t xml:space="preserve">, we support </w:t>
            </w:r>
            <w:r w:rsidRPr="00AF21FD">
              <w:rPr>
                <w:rFonts w:ascii="Calibri" w:hAnsi="Calibri" w:cs="Calibri"/>
                <w:color w:val="000000" w:themeColor="text1"/>
                <w:sz w:val="22"/>
              </w:rPr>
              <w:t>PSSCH should be transmitted in the GP symbol(s) between the slots in MCSt</w:t>
            </w:r>
            <w:r w:rsidRPr="00311950">
              <w:rPr>
                <w:rFonts w:ascii="Calibri" w:hAnsi="Calibri" w:cs="Calibri" w:hint="eastAsia"/>
                <w:color w:val="000000" w:themeColor="text1"/>
                <w:sz w:val="22"/>
              </w:rPr>
              <w:t>,</w:t>
            </w:r>
            <w:r w:rsidRPr="00311950">
              <w:rPr>
                <w:rFonts w:ascii="Calibri" w:hAnsi="Calibri" w:cs="Calibri"/>
                <w:color w:val="000000" w:themeColor="text1"/>
                <w:sz w:val="22"/>
              </w:rPr>
              <w:t xml:space="preserve"> </w:t>
            </w:r>
            <w:r>
              <w:rPr>
                <w:rFonts w:ascii="Calibri" w:hAnsi="Calibri" w:cs="Calibri"/>
                <w:color w:val="000000" w:themeColor="text1"/>
                <w:sz w:val="22"/>
              </w:rPr>
              <w:t xml:space="preserve">since </w:t>
            </w:r>
            <w:r w:rsidRPr="001A6064">
              <w:rPr>
                <w:rFonts w:ascii="Calibri" w:hAnsi="Calibri" w:cs="Calibri"/>
                <w:color w:val="000000" w:themeColor="text1"/>
                <w:sz w:val="22"/>
              </w:rPr>
              <w:t>this has b</w:t>
            </w:r>
            <w:r>
              <w:rPr>
                <w:rFonts w:ascii="Calibri" w:hAnsi="Calibri" w:cs="Calibri"/>
                <w:color w:val="000000" w:themeColor="text1"/>
                <w:sz w:val="22"/>
              </w:rPr>
              <w:t xml:space="preserve">enefit on the resource efficiency. For the </w:t>
            </w:r>
            <w:r w:rsidRPr="00311950">
              <w:rPr>
                <w:rFonts w:ascii="Calibri" w:hAnsi="Calibri" w:cs="Calibri"/>
                <w:color w:val="000000" w:themeColor="text1"/>
                <w:sz w:val="22"/>
              </w:rPr>
              <w:t>inter-UE blocking</w:t>
            </w:r>
            <w:r>
              <w:rPr>
                <w:rFonts w:ascii="Calibri" w:hAnsi="Calibri" w:cs="Calibri"/>
                <w:color w:val="000000" w:themeColor="text1"/>
                <w:sz w:val="22"/>
              </w:rPr>
              <w:t xml:space="preserve"> issue, </w:t>
            </w:r>
            <w:r w:rsidRPr="00311950">
              <w:rPr>
                <w:rFonts w:ascii="Calibri" w:hAnsi="Calibri" w:cs="Calibri"/>
                <w:color w:val="000000" w:themeColor="text1"/>
                <w:sz w:val="22"/>
              </w:rPr>
              <w:t>applicable scenario</w:t>
            </w:r>
            <w:r>
              <w:rPr>
                <w:rFonts w:ascii="Calibri" w:hAnsi="Calibri" w:cs="Calibri"/>
                <w:color w:val="000000" w:themeColor="text1"/>
                <w:sz w:val="22"/>
              </w:rPr>
              <w:t>s that</w:t>
            </w:r>
            <w:r w:rsidRPr="00311950">
              <w:rPr>
                <w:rFonts w:ascii="Calibri" w:hAnsi="Calibri" w:cs="Calibri"/>
                <w:color w:val="000000" w:themeColor="text1"/>
                <w:sz w:val="22"/>
              </w:rPr>
              <w:t xml:space="preserve"> the PSSCH transmission occupy the full RB set</w:t>
            </w:r>
            <w:r>
              <w:rPr>
                <w:rFonts w:ascii="Calibri" w:hAnsi="Calibri" w:cs="Calibri"/>
                <w:color w:val="000000" w:themeColor="text1"/>
                <w:sz w:val="22"/>
              </w:rPr>
              <w:t xml:space="preserve"> or the all RB of resource pool can be designed to avoid </w:t>
            </w:r>
            <w:r w:rsidRPr="00311950">
              <w:rPr>
                <w:rFonts w:ascii="Calibri" w:hAnsi="Calibri" w:cs="Calibri"/>
                <w:color w:val="000000" w:themeColor="text1"/>
                <w:sz w:val="22"/>
              </w:rPr>
              <w:t>the inter-UE blocking</w:t>
            </w:r>
            <w:r>
              <w:rPr>
                <w:rFonts w:ascii="Calibri" w:hAnsi="Calibri" w:cs="Calibri"/>
                <w:color w:val="000000" w:themeColor="text1"/>
                <w:sz w:val="22"/>
              </w:rPr>
              <w:t xml:space="preserve"> issue.</w:t>
            </w:r>
          </w:p>
        </w:tc>
      </w:tr>
      <w:tr w:rsidR="00F17088" w14:paraId="17600D21"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726BA3A0"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hideMark/>
          </w:tcPr>
          <w:p w14:paraId="26712BC9"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 xml:space="preserve">It is suggested that </w:t>
            </w:r>
            <w:r w:rsidRPr="00F17088">
              <w:rPr>
                <w:rFonts w:ascii="Calibri" w:eastAsia="Batang" w:hAnsi="Calibri" w:cs="Calibri"/>
                <w:color w:val="000000" w:themeColor="text1"/>
                <w:sz w:val="22"/>
                <w:szCs w:val="24"/>
              </w:rPr>
              <w:t>CPE should be transmitted in the GP symbol(s)</w:t>
            </w:r>
            <w:r w:rsidRPr="00F17088">
              <w:rPr>
                <w:rFonts w:ascii="Calibri" w:eastAsia="Batang" w:hAnsi="Calibri" w:cs="Calibri" w:hint="eastAsia"/>
                <w:color w:val="000000" w:themeColor="text1"/>
                <w:sz w:val="22"/>
                <w:szCs w:val="24"/>
              </w:rPr>
              <w:t> </w:t>
            </w:r>
            <w:r w:rsidRPr="00F17088">
              <w:rPr>
                <w:rFonts w:ascii="Calibri" w:eastAsia="Batang" w:hAnsi="Calibri" w:cs="Calibri"/>
                <w:color w:val="000000" w:themeColor="text1"/>
                <w:sz w:val="22"/>
                <w:szCs w:val="24"/>
              </w:rPr>
              <w:t>between the slots in MCSt</w:t>
            </w:r>
            <w:r w:rsidRPr="00F17088">
              <w:rPr>
                <w:rFonts w:ascii="Calibri" w:eastAsia="Batang" w:hAnsi="Calibri" w:cs="Calibri" w:hint="eastAsia"/>
                <w:color w:val="000000" w:themeColor="text1"/>
                <w:sz w:val="22"/>
                <w:szCs w:val="24"/>
              </w:rPr>
              <w:t>.</w:t>
            </w:r>
          </w:p>
          <w:p w14:paraId="5EA97ED5"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 xml:space="preserve">For </w:t>
            </w:r>
            <w:r w:rsidRPr="00F17088">
              <w:rPr>
                <w:rFonts w:ascii="Calibri" w:eastAsia="Batang" w:hAnsi="Calibri" w:cs="Calibri"/>
                <w:color w:val="000000" w:themeColor="text1"/>
                <w:sz w:val="22"/>
                <w:szCs w:val="24"/>
              </w:rPr>
              <w:t>MCSt</w:t>
            </w:r>
            <w:r w:rsidRPr="00F17088">
              <w:rPr>
                <w:rFonts w:ascii="Calibri" w:eastAsia="Batang" w:hAnsi="Calibri" w:cs="Calibri" w:hint="eastAsia"/>
                <w:color w:val="000000" w:themeColor="text1"/>
                <w:sz w:val="22"/>
                <w:szCs w:val="24"/>
              </w:rPr>
              <w:t xml:space="preserve">, </w:t>
            </w:r>
            <w:r w:rsidRPr="00F17088">
              <w:rPr>
                <w:rFonts w:ascii="Calibri" w:eastAsia="Batang" w:hAnsi="Calibri" w:cs="Calibri"/>
                <w:color w:val="000000" w:themeColor="text1"/>
                <w:sz w:val="22"/>
                <w:szCs w:val="24"/>
              </w:rPr>
              <w:t>inter-UE blocking</w:t>
            </w:r>
            <w:r w:rsidRPr="00F17088">
              <w:rPr>
                <w:rFonts w:ascii="Calibri" w:eastAsia="Batang" w:hAnsi="Calibri" w:cs="Calibri" w:hint="eastAsia"/>
                <w:color w:val="000000" w:themeColor="text1"/>
                <w:sz w:val="22"/>
                <w:szCs w:val="24"/>
              </w:rPr>
              <w:t xml:space="preserve"> can be r</w:t>
            </w:r>
            <w:r w:rsidRPr="00F17088">
              <w:rPr>
                <w:rFonts w:ascii="Calibri" w:eastAsia="Batang" w:hAnsi="Calibri" w:cs="Calibri"/>
                <w:color w:val="000000" w:themeColor="text1"/>
                <w:sz w:val="22"/>
                <w:szCs w:val="24"/>
              </w:rPr>
              <w:t>esolve</w:t>
            </w:r>
            <w:r w:rsidRPr="00F17088">
              <w:rPr>
                <w:rFonts w:ascii="Calibri" w:eastAsia="Batang" w:hAnsi="Calibri" w:cs="Calibri" w:hint="eastAsia"/>
                <w:color w:val="000000" w:themeColor="text1"/>
                <w:sz w:val="22"/>
                <w:szCs w:val="24"/>
              </w:rPr>
              <w:t>d</w:t>
            </w:r>
            <w:r w:rsidRPr="00F17088">
              <w:rPr>
                <w:rFonts w:ascii="Calibri" w:eastAsia="Batang" w:hAnsi="Calibri" w:cs="Calibri"/>
                <w:color w:val="000000" w:themeColor="text1"/>
                <w:sz w:val="22"/>
                <w:szCs w:val="24"/>
              </w:rPr>
              <w:t xml:space="preserve"> by triggering resource re</w:t>
            </w:r>
            <w:r w:rsidRPr="00F17088">
              <w:rPr>
                <w:rFonts w:ascii="Calibri" w:eastAsia="Batang" w:hAnsi="Calibri" w:cs="Calibri" w:hint="eastAsia"/>
                <w:color w:val="000000" w:themeColor="text1"/>
                <w:sz w:val="22"/>
                <w:szCs w:val="24"/>
              </w:rPr>
              <w:t>-</w:t>
            </w:r>
            <w:r w:rsidRPr="00F17088">
              <w:rPr>
                <w:rFonts w:ascii="Calibri" w:eastAsia="Batang" w:hAnsi="Calibri" w:cs="Calibri"/>
                <w:color w:val="000000" w:themeColor="text1"/>
                <w:sz w:val="22"/>
                <w:szCs w:val="24"/>
              </w:rPr>
              <w:t>selection and COT sharing</w:t>
            </w:r>
            <w:r w:rsidRPr="00F17088">
              <w:rPr>
                <w:rFonts w:ascii="Calibri" w:eastAsia="Batang" w:hAnsi="Calibri" w:cs="Calibri" w:hint="eastAsia"/>
                <w:color w:val="000000" w:themeColor="text1"/>
                <w:sz w:val="22"/>
                <w:szCs w:val="24"/>
              </w:rPr>
              <w:t xml:space="preserve">. </w:t>
            </w:r>
            <w:r w:rsidRPr="00F17088">
              <w:rPr>
                <w:rFonts w:ascii="Calibri" w:eastAsia="Batang" w:hAnsi="Calibri" w:cs="Calibri"/>
                <w:color w:val="000000" w:themeColor="text1"/>
                <w:sz w:val="22"/>
                <w:szCs w:val="24"/>
              </w:rPr>
              <w:t xml:space="preserve">In COT sharing, UE </w:t>
            </w:r>
            <w:r w:rsidRPr="00F17088">
              <w:rPr>
                <w:rFonts w:ascii="Calibri" w:eastAsia="Batang" w:hAnsi="Calibri" w:cs="Calibri" w:hint="eastAsia"/>
                <w:color w:val="000000" w:themeColor="text1"/>
                <w:sz w:val="22"/>
                <w:szCs w:val="24"/>
              </w:rPr>
              <w:t xml:space="preserve">with </w:t>
            </w:r>
            <w:r w:rsidRPr="00F17088">
              <w:rPr>
                <w:rFonts w:ascii="Calibri" w:eastAsia="Batang" w:hAnsi="Calibri" w:cs="Calibri"/>
                <w:color w:val="000000" w:themeColor="text1"/>
                <w:sz w:val="22"/>
                <w:szCs w:val="24"/>
              </w:rPr>
              <w:t>high</w:t>
            </w:r>
            <w:r w:rsidRPr="00F17088">
              <w:rPr>
                <w:rFonts w:ascii="Calibri" w:eastAsia="Batang" w:hAnsi="Calibri" w:cs="Calibri" w:hint="eastAsia"/>
                <w:color w:val="000000" w:themeColor="text1"/>
                <w:sz w:val="22"/>
                <w:szCs w:val="24"/>
              </w:rPr>
              <w:t xml:space="preserve"> CAPC</w:t>
            </w:r>
            <w:r w:rsidRPr="00F17088">
              <w:rPr>
                <w:rFonts w:ascii="Calibri" w:eastAsia="Batang" w:hAnsi="Calibri" w:cs="Calibri"/>
                <w:color w:val="000000" w:themeColor="text1"/>
                <w:sz w:val="22"/>
                <w:szCs w:val="24"/>
              </w:rPr>
              <w:t xml:space="preserve"> priority can use a shared COT initialized by </w:t>
            </w:r>
            <w:r w:rsidRPr="00F17088">
              <w:rPr>
                <w:rFonts w:ascii="Calibri" w:eastAsia="Batang" w:hAnsi="Calibri" w:cs="Calibri" w:hint="eastAsia"/>
                <w:color w:val="000000" w:themeColor="text1"/>
                <w:sz w:val="22"/>
                <w:szCs w:val="24"/>
              </w:rPr>
              <w:t xml:space="preserve">one </w:t>
            </w:r>
            <w:r w:rsidRPr="00F17088">
              <w:rPr>
                <w:rFonts w:ascii="Calibri" w:eastAsia="Batang" w:hAnsi="Calibri" w:cs="Calibri"/>
                <w:color w:val="000000" w:themeColor="text1"/>
                <w:sz w:val="22"/>
                <w:szCs w:val="24"/>
              </w:rPr>
              <w:t xml:space="preserve">UE </w:t>
            </w:r>
            <w:r w:rsidRPr="00F17088">
              <w:rPr>
                <w:rFonts w:ascii="Calibri" w:eastAsia="Batang" w:hAnsi="Calibri" w:cs="Calibri" w:hint="eastAsia"/>
                <w:color w:val="000000" w:themeColor="text1"/>
                <w:sz w:val="22"/>
                <w:szCs w:val="24"/>
              </w:rPr>
              <w:t xml:space="preserve">with </w:t>
            </w:r>
            <w:r w:rsidRPr="00F17088">
              <w:rPr>
                <w:rFonts w:ascii="Calibri" w:eastAsia="Batang" w:hAnsi="Calibri" w:cs="Calibri"/>
                <w:color w:val="000000" w:themeColor="text1"/>
                <w:sz w:val="22"/>
                <w:szCs w:val="24"/>
              </w:rPr>
              <w:t>MCS</w:t>
            </w:r>
            <w:r w:rsidRPr="00F17088">
              <w:rPr>
                <w:rFonts w:ascii="Calibri" w:eastAsia="Batang" w:hAnsi="Calibri" w:cs="Calibri" w:hint="eastAsia"/>
                <w:color w:val="000000" w:themeColor="text1"/>
                <w:sz w:val="22"/>
                <w:szCs w:val="24"/>
              </w:rPr>
              <w:t>t</w:t>
            </w:r>
            <w:r w:rsidRPr="00F17088">
              <w:rPr>
                <w:rFonts w:ascii="Calibri" w:eastAsia="Batang" w:hAnsi="Calibri" w:cs="Calibri"/>
                <w:color w:val="000000" w:themeColor="text1"/>
                <w:sz w:val="22"/>
                <w:szCs w:val="24"/>
              </w:rPr>
              <w:t>.</w:t>
            </w:r>
          </w:p>
          <w:p w14:paraId="27738FCA"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29FFD0ED" w14:textId="77777777" w:rsidTr="00423789">
        <w:tc>
          <w:tcPr>
            <w:tcW w:w="1555" w:type="dxa"/>
          </w:tcPr>
          <w:p w14:paraId="5AE46F2C" w14:textId="51CFDB73" w:rsidR="007678E8" w:rsidRPr="00F17088" w:rsidRDefault="007678E8" w:rsidP="007678E8">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0889D011" w14:textId="2E22BEFE" w:rsidR="007678E8" w:rsidRDefault="007678E8" w:rsidP="007678E8">
            <w:pPr>
              <w:jc w:val="both"/>
              <w:rPr>
                <w:rFonts w:ascii="Calibri" w:hAnsi="Calibri" w:cs="Calibri"/>
                <w:color w:val="000000" w:themeColor="text1"/>
                <w:sz w:val="22"/>
              </w:rPr>
            </w:pPr>
            <w:r>
              <w:rPr>
                <w:rFonts w:ascii="Arial" w:hAnsi="Arial" w:cs="Arial"/>
              </w:rPr>
              <w:t xml:space="preserve">The </w:t>
            </w:r>
            <w:r w:rsidRPr="008C1CC1">
              <w:rPr>
                <w:rFonts w:ascii="Arial" w:hAnsi="Arial" w:cs="Arial"/>
              </w:rPr>
              <w:t>CPE should be transmitted in the GP symbol(s) between the slots in MCSt</w:t>
            </w:r>
            <w:r>
              <w:rPr>
                <w:rFonts w:ascii="Arial" w:hAnsi="Arial" w:cs="Arial"/>
              </w:rPr>
              <w:t>.</w:t>
            </w:r>
          </w:p>
        </w:tc>
      </w:tr>
      <w:tr w:rsidR="00BB20D5" w:rsidRPr="000D0121" w14:paraId="5886E4CD" w14:textId="77777777" w:rsidTr="00BB20D5">
        <w:tc>
          <w:tcPr>
            <w:tcW w:w="1555" w:type="dxa"/>
          </w:tcPr>
          <w:p w14:paraId="3464CF9F" w14:textId="77777777" w:rsidR="00BB20D5" w:rsidRDefault="00BB20D5" w:rsidP="007E1445">
            <w:pPr>
              <w:pStyle w:val="0Maintext"/>
              <w:spacing w:after="0" w:afterAutospacing="0"/>
              <w:ind w:firstLine="0"/>
              <w:rPr>
                <w:rFonts w:cs="Times New Roman"/>
              </w:rPr>
            </w:pPr>
            <w:r>
              <w:rPr>
                <w:rFonts w:eastAsiaTheme="minorEastAsia"/>
                <w:lang w:eastAsia="zh-CN"/>
              </w:rPr>
              <w:t>Huawei, HiSilicon</w:t>
            </w:r>
          </w:p>
        </w:tc>
        <w:tc>
          <w:tcPr>
            <w:tcW w:w="8079" w:type="dxa"/>
          </w:tcPr>
          <w:p w14:paraId="1A7DC554" w14:textId="77777777" w:rsidR="00BB20D5" w:rsidRDefault="00BB20D5" w:rsidP="007E1445">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6607F4B1" w14:textId="77777777" w:rsidR="00BB20D5" w:rsidRDefault="00BB20D5" w:rsidP="007E1445">
            <w:pPr>
              <w:pStyle w:val="aff"/>
              <w:numPr>
                <w:ilvl w:val="0"/>
                <w:numId w:val="16"/>
              </w:numPr>
              <w:ind w:leftChars="0"/>
              <w:rPr>
                <w:rFonts w:eastAsiaTheme="minorEastAsia"/>
                <w:lang w:eastAsia="zh-CN"/>
              </w:rPr>
            </w:pPr>
            <w:r>
              <w:rPr>
                <w:rFonts w:eastAsiaTheme="minorEastAsia"/>
                <w:lang w:eastAsia="zh-CN"/>
              </w:rPr>
              <w:t xml:space="preserve">For the </w:t>
            </w:r>
            <w:r w:rsidRPr="000D0121">
              <w:rPr>
                <w:rFonts w:eastAsiaTheme="minorEastAsia" w:hint="eastAsia"/>
                <w:lang w:eastAsia="zh-CN"/>
              </w:rPr>
              <w:t>1</w:t>
            </w:r>
            <w:r w:rsidRPr="000D0121">
              <w:rPr>
                <w:rFonts w:eastAsiaTheme="minorEastAsia"/>
                <w:vertAlign w:val="superscript"/>
                <w:lang w:eastAsia="zh-CN"/>
              </w:rPr>
              <w:t>st</w:t>
            </w:r>
            <w:r>
              <w:rPr>
                <w:rFonts w:eastAsiaTheme="minorEastAsia"/>
                <w:vertAlign w:val="superscript"/>
                <w:lang w:eastAsia="zh-CN"/>
              </w:rPr>
              <w:t xml:space="preserve"> </w:t>
            </w:r>
            <w:r w:rsidRPr="000D0121">
              <w:rPr>
                <w:rFonts w:eastAsiaTheme="minorEastAsia"/>
                <w:lang w:eastAsia="zh-CN"/>
              </w:rPr>
              <w:t>question</w:t>
            </w:r>
            <w:r>
              <w:rPr>
                <w:rFonts w:eastAsiaTheme="minorEastAsia"/>
                <w:lang w:eastAsia="zh-CN"/>
              </w:rPr>
              <w:t xml:space="preserve">, PSSCH should be used to fill the </w:t>
            </w:r>
            <w:r w:rsidRPr="000D0121">
              <w:rPr>
                <w:rFonts w:eastAsiaTheme="minorEastAsia"/>
                <w:lang w:eastAsia="zh-CN"/>
              </w:rPr>
              <w:t>GP symbol(s) between the slots in MCSt</w:t>
            </w:r>
            <w:r>
              <w:rPr>
                <w:rFonts w:eastAsiaTheme="minorEastAsia"/>
                <w:lang w:eastAsia="zh-CN"/>
              </w:rPr>
              <w:t>, which can i</w:t>
            </w:r>
            <w:r w:rsidRPr="00CA067F">
              <w:rPr>
                <w:rFonts w:eastAsiaTheme="minorEastAsia"/>
                <w:lang w:eastAsia="zh-CN"/>
              </w:rPr>
              <w:t>mprove resource utilization efficiency</w:t>
            </w:r>
            <w:r>
              <w:rPr>
                <w:rFonts w:eastAsiaTheme="minorEastAsia"/>
                <w:lang w:eastAsia="zh-CN"/>
              </w:rPr>
              <w:t>.</w:t>
            </w:r>
          </w:p>
          <w:p w14:paraId="5A430796" w14:textId="77777777" w:rsidR="00BB20D5" w:rsidRPr="000D0121" w:rsidRDefault="00BB20D5" w:rsidP="007E1445">
            <w:pPr>
              <w:pStyle w:val="aff"/>
              <w:numPr>
                <w:ilvl w:val="0"/>
                <w:numId w:val="16"/>
              </w:numPr>
              <w:ind w:leftChars="0"/>
              <w:rPr>
                <w:rFonts w:eastAsiaTheme="minorEastAsia"/>
                <w:lang w:eastAsia="zh-CN"/>
              </w:rPr>
            </w:pPr>
            <w:r>
              <w:rPr>
                <w:rFonts w:eastAsiaTheme="minorEastAsia"/>
                <w:lang w:eastAsia="zh-CN"/>
              </w:rPr>
              <w:t>For the 2</w:t>
            </w:r>
            <w:r w:rsidRPr="00102BD6">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137A5A" w:rsidRPr="000D0121" w14:paraId="0C04B48C" w14:textId="77777777" w:rsidTr="00BB20D5">
        <w:tc>
          <w:tcPr>
            <w:tcW w:w="1555" w:type="dxa"/>
          </w:tcPr>
          <w:p w14:paraId="3703F088" w14:textId="451473B9" w:rsidR="00137A5A" w:rsidRDefault="00137A5A" w:rsidP="00137A5A">
            <w:pPr>
              <w:pStyle w:val="0Maintext"/>
              <w:spacing w:after="0" w:afterAutospacing="0"/>
              <w:ind w:firstLine="0"/>
              <w:rPr>
                <w:rFonts w:eastAsiaTheme="minorEastAsia"/>
                <w:lang w:eastAsia="zh-CN"/>
              </w:rPr>
            </w:pPr>
            <w:r>
              <w:rPr>
                <w:rFonts w:ascii="Arial" w:hAnsi="Arial" w:cs="Arial"/>
              </w:rPr>
              <w:t>CATT/GH</w:t>
            </w:r>
          </w:p>
        </w:tc>
        <w:tc>
          <w:tcPr>
            <w:tcW w:w="8079" w:type="dxa"/>
          </w:tcPr>
          <w:p w14:paraId="3CA85EFE" w14:textId="77777777" w:rsidR="00137A5A" w:rsidRDefault="00137A5A" w:rsidP="00137A5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2251077F" w14:textId="77777777" w:rsidR="00137A5A" w:rsidRDefault="00137A5A" w:rsidP="00137A5A">
            <w:pPr>
              <w:pStyle w:val="0Maintext"/>
              <w:spacing w:after="0" w:afterAutospacing="0"/>
              <w:ind w:firstLine="0"/>
              <w:rPr>
                <w:rFonts w:ascii="Arial" w:eastAsiaTheme="minorEastAsia" w:hAnsi="Arial" w:cs="Arial"/>
                <w:lang w:eastAsia="zh-CN"/>
              </w:rPr>
            </w:pPr>
          </w:p>
          <w:p w14:paraId="2D2F560B" w14:textId="19996915" w:rsidR="00137A5A" w:rsidRDefault="00137A5A" w:rsidP="00137A5A">
            <w:pPr>
              <w:pStyle w:val="0Maintext"/>
              <w:spacing w:after="0" w:afterAutospacing="0"/>
              <w:ind w:firstLine="0"/>
              <w:rPr>
                <w:rFonts w:eastAsiaTheme="minorEastAsia" w:cs="Times New Roman" w:hint="eastAsia"/>
                <w:lang w:eastAsia="zh-CN"/>
              </w:rPr>
            </w:pPr>
            <w:r>
              <w:rPr>
                <w:rFonts w:ascii="Arial" w:eastAsiaTheme="minorEastAsia" w:hAnsi="Arial" w:cs="Arial"/>
                <w:lang w:eastAsia="zh-CN"/>
              </w:rPr>
              <w:t>For the second issue, further consideration and discussion may be required.</w:t>
            </w:r>
          </w:p>
        </w:tc>
      </w:tr>
    </w:tbl>
    <w:p w14:paraId="55FEE924" w14:textId="77777777" w:rsidR="0067062C" w:rsidRPr="00423789" w:rsidRDefault="0067062C" w:rsidP="00FE4505">
      <w:pPr>
        <w:autoSpaceDE w:val="0"/>
        <w:autoSpaceDN w:val="0"/>
        <w:jc w:val="both"/>
        <w:rPr>
          <w:rFonts w:ascii="Calibri" w:hAnsi="Calibri" w:cs="Calibri"/>
          <w:sz w:val="22"/>
        </w:rPr>
      </w:pPr>
    </w:p>
    <w:p w14:paraId="2F42EA23" w14:textId="77777777" w:rsidR="0067062C" w:rsidRDefault="0067062C" w:rsidP="00FE4505">
      <w:pPr>
        <w:autoSpaceDE w:val="0"/>
        <w:autoSpaceDN w:val="0"/>
        <w:jc w:val="both"/>
        <w:rPr>
          <w:rFonts w:ascii="Calibri" w:hAnsi="Calibri" w:cs="Calibri"/>
          <w:sz w:val="22"/>
        </w:rPr>
      </w:pPr>
    </w:p>
    <w:p w14:paraId="351D154F" w14:textId="77777777" w:rsidR="00FE4505" w:rsidRDefault="00FE4505" w:rsidP="00FE4505">
      <w:pPr>
        <w:pStyle w:val="3"/>
      </w:pPr>
      <w:r>
        <w:t>FL Proposals for round 2 discussion</w:t>
      </w:r>
    </w:p>
    <w:p w14:paraId="37C75450"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4FA4804" w14:textId="77777777" w:rsidR="00FD61C8" w:rsidRDefault="00FD61C8" w:rsidP="00840D46"/>
    <w:p w14:paraId="40A9C22E" w14:textId="77777777"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B8B3AF3" w14:textId="77777777"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2E87C32D" w14:textId="77777777" w:rsidTr="00F579D3">
        <w:tc>
          <w:tcPr>
            <w:tcW w:w="9631" w:type="dxa"/>
          </w:tcPr>
          <w:p w14:paraId="376146C2"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E44915"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35D484D8"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34F9209F"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5465388C" w14:textId="77777777" w:rsidR="00BF7F3C" w:rsidRPr="001159B0" w:rsidRDefault="00BF7F3C" w:rsidP="008602E7">
            <w:pPr>
              <w:pStyle w:val="aff"/>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4A3722F5" w14:textId="77777777" w:rsidR="00BF7F3C" w:rsidRPr="001159B0" w:rsidRDefault="00BF7F3C" w:rsidP="008602E7">
            <w:pPr>
              <w:pStyle w:val="aff"/>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4044F183" w14:textId="77777777" w:rsidR="00FE4505" w:rsidRPr="008602E7" w:rsidRDefault="00FE4505" w:rsidP="008602E7">
            <w:pPr>
              <w:autoSpaceDE w:val="0"/>
              <w:autoSpaceDN w:val="0"/>
              <w:jc w:val="both"/>
              <w:rPr>
                <w:rFonts w:ascii="Times New Roman" w:hAnsi="Times New Roman"/>
                <w:szCs w:val="20"/>
              </w:rPr>
            </w:pPr>
          </w:p>
          <w:p w14:paraId="2FF206A2"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72F538BC" w14:textId="77777777" w:rsidR="004845D5" w:rsidRPr="008602E7" w:rsidRDefault="004845D5" w:rsidP="008602E7">
            <w:pPr>
              <w:pStyle w:val="aff"/>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448E73DD" w14:textId="77777777" w:rsidR="004845D5" w:rsidRPr="008602E7" w:rsidRDefault="004845D5" w:rsidP="008602E7">
            <w:pPr>
              <w:pStyle w:val="aff"/>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27FFD0F5"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1C002185"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4C12AEFA"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03CF877D"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lastRenderedPageBreak/>
              <w:t xml:space="preserve">Option 3: CW is adjusted according to CR/CBR measurement, </w:t>
            </w:r>
            <w:r w:rsidRPr="008602E7">
              <w:rPr>
                <w:rFonts w:ascii="Times New Roman" w:hAnsi="Times New Roman"/>
                <w:color w:val="000000"/>
                <w:szCs w:val="20"/>
              </w:rPr>
              <w:t>if CR/CBR is supported for SL-U</w:t>
            </w:r>
          </w:p>
          <w:p w14:paraId="4B8D71A5"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0C4D995E"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18015722"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06787EBC"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57A29B6E"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431C074"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53B0CE6C"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0EBEC7C"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35DC366D"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5C20C438"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0148344"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5DFCA942"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40F635FF"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40825C7E" w14:textId="77777777" w:rsidR="004845D5" w:rsidRPr="008602E7" w:rsidRDefault="004845D5" w:rsidP="008602E7">
            <w:pPr>
              <w:pStyle w:val="aff"/>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642313FB" w14:textId="77777777" w:rsidR="004845D5" w:rsidRPr="008602E7" w:rsidRDefault="004845D5" w:rsidP="008602E7">
            <w:pPr>
              <w:pStyle w:val="aff"/>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30C26597"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CC030CB"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41C948A"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377B6633"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140C73DE"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3CC5CE1C" w14:textId="77777777" w:rsidR="004845D5" w:rsidRPr="008602E7" w:rsidRDefault="004845D5" w:rsidP="008602E7">
            <w:pPr>
              <w:pStyle w:val="aff"/>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0B80E66F" w14:textId="77777777" w:rsidR="004845D5" w:rsidRPr="008602E7" w:rsidRDefault="004845D5" w:rsidP="008602E7">
            <w:pPr>
              <w:autoSpaceDE w:val="0"/>
              <w:autoSpaceDN w:val="0"/>
              <w:jc w:val="both"/>
              <w:rPr>
                <w:rFonts w:ascii="Times New Roman" w:hAnsi="Times New Roman"/>
                <w:szCs w:val="20"/>
              </w:rPr>
            </w:pPr>
          </w:p>
          <w:p w14:paraId="6B14F721" w14:textId="77777777" w:rsidR="004845D5" w:rsidRPr="008602E7" w:rsidRDefault="004845D5" w:rsidP="008602E7">
            <w:pPr>
              <w:rPr>
                <w:rFonts w:ascii="Times New Roman" w:hAnsi="Times New Roman"/>
                <w:szCs w:val="20"/>
                <w:lang w:eastAsia="zh-CN"/>
              </w:rPr>
            </w:pPr>
            <w:r w:rsidRPr="008602E7">
              <w:rPr>
                <w:rStyle w:val="aff1"/>
                <w:rFonts w:ascii="Times New Roman" w:hAnsi="Times New Roman"/>
                <w:szCs w:val="20"/>
                <w:highlight w:val="green"/>
              </w:rPr>
              <w:t>Agreement</w:t>
            </w:r>
          </w:p>
          <w:p w14:paraId="1E599FC8" w14:textId="77777777" w:rsidR="004845D5" w:rsidRPr="008602E7" w:rsidRDefault="004845D5" w:rsidP="008602E7">
            <w:pPr>
              <w:pStyle w:val="aff"/>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6F53799F"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706DAAEA"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3A42D16A"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Note, SL reference duration is not used if PSSCH with ACK/NACK HARQ-ACK enabled cannot be found in the latest COT</w:t>
            </w:r>
          </w:p>
          <w:p w14:paraId="30689378"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36EE32C5"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B1E70AD"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09D59722"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213B79C"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2977C7B8"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7335B4D5"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6E674B28"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0BBB406F"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29A3A264"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0599956C"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70060176" w14:textId="77777777" w:rsidR="004845D5" w:rsidRPr="008602E7" w:rsidRDefault="004845D5" w:rsidP="008602E7">
            <w:pPr>
              <w:autoSpaceDE w:val="0"/>
              <w:autoSpaceDN w:val="0"/>
              <w:jc w:val="both"/>
              <w:rPr>
                <w:rFonts w:ascii="Times New Roman" w:hAnsi="Times New Roman"/>
                <w:szCs w:val="20"/>
              </w:rPr>
            </w:pPr>
          </w:p>
          <w:p w14:paraId="3172F2A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D46C0E" w14:textId="77777777" w:rsidR="004845D5" w:rsidRPr="008602E7" w:rsidRDefault="004845D5" w:rsidP="008602E7">
            <w:pPr>
              <w:pStyle w:val="aff"/>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6D421812" w14:textId="77777777" w:rsidR="004845D5" w:rsidRPr="008602E7" w:rsidRDefault="004845D5" w:rsidP="008602E7">
            <w:pPr>
              <w:pStyle w:val="aff"/>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1BA25337" w14:textId="77777777" w:rsidR="004845D5" w:rsidRPr="008602E7" w:rsidRDefault="004845D5" w:rsidP="008602E7">
            <w:pPr>
              <w:autoSpaceDE w:val="0"/>
              <w:autoSpaceDN w:val="0"/>
              <w:jc w:val="both"/>
              <w:rPr>
                <w:rFonts w:ascii="Times New Roman" w:hAnsi="Times New Roman"/>
                <w:szCs w:val="20"/>
              </w:rPr>
            </w:pPr>
          </w:p>
          <w:p w14:paraId="3D5F3561" w14:textId="77777777" w:rsidR="004845D5" w:rsidRPr="008602E7" w:rsidRDefault="004845D5" w:rsidP="008602E7">
            <w:pPr>
              <w:rPr>
                <w:rFonts w:ascii="Times New Roman" w:hAnsi="Times New Roman"/>
                <w:szCs w:val="20"/>
                <w:lang w:eastAsia="zh-CN"/>
              </w:rPr>
            </w:pPr>
            <w:r w:rsidRPr="008602E7">
              <w:rPr>
                <w:rStyle w:val="aff1"/>
                <w:rFonts w:ascii="Times New Roman" w:hAnsi="Times New Roman"/>
                <w:szCs w:val="20"/>
                <w:highlight w:val="green"/>
              </w:rPr>
              <w:t>Agreement</w:t>
            </w:r>
          </w:p>
          <w:p w14:paraId="088FA042"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0903CB89"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71A40C27"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3D7315A6"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0312674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FFS: Whether to support another ending timing is FFS, e.g. for MCSt if needed</w:t>
            </w:r>
          </w:p>
          <w:p w14:paraId="7411172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4EB27037" w14:textId="77777777" w:rsidR="004845D5" w:rsidRPr="008602E7" w:rsidRDefault="004845D5" w:rsidP="008602E7">
            <w:pPr>
              <w:autoSpaceDE w:val="0"/>
              <w:autoSpaceDN w:val="0"/>
              <w:jc w:val="both"/>
              <w:rPr>
                <w:rFonts w:ascii="Times New Roman" w:hAnsi="Times New Roman"/>
                <w:szCs w:val="20"/>
              </w:rPr>
            </w:pPr>
          </w:p>
        </w:tc>
      </w:tr>
    </w:tbl>
    <w:p w14:paraId="29575CFB" w14:textId="77777777" w:rsidR="00253384" w:rsidRPr="007B6C30" w:rsidRDefault="00253384"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1796D58A" w14:textId="7777777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08AC622" w14:textId="77777777"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36DFC644" w14:textId="77777777" w:rsidR="00253384" w:rsidRPr="007B6C30" w:rsidRDefault="00253384"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Whether the reference duration ending time needs to change for the case of MCSt</w:t>
      </w:r>
    </w:p>
    <w:p w14:paraId="41C5F638" w14:textId="77777777"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MCSt.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6283A22D" w14:textId="77777777" w:rsidR="002230C3" w:rsidRPr="007B6C30" w:rsidRDefault="002230C3"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6EF17E66" w14:textId="7777777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18AF808" w14:textId="77777777" w:rsidR="002230C3" w:rsidRPr="007B6C30" w:rsidRDefault="002230C3"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0B5A10D1" w14:textId="77777777"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943E776" w14:textId="77777777" w:rsidR="00BC0A8F" w:rsidRPr="00CD1084" w:rsidRDefault="00BC0A8F"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5D1362EC" w14:textId="77777777"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4BC6D565" w14:textId="77777777" w:rsidR="002230C3" w:rsidRPr="007B6C30" w:rsidRDefault="002230C3"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25F55F7B" w14:textId="77777777"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515CB8B7" w14:textId="77777777" w:rsidR="002230C3" w:rsidRDefault="002230C3"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6D2725CF" w14:textId="77777777"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11E27488" w14:textId="77777777" w:rsidR="00BC5CA3" w:rsidRPr="00BC5CA3" w:rsidRDefault="00BC5CA3" w:rsidP="00F17088">
      <w:pPr>
        <w:pStyle w:val="aff"/>
        <w:rPr>
          <w:rFonts w:ascii="Calibri" w:hAnsi="Calibri" w:cs="Calibri"/>
          <w:color w:val="000000" w:themeColor="text1"/>
          <w:sz w:val="22"/>
        </w:rPr>
      </w:pPr>
    </w:p>
    <w:p w14:paraId="379D4279" w14:textId="77777777" w:rsidR="00FE4505" w:rsidRDefault="00FE4505" w:rsidP="00FE4505">
      <w:pPr>
        <w:pStyle w:val="3"/>
      </w:pPr>
      <w:r>
        <w:t>FL Proposal for round 1 discussion</w:t>
      </w:r>
    </w:p>
    <w:p w14:paraId="270BF739" w14:textId="7777777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180254" w14:textId="77777777" w:rsidR="00FE4505" w:rsidRDefault="003B74DC" w:rsidP="00FE4505">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MCSt. </w:t>
      </w:r>
    </w:p>
    <w:p w14:paraId="611E01F7" w14:textId="77777777" w:rsidR="003B74DC" w:rsidRDefault="003B74DC" w:rsidP="003B74DC">
      <w:pPr>
        <w:pStyle w:val="aff"/>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9" w:name="_Hlk132340696"/>
      <w:r w:rsidRPr="003B74DC">
        <w:rPr>
          <w:rFonts w:ascii="Calibri" w:hAnsi="Calibri" w:cs="Calibri"/>
          <w:sz w:val="22"/>
          <w:lang w:val="en-US"/>
        </w:rPr>
        <w:t>the first slot where at least one PSSCH with ACK/NACK HARQ-ACK enabled is transmitted</w:t>
      </w:r>
      <w:bookmarkEnd w:id="29"/>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573E5C70" w14:textId="77777777" w:rsidR="003B74DC" w:rsidRDefault="003B74DC" w:rsidP="003B74DC">
      <w:pPr>
        <w:pStyle w:val="aff"/>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0E6D0A42"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0AC587E2" w14:textId="77777777" w:rsidTr="00F579D3">
        <w:tc>
          <w:tcPr>
            <w:tcW w:w="1555" w:type="dxa"/>
          </w:tcPr>
          <w:p w14:paraId="082F4A17"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3A0C1B" w14:textId="77777777"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EF20AD"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E22A4D9" w14:textId="77777777" w:rsidTr="00F579D3">
        <w:tc>
          <w:tcPr>
            <w:tcW w:w="1555" w:type="dxa"/>
          </w:tcPr>
          <w:p w14:paraId="56FAA651" w14:textId="77777777" w:rsidR="00FE4505" w:rsidRDefault="00972577" w:rsidP="00F579D3">
            <w:pPr>
              <w:pStyle w:val="0Maintext"/>
              <w:spacing w:after="0" w:afterAutospacing="0"/>
              <w:ind w:firstLine="0"/>
            </w:pPr>
            <w:r>
              <w:t>OPPO</w:t>
            </w:r>
          </w:p>
        </w:tc>
        <w:tc>
          <w:tcPr>
            <w:tcW w:w="1417" w:type="dxa"/>
          </w:tcPr>
          <w:p w14:paraId="68CB5A9F" w14:textId="77777777" w:rsidR="00FE4505" w:rsidRDefault="00972577" w:rsidP="00F579D3">
            <w:pPr>
              <w:pStyle w:val="0Maintext"/>
              <w:spacing w:after="0" w:afterAutospacing="0"/>
              <w:ind w:firstLine="0"/>
            </w:pPr>
            <w:r>
              <w:t>Support</w:t>
            </w:r>
          </w:p>
        </w:tc>
        <w:tc>
          <w:tcPr>
            <w:tcW w:w="6662" w:type="dxa"/>
          </w:tcPr>
          <w:p w14:paraId="5C6086DD" w14:textId="77777777" w:rsidR="00FE4505" w:rsidRDefault="00FE4505" w:rsidP="00F579D3">
            <w:pPr>
              <w:pStyle w:val="0Maintext"/>
              <w:spacing w:after="0" w:afterAutospacing="0"/>
              <w:ind w:firstLine="0"/>
            </w:pPr>
          </w:p>
        </w:tc>
      </w:tr>
      <w:tr w:rsidR="00634511" w14:paraId="5D0CEB70" w14:textId="77777777" w:rsidTr="00F579D3">
        <w:tc>
          <w:tcPr>
            <w:tcW w:w="1555" w:type="dxa"/>
          </w:tcPr>
          <w:p w14:paraId="121B0D8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2E193EF"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2F506A7"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F579D3" w14:paraId="7D7DCACD" w14:textId="77777777" w:rsidTr="00F579D3">
        <w:tc>
          <w:tcPr>
            <w:tcW w:w="1555" w:type="dxa"/>
          </w:tcPr>
          <w:p w14:paraId="53B11F6C" w14:textId="77777777" w:rsidR="00F579D3" w:rsidRDefault="00F579D3" w:rsidP="00F579D3">
            <w:pPr>
              <w:pStyle w:val="0Maintext"/>
              <w:spacing w:after="0" w:afterAutospacing="0"/>
              <w:ind w:firstLine="0"/>
            </w:pPr>
            <w:r>
              <w:rPr>
                <w:rFonts w:hint="eastAsia"/>
                <w:lang w:eastAsia="ko-KR"/>
              </w:rPr>
              <w:lastRenderedPageBreak/>
              <w:t>LGE</w:t>
            </w:r>
          </w:p>
        </w:tc>
        <w:tc>
          <w:tcPr>
            <w:tcW w:w="1417" w:type="dxa"/>
          </w:tcPr>
          <w:p w14:paraId="4D0F561D" w14:textId="77777777" w:rsidR="00F579D3" w:rsidRDefault="00F579D3" w:rsidP="00F579D3">
            <w:pPr>
              <w:pStyle w:val="0Maintext"/>
              <w:spacing w:after="0" w:afterAutospacing="0"/>
              <w:ind w:firstLine="0"/>
            </w:pPr>
            <w:r>
              <w:rPr>
                <w:rFonts w:hint="eastAsia"/>
                <w:lang w:eastAsia="ko-KR"/>
              </w:rPr>
              <w:t>No</w:t>
            </w:r>
          </w:p>
        </w:tc>
        <w:tc>
          <w:tcPr>
            <w:tcW w:w="6662" w:type="dxa"/>
          </w:tcPr>
          <w:p w14:paraId="6067753E"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7C09BC23" w14:textId="77777777" w:rsidR="00F579D3" w:rsidRDefault="00F579D3" w:rsidP="00F579D3">
            <w:pPr>
              <w:pStyle w:val="0Maintext"/>
              <w:spacing w:after="0" w:afterAutospacing="0"/>
              <w:ind w:firstLine="0"/>
              <w:rPr>
                <w:lang w:eastAsia="ko-KR"/>
              </w:rPr>
            </w:pPr>
          </w:p>
          <w:p w14:paraId="1C838B25" w14:textId="77777777"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195434" w14:paraId="36E36FCE" w14:textId="77777777" w:rsidTr="00F579D3">
        <w:tc>
          <w:tcPr>
            <w:tcW w:w="1555" w:type="dxa"/>
          </w:tcPr>
          <w:p w14:paraId="5DDA1BCC" w14:textId="77777777" w:rsidR="00195434" w:rsidRDefault="00195434" w:rsidP="00195434">
            <w:pPr>
              <w:pStyle w:val="0Maintext"/>
              <w:spacing w:after="0" w:afterAutospacing="0"/>
              <w:ind w:firstLine="0"/>
            </w:pPr>
            <w:r>
              <w:t>NOKIA, Nokia Shanghai Bell</w:t>
            </w:r>
          </w:p>
        </w:tc>
        <w:tc>
          <w:tcPr>
            <w:tcW w:w="1417" w:type="dxa"/>
          </w:tcPr>
          <w:p w14:paraId="13694EBC" w14:textId="77777777" w:rsidR="00195434" w:rsidRDefault="00195434" w:rsidP="00195434">
            <w:pPr>
              <w:pStyle w:val="0Maintext"/>
              <w:spacing w:after="0" w:afterAutospacing="0"/>
              <w:ind w:firstLine="0"/>
            </w:pPr>
            <w:r>
              <w:t>Yes</w:t>
            </w:r>
          </w:p>
        </w:tc>
        <w:tc>
          <w:tcPr>
            <w:tcW w:w="6662" w:type="dxa"/>
          </w:tcPr>
          <w:p w14:paraId="49FE2BCF" w14:textId="77777777" w:rsidR="00195434" w:rsidRDefault="00195434" w:rsidP="00195434">
            <w:pPr>
              <w:pStyle w:val="0Maintext"/>
              <w:spacing w:after="0" w:afterAutospacing="0"/>
              <w:ind w:firstLine="0"/>
            </w:pPr>
          </w:p>
        </w:tc>
      </w:tr>
      <w:tr w:rsidR="00195434" w14:paraId="42A462C1" w14:textId="77777777" w:rsidTr="00F579D3">
        <w:tc>
          <w:tcPr>
            <w:tcW w:w="1555" w:type="dxa"/>
          </w:tcPr>
          <w:p w14:paraId="4E44EFE0" w14:textId="77777777" w:rsidR="00195434" w:rsidRDefault="0003455A" w:rsidP="00195434">
            <w:pPr>
              <w:pStyle w:val="0Maintext"/>
              <w:spacing w:after="0" w:afterAutospacing="0"/>
              <w:ind w:firstLine="0"/>
            </w:pPr>
            <w:r>
              <w:t>Ericsson</w:t>
            </w:r>
          </w:p>
        </w:tc>
        <w:tc>
          <w:tcPr>
            <w:tcW w:w="1417" w:type="dxa"/>
          </w:tcPr>
          <w:p w14:paraId="45B34D80" w14:textId="77777777" w:rsidR="00195434" w:rsidRDefault="0003455A" w:rsidP="00195434">
            <w:pPr>
              <w:pStyle w:val="0Maintext"/>
              <w:spacing w:after="0" w:afterAutospacing="0"/>
              <w:ind w:firstLine="0"/>
            </w:pPr>
            <w:r>
              <w:t>No</w:t>
            </w:r>
          </w:p>
        </w:tc>
        <w:tc>
          <w:tcPr>
            <w:tcW w:w="6662" w:type="dxa"/>
          </w:tcPr>
          <w:p w14:paraId="0AB0FB46" w14:textId="77777777" w:rsidR="00195434" w:rsidRDefault="0003455A" w:rsidP="00195434">
            <w:pPr>
              <w:pStyle w:val="0Maintext"/>
              <w:spacing w:after="0" w:afterAutospacing="0"/>
              <w:ind w:firstLine="0"/>
            </w:pPr>
            <w:r>
              <w:t>The first slot seems enough. There is no need to introduce optimizations w</w:t>
            </w:r>
            <w:r w:rsidR="009B6E25">
              <w:rPr>
                <w:lang w:val="en-US"/>
              </w:rPr>
              <w:t>ith respect to</w:t>
            </w:r>
            <w:r>
              <w:t xml:space="preserve"> NR-U.</w:t>
            </w:r>
          </w:p>
        </w:tc>
      </w:tr>
      <w:tr w:rsidR="00246504" w14:paraId="57FCEB46" w14:textId="77777777" w:rsidTr="00F579D3">
        <w:tc>
          <w:tcPr>
            <w:tcW w:w="1555" w:type="dxa"/>
          </w:tcPr>
          <w:p w14:paraId="376D540A" w14:textId="77777777" w:rsidR="00246504" w:rsidRDefault="00246504" w:rsidP="00246504">
            <w:pPr>
              <w:pStyle w:val="0Maintext"/>
              <w:spacing w:after="0" w:afterAutospacing="0"/>
              <w:ind w:firstLine="0"/>
            </w:pPr>
            <w:r>
              <w:t>Lenovo</w:t>
            </w:r>
          </w:p>
        </w:tc>
        <w:tc>
          <w:tcPr>
            <w:tcW w:w="1417" w:type="dxa"/>
          </w:tcPr>
          <w:p w14:paraId="783DD9DF" w14:textId="77777777" w:rsidR="00246504" w:rsidRDefault="00246504" w:rsidP="00246504">
            <w:pPr>
              <w:pStyle w:val="0Maintext"/>
              <w:spacing w:after="0" w:afterAutospacing="0"/>
              <w:ind w:firstLine="0"/>
            </w:pPr>
            <w:r>
              <w:t>Yes</w:t>
            </w:r>
          </w:p>
        </w:tc>
        <w:tc>
          <w:tcPr>
            <w:tcW w:w="6662" w:type="dxa"/>
          </w:tcPr>
          <w:p w14:paraId="77DC42D5" w14:textId="77777777" w:rsidR="00246504" w:rsidRDefault="00246504" w:rsidP="00246504">
            <w:pPr>
              <w:pStyle w:val="0Maintext"/>
              <w:spacing w:after="0" w:afterAutospacing="0"/>
              <w:ind w:firstLine="0"/>
            </w:pPr>
          </w:p>
        </w:tc>
      </w:tr>
      <w:tr w:rsidR="00C36EA3" w14:paraId="7058A034" w14:textId="77777777" w:rsidTr="00F579D3">
        <w:tc>
          <w:tcPr>
            <w:tcW w:w="1555" w:type="dxa"/>
          </w:tcPr>
          <w:p w14:paraId="1CDACD0D" w14:textId="77777777" w:rsidR="00C36EA3" w:rsidRDefault="00C36EA3" w:rsidP="00C36EA3">
            <w:pPr>
              <w:pStyle w:val="0Maintext"/>
              <w:spacing w:after="0" w:afterAutospacing="0"/>
              <w:ind w:firstLine="0"/>
            </w:pPr>
            <w:r>
              <w:t>Apple</w:t>
            </w:r>
          </w:p>
        </w:tc>
        <w:tc>
          <w:tcPr>
            <w:tcW w:w="1417" w:type="dxa"/>
          </w:tcPr>
          <w:p w14:paraId="10F91F6D" w14:textId="77777777" w:rsidR="00C36EA3" w:rsidRDefault="00C36EA3" w:rsidP="00C36EA3">
            <w:pPr>
              <w:pStyle w:val="0Maintext"/>
              <w:spacing w:after="0" w:afterAutospacing="0"/>
              <w:ind w:firstLine="0"/>
            </w:pPr>
            <w:r>
              <w:t>No</w:t>
            </w:r>
          </w:p>
        </w:tc>
        <w:tc>
          <w:tcPr>
            <w:tcW w:w="6662" w:type="dxa"/>
          </w:tcPr>
          <w:p w14:paraId="403758D0" w14:textId="77777777" w:rsidR="00C36EA3" w:rsidRDefault="00C36EA3" w:rsidP="00C36EA3">
            <w:pPr>
              <w:pStyle w:val="0Maintext"/>
              <w:spacing w:after="0" w:afterAutospacing="0"/>
              <w:ind w:firstLine="0"/>
            </w:pPr>
            <w:r>
              <w:t>For MCSt,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656F097" w14:textId="77777777"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13C5424" w14:textId="77777777" w:rsidTr="00F579D3">
        <w:tc>
          <w:tcPr>
            <w:tcW w:w="1555" w:type="dxa"/>
          </w:tcPr>
          <w:p w14:paraId="1306D272" w14:textId="77777777" w:rsidR="00297F15" w:rsidRDefault="00297F15" w:rsidP="00297F15">
            <w:pPr>
              <w:pStyle w:val="0Maintext"/>
              <w:spacing w:after="0" w:afterAutospacing="0"/>
              <w:ind w:firstLine="0"/>
            </w:pPr>
            <w:r>
              <w:t>CableLabs</w:t>
            </w:r>
          </w:p>
        </w:tc>
        <w:tc>
          <w:tcPr>
            <w:tcW w:w="1417" w:type="dxa"/>
          </w:tcPr>
          <w:p w14:paraId="07C41418" w14:textId="77777777" w:rsidR="00297F15" w:rsidRDefault="00297F15" w:rsidP="00297F15">
            <w:pPr>
              <w:pStyle w:val="0Maintext"/>
              <w:spacing w:after="0" w:afterAutospacing="0"/>
              <w:ind w:firstLine="0"/>
            </w:pPr>
            <w:r>
              <w:t>No</w:t>
            </w:r>
          </w:p>
        </w:tc>
        <w:tc>
          <w:tcPr>
            <w:tcW w:w="6662" w:type="dxa"/>
          </w:tcPr>
          <w:p w14:paraId="0843846F" w14:textId="77777777" w:rsidR="00297F15" w:rsidRDefault="00297F15" w:rsidP="00297F15">
            <w:pPr>
              <w:pStyle w:val="0Maintext"/>
              <w:spacing w:after="0" w:afterAutospacing="0"/>
              <w:ind w:firstLine="0"/>
            </w:pPr>
            <w:r>
              <w:t>Same view as LGE</w:t>
            </w:r>
          </w:p>
        </w:tc>
      </w:tr>
      <w:tr w:rsidR="00A21B94" w14:paraId="7403796C" w14:textId="77777777" w:rsidTr="00F579D3">
        <w:tc>
          <w:tcPr>
            <w:tcW w:w="1555" w:type="dxa"/>
          </w:tcPr>
          <w:p w14:paraId="2274BD4D" w14:textId="77777777" w:rsidR="00A21B94" w:rsidRDefault="00A21B94" w:rsidP="00C36EA3">
            <w:pPr>
              <w:pStyle w:val="0Maintext"/>
              <w:spacing w:after="0" w:afterAutospacing="0"/>
              <w:ind w:firstLine="0"/>
            </w:pPr>
            <w:r>
              <w:t>QC</w:t>
            </w:r>
          </w:p>
        </w:tc>
        <w:tc>
          <w:tcPr>
            <w:tcW w:w="1417" w:type="dxa"/>
          </w:tcPr>
          <w:p w14:paraId="738EECBD" w14:textId="77777777" w:rsidR="00A21B94" w:rsidRDefault="00A21B94" w:rsidP="00C36EA3">
            <w:pPr>
              <w:pStyle w:val="0Maintext"/>
              <w:spacing w:after="0" w:afterAutospacing="0"/>
              <w:ind w:firstLine="0"/>
            </w:pPr>
            <w:r>
              <w:t>Yes, with mods</w:t>
            </w:r>
          </w:p>
        </w:tc>
        <w:tc>
          <w:tcPr>
            <w:tcW w:w="6662" w:type="dxa"/>
          </w:tcPr>
          <w:p w14:paraId="4D1D1096" w14:textId="77777777" w:rsidR="00A21B94" w:rsidRDefault="00A21B94" w:rsidP="00C36EA3">
            <w:pPr>
              <w:pStyle w:val="0Maintext"/>
              <w:spacing w:after="0" w:afterAutospacing="0"/>
              <w:ind w:firstLine="0"/>
            </w:pPr>
            <w:r>
              <w:t>We follow up to Apple comment, since we have a similar view.</w:t>
            </w:r>
          </w:p>
          <w:p w14:paraId="6F122321" w14:textId="77777777" w:rsidR="00A21B94" w:rsidRDefault="00A21B94" w:rsidP="00A21B94">
            <w:pPr>
              <w:pStyle w:val="0Maintext"/>
              <w:spacing w:after="0" w:afterAutospacing="0"/>
              <w:ind w:firstLine="0"/>
            </w:pPr>
            <w:r>
              <w:t>We believe there is a case for extension to “end of MCSt” (same as burst end),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w:t>
            </w:r>
          </w:p>
          <w:p w14:paraId="25DAA49F" w14:textId="77777777" w:rsidR="00A21B94" w:rsidRDefault="00A21B94" w:rsidP="00A21B94">
            <w:pPr>
              <w:pStyle w:val="0Maintext"/>
              <w:spacing w:after="0" w:afterAutospacing="0"/>
              <w:ind w:firstLine="0"/>
            </w:pPr>
          </w:p>
          <w:p w14:paraId="4FEA3683" w14:textId="77777777" w:rsidR="00A21B94" w:rsidRDefault="00A21B94" w:rsidP="00A21B94">
            <w:pPr>
              <w:pStyle w:val="0Maintext"/>
              <w:spacing w:after="0" w:afterAutospacing="0"/>
              <w:ind w:firstLine="0"/>
            </w:pPr>
            <w:r>
              <w:t>To remove the redundancy and capture this case we propose the following wording:</w:t>
            </w:r>
          </w:p>
          <w:p w14:paraId="673A15C1" w14:textId="77777777" w:rsidR="00A21B94" w:rsidRDefault="00A21B94" w:rsidP="00A21B94">
            <w:pPr>
              <w:pStyle w:val="0Maintext"/>
              <w:spacing w:after="0" w:afterAutospacing="0"/>
              <w:ind w:firstLine="0"/>
            </w:pPr>
          </w:p>
          <w:p w14:paraId="3A6188F8" w14:textId="77777777" w:rsidR="00A21B94" w:rsidRDefault="00A21B94" w:rsidP="00A21B94">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to accommodate the case of MCSt</w:t>
            </w:r>
            <w:r>
              <w:rPr>
                <w:rFonts w:ascii="Calibri" w:hAnsi="Calibri" w:cs="Calibri"/>
                <w:sz w:val="22"/>
                <w:lang w:val="en-US"/>
              </w:rPr>
              <w:t xml:space="preserve">. </w:t>
            </w:r>
          </w:p>
          <w:p w14:paraId="4AD07599" w14:textId="77777777" w:rsidR="00A21B94" w:rsidRDefault="00A21B94" w:rsidP="00A21B94">
            <w:pPr>
              <w:pStyle w:val="aff"/>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from 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3A3C50D0" w14:textId="77777777" w:rsidR="00A21B94" w:rsidRDefault="00A21B94" w:rsidP="00A21B94">
            <w:pPr>
              <w:pStyle w:val="aff"/>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36F51A6C" w14:textId="77777777" w:rsidR="00A21B94" w:rsidRPr="00A21B94" w:rsidRDefault="00A21B94" w:rsidP="00C36EA3">
            <w:pPr>
              <w:pStyle w:val="0Maintext"/>
              <w:spacing w:after="0" w:afterAutospacing="0"/>
              <w:ind w:firstLine="0"/>
              <w:rPr>
                <w:lang w:val="en-US"/>
              </w:rPr>
            </w:pPr>
          </w:p>
        </w:tc>
      </w:tr>
      <w:tr w:rsidR="00A440C7" w14:paraId="5FBDEC17" w14:textId="77777777" w:rsidTr="00F579D3">
        <w:tc>
          <w:tcPr>
            <w:tcW w:w="1555" w:type="dxa"/>
          </w:tcPr>
          <w:p w14:paraId="44561C6B" w14:textId="77777777" w:rsidR="00A440C7" w:rsidRDefault="00A440C7" w:rsidP="00A440C7">
            <w:pPr>
              <w:pStyle w:val="0Maintext"/>
              <w:spacing w:after="0" w:afterAutospacing="0"/>
              <w:ind w:firstLine="0"/>
            </w:pPr>
            <w:r>
              <w:t>Intel</w:t>
            </w:r>
          </w:p>
        </w:tc>
        <w:tc>
          <w:tcPr>
            <w:tcW w:w="1417" w:type="dxa"/>
          </w:tcPr>
          <w:p w14:paraId="368D1C33" w14:textId="77777777" w:rsidR="00A440C7" w:rsidRDefault="00A440C7" w:rsidP="00A440C7">
            <w:pPr>
              <w:pStyle w:val="0Maintext"/>
              <w:spacing w:after="0" w:afterAutospacing="0"/>
              <w:ind w:firstLine="0"/>
            </w:pPr>
            <w:r>
              <w:t>Yes</w:t>
            </w:r>
          </w:p>
        </w:tc>
        <w:tc>
          <w:tcPr>
            <w:tcW w:w="6662" w:type="dxa"/>
          </w:tcPr>
          <w:p w14:paraId="5E7F9682" w14:textId="77777777" w:rsidR="00A440C7" w:rsidRDefault="00A440C7" w:rsidP="00A440C7">
            <w:pPr>
              <w:pStyle w:val="0Maintext"/>
              <w:spacing w:after="0" w:afterAutospacing="0"/>
              <w:ind w:firstLine="0"/>
            </w:pPr>
            <w:r>
              <w:t xml:space="preserve">In addition </w:t>
            </w:r>
            <w:r w:rsidR="00F07041">
              <w:t>with comments already provided by other companies, w</w:t>
            </w:r>
            <w:r>
              <w:t>e would like to highlight to companies opposing to this proposal that this exactly reflect</w:t>
            </w:r>
            <w:r w:rsidR="00F07041">
              <w:t>s</w:t>
            </w:r>
            <w:r>
              <w:t xml:space="preserve"> the </w:t>
            </w:r>
            <w:r>
              <w:lastRenderedPageBreak/>
              <w:t>NR-U behaviour with the distinction that we are now using different terminologies: burst -&gt; MCSt.</w:t>
            </w:r>
          </w:p>
        </w:tc>
      </w:tr>
      <w:tr w:rsidR="00FB7C76" w14:paraId="52B273D2" w14:textId="77777777" w:rsidTr="00F579D3">
        <w:tc>
          <w:tcPr>
            <w:tcW w:w="1555" w:type="dxa"/>
          </w:tcPr>
          <w:p w14:paraId="141719A8" w14:textId="77777777" w:rsidR="00FB7C76" w:rsidRDefault="00FB7C76" w:rsidP="00FB7C76">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14:paraId="553FF9B4" w14:textId="77777777"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125B46A9" w14:textId="77777777" w:rsidR="00FB7C76" w:rsidRDefault="00FB7C76" w:rsidP="00FB7C76">
            <w:pPr>
              <w:pStyle w:val="0Maintext"/>
              <w:spacing w:after="0" w:afterAutospacing="0"/>
              <w:ind w:firstLine="0"/>
            </w:pPr>
            <w:r>
              <w:rPr>
                <w:rFonts w:eastAsiaTheme="minorEastAsia"/>
                <w:lang w:eastAsia="zh-CN"/>
              </w:rPr>
              <w:t xml:space="preserve">We think the first MCSt transmission </w:t>
            </w:r>
            <w:r w:rsidRPr="00DB274C">
              <w:rPr>
                <w:rFonts w:eastAsiaTheme="minorEastAsia"/>
                <w:lang w:eastAsia="zh-CN"/>
              </w:rPr>
              <w:t>contains PSSCH with</w:t>
            </w:r>
            <w:r>
              <w:rPr>
                <w:rFonts w:eastAsiaTheme="minorEastAsia"/>
                <w:lang w:eastAsia="zh-CN"/>
              </w:rPr>
              <w:t xml:space="preserve"> A/N is the same as the PSSCH with A/N in the first slot. No need to update the agreement.</w:t>
            </w:r>
          </w:p>
        </w:tc>
      </w:tr>
      <w:tr w:rsidR="00350D6C" w:rsidRPr="00E87E98" w14:paraId="079FAA98" w14:textId="77777777" w:rsidTr="00350D6C">
        <w:tc>
          <w:tcPr>
            <w:tcW w:w="1555" w:type="dxa"/>
          </w:tcPr>
          <w:p w14:paraId="2312227F"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9C2287F"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898591D"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share the same view with LGE, we are also not clear about why we need to </w:t>
            </w:r>
            <w:r w:rsidRPr="00E87E98">
              <w:rPr>
                <w:rFonts w:eastAsiaTheme="minorEastAsia"/>
                <w:lang w:eastAsia="zh-CN"/>
              </w:rPr>
              <w:t>further delay the ending time of the reference duration</w:t>
            </w:r>
            <w:r>
              <w:rPr>
                <w:rFonts w:eastAsiaTheme="minorEastAsia"/>
                <w:lang w:eastAsia="zh-CN"/>
              </w:rPr>
              <w:t>.</w:t>
            </w:r>
          </w:p>
        </w:tc>
      </w:tr>
      <w:tr w:rsidR="008D23F4" w:rsidRPr="00E87E98" w14:paraId="53A12BC7" w14:textId="77777777" w:rsidTr="00350D6C">
        <w:tc>
          <w:tcPr>
            <w:tcW w:w="1555" w:type="dxa"/>
          </w:tcPr>
          <w:p w14:paraId="136042D7"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EF0FFBB"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E8F89AB"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r w:rsidRPr="00E5661F">
              <w:rPr>
                <w:rFonts w:eastAsiaTheme="minorEastAsia"/>
                <w:lang w:eastAsia="zh-CN"/>
              </w:rPr>
              <w:t>MCSt</w:t>
            </w:r>
            <w:r>
              <w:rPr>
                <w:rFonts w:eastAsiaTheme="minorEastAsia"/>
                <w:lang w:eastAsia="zh-CN"/>
              </w:rPr>
              <w:t xml:space="preserve">, the current </w:t>
            </w:r>
            <w:r w:rsidRPr="00E5661F">
              <w:rPr>
                <w:rFonts w:eastAsiaTheme="minorEastAsia"/>
                <w:lang w:eastAsia="zh-CN"/>
              </w:rPr>
              <w:t>definition</w:t>
            </w:r>
            <w:r>
              <w:rPr>
                <w:rFonts w:eastAsiaTheme="minorEastAsia"/>
                <w:lang w:eastAsia="zh-CN"/>
              </w:rPr>
              <w:t xml:space="preserve"> that the first transmission slot is enough. There is no need to introduce another definition.</w:t>
            </w:r>
          </w:p>
        </w:tc>
      </w:tr>
      <w:tr w:rsidR="00484232" w:rsidRPr="00F77F6E" w14:paraId="10365113" w14:textId="77777777" w:rsidTr="00826505">
        <w:tc>
          <w:tcPr>
            <w:tcW w:w="1555" w:type="dxa"/>
          </w:tcPr>
          <w:p w14:paraId="69195625" w14:textId="77777777" w:rsidR="00484232" w:rsidRDefault="00484232" w:rsidP="00826505">
            <w:pPr>
              <w:pStyle w:val="0Maintext"/>
              <w:spacing w:after="0" w:afterAutospacing="0"/>
              <w:ind w:firstLine="0"/>
            </w:pPr>
            <w:r>
              <w:t>Futurewei</w:t>
            </w:r>
          </w:p>
        </w:tc>
        <w:tc>
          <w:tcPr>
            <w:tcW w:w="1417" w:type="dxa"/>
          </w:tcPr>
          <w:p w14:paraId="0C0AB604" w14:textId="77777777" w:rsidR="00484232" w:rsidRDefault="00484232" w:rsidP="00826505">
            <w:pPr>
              <w:pStyle w:val="0Maintext"/>
              <w:spacing w:after="0" w:afterAutospacing="0"/>
              <w:ind w:firstLine="0"/>
            </w:pPr>
            <w:r>
              <w:t>No</w:t>
            </w:r>
          </w:p>
        </w:tc>
        <w:tc>
          <w:tcPr>
            <w:tcW w:w="6662" w:type="dxa"/>
          </w:tcPr>
          <w:p w14:paraId="11F57280" w14:textId="77777777" w:rsidR="00484232" w:rsidRPr="00F77F6E" w:rsidRDefault="00484232" w:rsidP="00826505">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273C39" w:rsidRPr="00F77F6E" w14:paraId="643320E4" w14:textId="77777777" w:rsidTr="00826505">
        <w:tc>
          <w:tcPr>
            <w:tcW w:w="1555" w:type="dxa"/>
          </w:tcPr>
          <w:p w14:paraId="0ED0FEB4"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2C7E6BB" w14:textId="77777777" w:rsidR="00273C39" w:rsidRDefault="00273C39" w:rsidP="00273C39">
            <w:pPr>
              <w:pStyle w:val="0Maintext"/>
              <w:spacing w:after="0" w:afterAutospacing="0"/>
              <w:ind w:firstLine="0"/>
            </w:pPr>
            <w:r>
              <w:rPr>
                <w:rFonts w:eastAsiaTheme="minorEastAsia"/>
                <w:lang w:eastAsia="zh-CN"/>
              </w:rPr>
              <w:t>No</w:t>
            </w:r>
          </w:p>
        </w:tc>
        <w:tc>
          <w:tcPr>
            <w:tcW w:w="6662" w:type="dxa"/>
          </w:tcPr>
          <w:p w14:paraId="49EB5545" w14:textId="77777777" w:rsidR="00273C39" w:rsidRDefault="00273C39" w:rsidP="00273C39">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1E3417" w:rsidRPr="00F77F6E" w14:paraId="0D66B528" w14:textId="77777777" w:rsidTr="00826505">
        <w:tc>
          <w:tcPr>
            <w:tcW w:w="1555" w:type="dxa"/>
          </w:tcPr>
          <w:p w14:paraId="1881C018" w14:textId="77777777" w:rsidR="001E3417" w:rsidRDefault="001E3417" w:rsidP="00273C39">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44B31676" w14:textId="77777777" w:rsidR="001E3417" w:rsidRDefault="001E3417" w:rsidP="00273C39">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25717A1F" w14:textId="77777777" w:rsidR="001E3417" w:rsidRDefault="001E3417" w:rsidP="00273C39">
            <w:pPr>
              <w:autoSpaceDE w:val="0"/>
              <w:autoSpaceDN w:val="0"/>
              <w:jc w:val="both"/>
              <w:rPr>
                <w:rFonts w:eastAsiaTheme="minorEastAsia"/>
                <w:lang w:eastAsia="zh-CN"/>
              </w:rPr>
            </w:pPr>
          </w:p>
        </w:tc>
      </w:tr>
      <w:tr w:rsidR="00FD2824" w:rsidRPr="00F77F6E" w14:paraId="674CAE49" w14:textId="77777777" w:rsidTr="00826505">
        <w:tc>
          <w:tcPr>
            <w:tcW w:w="1555" w:type="dxa"/>
          </w:tcPr>
          <w:p w14:paraId="3840745B" w14:textId="77777777" w:rsidR="00FD2824" w:rsidRDefault="00FD2824" w:rsidP="00FD2824">
            <w:pPr>
              <w:pStyle w:val="0Maintext"/>
              <w:spacing w:after="0" w:afterAutospacing="0"/>
              <w:ind w:firstLine="0"/>
              <w:rPr>
                <w:rFonts w:eastAsiaTheme="minorEastAsia"/>
                <w:lang w:eastAsia="zh-CN"/>
              </w:rPr>
            </w:pPr>
            <w:r w:rsidRPr="00FD2824">
              <w:rPr>
                <w:rFonts w:eastAsiaTheme="minorEastAsia" w:hint="eastAsia"/>
                <w:lang w:eastAsia="zh-CN"/>
              </w:rPr>
              <w:t>E</w:t>
            </w:r>
            <w:r w:rsidRPr="00FD2824">
              <w:rPr>
                <w:rFonts w:eastAsiaTheme="minorEastAsia"/>
                <w:lang w:eastAsia="zh-CN"/>
              </w:rPr>
              <w:t>TRI</w:t>
            </w:r>
          </w:p>
        </w:tc>
        <w:tc>
          <w:tcPr>
            <w:tcW w:w="1417" w:type="dxa"/>
          </w:tcPr>
          <w:p w14:paraId="1BBCA313" w14:textId="77777777"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2EC8C57A" w14:textId="77777777" w:rsidR="00FD2824" w:rsidRDefault="00FD2824" w:rsidP="00FD2824">
            <w:pPr>
              <w:autoSpaceDE w:val="0"/>
              <w:autoSpaceDN w:val="0"/>
              <w:jc w:val="both"/>
              <w:rPr>
                <w:rFonts w:eastAsiaTheme="minorEastAsia"/>
                <w:lang w:eastAsia="zh-CN"/>
              </w:rPr>
            </w:pPr>
            <w:r>
              <w:rPr>
                <w:lang w:eastAsia="ko-KR"/>
              </w:rPr>
              <w:t>It is not necessary to have an additional definition for MCSt.</w:t>
            </w:r>
          </w:p>
        </w:tc>
      </w:tr>
      <w:tr w:rsidR="0058299C" w:rsidRPr="00F77F6E" w14:paraId="74D1632F" w14:textId="77777777" w:rsidTr="00826505">
        <w:tc>
          <w:tcPr>
            <w:tcW w:w="1555" w:type="dxa"/>
          </w:tcPr>
          <w:p w14:paraId="03C725FA" w14:textId="77777777" w:rsidR="0058299C" w:rsidRPr="00FD2824"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A089A2D" w14:textId="77777777" w:rsidR="0058299C" w:rsidRDefault="0058299C" w:rsidP="0058299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070F663A" w14:textId="77777777" w:rsidR="0058299C" w:rsidRDefault="0058299C" w:rsidP="0058299C">
            <w:pPr>
              <w:autoSpaceDE w:val="0"/>
              <w:autoSpaceDN w:val="0"/>
              <w:jc w:val="both"/>
              <w:rPr>
                <w:lang w:eastAsia="ko-KR"/>
              </w:rPr>
            </w:pPr>
            <w:r>
              <w:rPr>
                <w:rFonts w:eastAsia="MS Mincho"/>
                <w:lang w:eastAsia="ja-JP"/>
              </w:rPr>
              <w:t>The first slot is enough.</w:t>
            </w:r>
          </w:p>
        </w:tc>
      </w:tr>
      <w:tr w:rsidR="00423789" w:rsidRPr="00F17088" w14:paraId="1B631A3E" w14:textId="77777777" w:rsidTr="00423789">
        <w:tc>
          <w:tcPr>
            <w:tcW w:w="1555" w:type="dxa"/>
          </w:tcPr>
          <w:p w14:paraId="1FD6F10C"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xi</w:t>
            </w:r>
            <w:r w:rsidRPr="00F17088">
              <w:rPr>
                <w:rFonts w:ascii="Calibri" w:eastAsia="Batang" w:hAnsi="Calibri" w:cs="Calibri"/>
                <w:color w:val="000000" w:themeColor="text1"/>
                <w:sz w:val="22"/>
                <w:szCs w:val="24"/>
              </w:rPr>
              <w:t>aomi</w:t>
            </w:r>
          </w:p>
        </w:tc>
        <w:tc>
          <w:tcPr>
            <w:tcW w:w="1417" w:type="dxa"/>
          </w:tcPr>
          <w:p w14:paraId="13EA0D4A"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color w:val="000000" w:themeColor="text1"/>
                <w:sz w:val="22"/>
                <w:szCs w:val="24"/>
              </w:rPr>
              <w:t>Yes</w:t>
            </w:r>
          </w:p>
        </w:tc>
        <w:tc>
          <w:tcPr>
            <w:tcW w:w="6662" w:type="dxa"/>
          </w:tcPr>
          <w:p w14:paraId="150C7EA4"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color w:val="000000" w:themeColor="text1"/>
                <w:sz w:val="22"/>
                <w:szCs w:val="24"/>
              </w:rPr>
              <w:t>The MCS</w:t>
            </w:r>
            <w:r w:rsidRPr="00F17088">
              <w:rPr>
                <w:rFonts w:ascii="Calibri" w:eastAsia="Batang" w:hAnsi="Calibri" w:cs="Calibri" w:hint="eastAsia"/>
                <w:color w:val="000000" w:themeColor="text1"/>
                <w:sz w:val="22"/>
                <w:szCs w:val="24"/>
              </w:rPr>
              <w:t>t</w:t>
            </w:r>
            <w:r w:rsidRPr="00F17088">
              <w:rPr>
                <w:rFonts w:ascii="Calibri" w:eastAsia="Batang" w:hAnsi="Calibri" w:cs="Calibri"/>
                <w:color w:val="000000" w:themeColor="text1"/>
                <w:sz w:val="22"/>
                <w:szCs w:val="24"/>
              </w:rPr>
              <w:t xml:space="preserve"> in SL-U is equal to the transmission burst in NR-U, so </w:t>
            </w:r>
            <w:r w:rsidRPr="00F17088">
              <w:rPr>
                <w:rFonts w:ascii="Calibri" w:eastAsia="Batang" w:hAnsi="Calibri" w:cs="Calibri" w:hint="eastAsia"/>
                <w:color w:val="000000" w:themeColor="text1"/>
                <w:sz w:val="22"/>
                <w:szCs w:val="24"/>
              </w:rPr>
              <w:t>N</w:t>
            </w:r>
            <w:r w:rsidRPr="00F17088">
              <w:rPr>
                <w:rFonts w:ascii="Calibri" w:eastAsia="Batang" w:hAnsi="Calibri" w:cs="Calibri"/>
                <w:color w:val="000000" w:themeColor="text1"/>
                <w:sz w:val="22"/>
                <w:szCs w:val="24"/>
              </w:rPr>
              <w:t>R-U similar design shall be reused to SL-U.</w:t>
            </w:r>
          </w:p>
        </w:tc>
      </w:tr>
      <w:tr w:rsidR="00F17088" w14:paraId="5DC6AA1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43F28CFF" w14:textId="77777777" w:rsidR="00F17088" w:rsidRPr="00F17088" w:rsidRDefault="00F17088">
            <w:pPr>
              <w:pStyle w:val="0Maintext"/>
              <w:spacing w:after="0" w:afterAutospacing="0"/>
              <w:ind w:firstLine="0"/>
              <w:rPr>
                <w:rFonts w:eastAsia="MS Mincho"/>
                <w:lang w:eastAsia="ja-JP"/>
              </w:rPr>
            </w:pPr>
            <w:r w:rsidRPr="00F17088">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hideMark/>
          </w:tcPr>
          <w:p w14:paraId="4B17EF9F" w14:textId="77777777" w:rsidR="00F17088" w:rsidRPr="00F17088" w:rsidRDefault="00F17088">
            <w:pPr>
              <w:pStyle w:val="0Maintext"/>
              <w:spacing w:after="0" w:afterAutospacing="0"/>
              <w:ind w:firstLine="0"/>
              <w:rPr>
                <w:rFonts w:eastAsia="MS Mincho"/>
                <w:lang w:eastAsia="ja-JP"/>
              </w:rPr>
            </w:pPr>
            <w:r w:rsidRPr="00F17088">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hideMark/>
          </w:tcPr>
          <w:p w14:paraId="7050908F" w14:textId="77777777" w:rsidR="00F17088" w:rsidRPr="00F17088" w:rsidRDefault="00F17088">
            <w:pPr>
              <w:pStyle w:val="0Maintext"/>
              <w:spacing w:after="0" w:afterAutospacing="0"/>
              <w:ind w:firstLine="0"/>
              <w:rPr>
                <w:rFonts w:eastAsia="MS Mincho"/>
                <w:lang w:eastAsia="ja-JP"/>
              </w:rPr>
            </w:pPr>
            <w:r w:rsidRPr="00F17088">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7678E8" w:rsidRPr="00F17088" w14:paraId="396216DA" w14:textId="77777777" w:rsidTr="00423789">
        <w:tc>
          <w:tcPr>
            <w:tcW w:w="1555" w:type="dxa"/>
          </w:tcPr>
          <w:p w14:paraId="29775293" w14:textId="7831D899" w:rsidR="007678E8" w:rsidRPr="00F17088" w:rsidRDefault="007678E8" w:rsidP="007678E8">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61A7A9AB" w14:textId="2B4F5839" w:rsidR="007678E8" w:rsidRPr="00F17088" w:rsidRDefault="007678E8" w:rsidP="007678E8">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824DDE8" w14:textId="1DF85940" w:rsidR="007678E8" w:rsidRPr="00F17088" w:rsidRDefault="007678E8" w:rsidP="007678E8">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w:t>
            </w:r>
            <w:r w:rsidRPr="00E97D74">
              <w:rPr>
                <w:rFonts w:eastAsia="MS Mincho"/>
                <w:lang w:eastAsia="ja-JP"/>
              </w:rPr>
              <w:t>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16001F" w:rsidRPr="00384F0E" w14:paraId="0FD089E2" w14:textId="77777777" w:rsidTr="0016001F">
        <w:tc>
          <w:tcPr>
            <w:tcW w:w="1555" w:type="dxa"/>
          </w:tcPr>
          <w:p w14:paraId="3090A5D1" w14:textId="77777777" w:rsidR="0016001F" w:rsidRDefault="0016001F" w:rsidP="007E1445">
            <w:pPr>
              <w:pStyle w:val="0Maintext"/>
              <w:spacing w:after="0" w:afterAutospacing="0"/>
              <w:ind w:firstLine="0"/>
            </w:pPr>
            <w:r>
              <w:rPr>
                <w:rFonts w:eastAsiaTheme="minorEastAsia"/>
                <w:lang w:eastAsia="zh-CN"/>
              </w:rPr>
              <w:t>Huawei, HiSilicon</w:t>
            </w:r>
          </w:p>
        </w:tc>
        <w:tc>
          <w:tcPr>
            <w:tcW w:w="1417" w:type="dxa"/>
          </w:tcPr>
          <w:p w14:paraId="383613D9" w14:textId="77777777" w:rsidR="0016001F" w:rsidRPr="009132CB" w:rsidRDefault="0016001F" w:rsidP="007E144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A44C45" w14:textId="77777777" w:rsidR="0016001F" w:rsidRDefault="0016001F" w:rsidP="007E1445">
            <w:pPr>
              <w:pStyle w:val="0Maintext"/>
              <w:spacing w:after="0" w:afterAutospacing="0"/>
              <w:ind w:firstLine="0"/>
            </w:pPr>
            <w:r>
              <w:t>From ACK/NACK HARQ-ACK perspective, either single transmission and MCSt is the same, no need to define other ending point.</w:t>
            </w:r>
          </w:p>
          <w:p w14:paraId="730E9DC6" w14:textId="77777777" w:rsidR="0016001F" w:rsidRDefault="0016001F" w:rsidP="007E1445">
            <w:pPr>
              <w:pStyle w:val="0Maintext"/>
              <w:spacing w:after="0" w:afterAutospacing="0"/>
              <w:ind w:firstLine="0"/>
            </w:pPr>
          </w:p>
          <w:p w14:paraId="12C7A34D" w14:textId="77777777" w:rsidR="0016001F" w:rsidRPr="00384F0E" w:rsidRDefault="0016001F" w:rsidP="007E1445">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137A5A" w:rsidRPr="00384F0E" w14:paraId="5F264392" w14:textId="77777777" w:rsidTr="0016001F">
        <w:tc>
          <w:tcPr>
            <w:tcW w:w="1555" w:type="dxa"/>
          </w:tcPr>
          <w:p w14:paraId="5DB73D67" w14:textId="0C5810F3"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9BB928D" w14:textId="298EF1BA" w:rsidR="00137A5A" w:rsidRDefault="00137A5A" w:rsidP="00137A5A">
            <w:pPr>
              <w:pStyle w:val="0Maintext"/>
              <w:spacing w:after="0" w:afterAutospacing="0"/>
              <w:ind w:firstLine="0"/>
              <w:rPr>
                <w:rFonts w:eastAsiaTheme="minorEastAsia" w:hint="eastAsia"/>
                <w:lang w:eastAsia="zh-CN"/>
              </w:rPr>
            </w:pPr>
            <w:r>
              <w:rPr>
                <w:rFonts w:eastAsiaTheme="minorEastAsia"/>
                <w:lang w:eastAsia="zh-CN"/>
              </w:rPr>
              <w:t>Yes</w:t>
            </w:r>
          </w:p>
        </w:tc>
        <w:tc>
          <w:tcPr>
            <w:tcW w:w="6662" w:type="dxa"/>
          </w:tcPr>
          <w:p w14:paraId="0BF207EA" w14:textId="77777777" w:rsidR="00137A5A" w:rsidRDefault="00137A5A" w:rsidP="00137A5A">
            <w:pPr>
              <w:pStyle w:val="0Maintext"/>
              <w:spacing w:after="0" w:afterAutospacing="0"/>
              <w:ind w:firstLine="0"/>
            </w:pPr>
          </w:p>
        </w:tc>
      </w:tr>
    </w:tbl>
    <w:p w14:paraId="03136F8F" w14:textId="77777777" w:rsidR="00FE4505" w:rsidRPr="00423789" w:rsidRDefault="00FE4505" w:rsidP="00FE4505">
      <w:pPr>
        <w:autoSpaceDE w:val="0"/>
        <w:autoSpaceDN w:val="0"/>
        <w:jc w:val="both"/>
        <w:rPr>
          <w:rFonts w:ascii="Calibri" w:hAnsi="Calibri" w:cs="Calibri"/>
          <w:sz w:val="22"/>
        </w:rPr>
      </w:pPr>
    </w:p>
    <w:p w14:paraId="1BAB6392" w14:textId="77777777" w:rsidR="001F6381" w:rsidRDefault="001F6381" w:rsidP="00FE4505">
      <w:pPr>
        <w:autoSpaceDE w:val="0"/>
        <w:autoSpaceDN w:val="0"/>
        <w:jc w:val="both"/>
        <w:rPr>
          <w:rFonts w:ascii="Calibri" w:hAnsi="Calibri" w:cs="Calibri"/>
          <w:sz w:val="22"/>
        </w:rPr>
      </w:pPr>
    </w:p>
    <w:p w14:paraId="1917885F" w14:textId="77777777"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6D7750F" w14:textId="77777777" w:rsidR="001F6381" w:rsidRPr="00063290" w:rsidRDefault="00063290" w:rsidP="00063290">
      <w:pPr>
        <w:pStyle w:val="aff"/>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2B2A468" w14:textId="77777777" w:rsidR="00063290" w:rsidRPr="00063290" w:rsidRDefault="00063290" w:rsidP="00063290">
      <w:pPr>
        <w:pStyle w:val="aff"/>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1A59E919" w14:textId="77777777" w:rsidR="001F6381" w:rsidRDefault="001F6381" w:rsidP="001F638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1F6381" w14:paraId="1AAD6851" w14:textId="77777777" w:rsidTr="001E3417">
        <w:tc>
          <w:tcPr>
            <w:tcW w:w="1555" w:type="dxa"/>
          </w:tcPr>
          <w:p w14:paraId="06502A3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C70716C" w14:textId="77777777"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0BC163A"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6068DE68" w14:textId="77777777" w:rsidTr="001E3417">
        <w:tc>
          <w:tcPr>
            <w:tcW w:w="1555" w:type="dxa"/>
          </w:tcPr>
          <w:p w14:paraId="0987BC94" w14:textId="77777777" w:rsidR="001F6381" w:rsidRDefault="00972577" w:rsidP="00F579D3">
            <w:pPr>
              <w:pStyle w:val="0Maintext"/>
              <w:spacing w:after="0" w:afterAutospacing="0"/>
              <w:ind w:firstLine="0"/>
            </w:pPr>
            <w:r>
              <w:t>OPPO</w:t>
            </w:r>
          </w:p>
        </w:tc>
        <w:tc>
          <w:tcPr>
            <w:tcW w:w="1417" w:type="dxa"/>
          </w:tcPr>
          <w:p w14:paraId="375A2261" w14:textId="77777777" w:rsidR="001F6381" w:rsidRDefault="00972577" w:rsidP="00F579D3">
            <w:pPr>
              <w:pStyle w:val="0Maintext"/>
              <w:spacing w:after="0" w:afterAutospacing="0"/>
              <w:ind w:firstLine="0"/>
            </w:pPr>
            <w:r>
              <w:t>Support</w:t>
            </w:r>
          </w:p>
        </w:tc>
        <w:tc>
          <w:tcPr>
            <w:tcW w:w="6662" w:type="dxa"/>
          </w:tcPr>
          <w:p w14:paraId="17E5A7F3" w14:textId="77777777" w:rsidR="001F6381" w:rsidRDefault="001F6381" w:rsidP="00F579D3">
            <w:pPr>
              <w:pStyle w:val="0Maintext"/>
              <w:spacing w:after="0" w:afterAutospacing="0"/>
              <w:ind w:firstLine="0"/>
            </w:pPr>
          </w:p>
        </w:tc>
      </w:tr>
      <w:tr w:rsidR="00634511" w14:paraId="0AD8FCFC" w14:textId="77777777" w:rsidTr="001E3417">
        <w:tc>
          <w:tcPr>
            <w:tcW w:w="1555" w:type="dxa"/>
          </w:tcPr>
          <w:p w14:paraId="3229206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ECD33CF"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4979F8"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F579D3" w14:paraId="02AC421B" w14:textId="77777777" w:rsidTr="001E3417">
        <w:tc>
          <w:tcPr>
            <w:tcW w:w="1555" w:type="dxa"/>
          </w:tcPr>
          <w:p w14:paraId="416DF383" w14:textId="77777777" w:rsidR="00F579D3" w:rsidRDefault="00F579D3" w:rsidP="00F579D3">
            <w:pPr>
              <w:pStyle w:val="0Maintext"/>
              <w:spacing w:after="0" w:afterAutospacing="0"/>
              <w:ind w:firstLine="0"/>
            </w:pPr>
            <w:r>
              <w:rPr>
                <w:rFonts w:hint="eastAsia"/>
                <w:lang w:eastAsia="ko-KR"/>
              </w:rPr>
              <w:t>LGE</w:t>
            </w:r>
          </w:p>
        </w:tc>
        <w:tc>
          <w:tcPr>
            <w:tcW w:w="1417" w:type="dxa"/>
          </w:tcPr>
          <w:p w14:paraId="3223C9A0" w14:textId="77777777" w:rsidR="00F579D3" w:rsidRDefault="00F579D3" w:rsidP="00F579D3">
            <w:pPr>
              <w:pStyle w:val="0Maintext"/>
              <w:spacing w:after="0" w:afterAutospacing="0"/>
              <w:ind w:firstLine="0"/>
            </w:pPr>
            <w:r>
              <w:rPr>
                <w:rFonts w:hint="eastAsia"/>
                <w:lang w:eastAsia="ko-KR"/>
              </w:rPr>
              <w:t>Yes with modification.</w:t>
            </w:r>
          </w:p>
        </w:tc>
        <w:tc>
          <w:tcPr>
            <w:tcW w:w="6662" w:type="dxa"/>
          </w:tcPr>
          <w:p w14:paraId="21FABB38"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1"/>
              <w:tblW w:w="0" w:type="auto"/>
              <w:tblLayout w:type="fixed"/>
              <w:tblLook w:val="04A0" w:firstRow="1" w:lastRow="0" w:firstColumn="1" w:lastColumn="0" w:noHBand="0" w:noVBand="1"/>
            </w:tblPr>
            <w:tblGrid>
              <w:gridCol w:w="6436"/>
            </w:tblGrid>
            <w:tr w:rsidR="00F579D3" w14:paraId="723873D0" w14:textId="77777777" w:rsidTr="00F579D3">
              <w:tc>
                <w:tcPr>
                  <w:tcW w:w="6436" w:type="dxa"/>
                </w:tcPr>
                <w:p w14:paraId="2AED20BF"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660E0B36"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43D10FED" w14:textId="77777777" w:rsidR="00F579D3" w:rsidRPr="00ED3A03" w:rsidRDefault="00F579D3" w:rsidP="00F579D3">
                  <w:pPr>
                    <w:pStyle w:val="B1"/>
                    <w:rPr>
                      <w:i/>
                      <w:lang w:val="en-US"/>
                    </w:rPr>
                  </w:pPr>
                  <w:r w:rsidRPr="00ED3A03">
                    <w:rPr>
                      <w:lang w:val="en-US"/>
                    </w:rPr>
                    <w:lastRenderedPageBreak/>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465CD3DC" w14:textId="77777777" w:rsidR="00F579D3" w:rsidRPr="00217D16" w:rsidRDefault="00F579D3" w:rsidP="00F579D3">
                  <w:pPr>
                    <w:pStyle w:val="0Maintext"/>
                    <w:spacing w:after="0" w:afterAutospacing="0"/>
                    <w:ind w:firstLine="0"/>
                    <w:rPr>
                      <w:lang w:val="en-US" w:eastAsia="ko-KR"/>
                    </w:rPr>
                  </w:pPr>
                </w:p>
              </w:tc>
            </w:tr>
          </w:tbl>
          <w:p w14:paraId="7ABFEB0B" w14:textId="77777777" w:rsidR="00F579D3" w:rsidRDefault="00F579D3" w:rsidP="00F579D3">
            <w:pPr>
              <w:pStyle w:val="0Maintext"/>
              <w:spacing w:after="0" w:afterAutospacing="0"/>
              <w:ind w:firstLine="0"/>
              <w:rPr>
                <w:lang w:eastAsia="ko-KR"/>
              </w:rPr>
            </w:pPr>
          </w:p>
          <w:p w14:paraId="2FA90832" w14:textId="77777777" w:rsidR="00F579D3" w:rsidRDefault="00F579D3" w:rsidP="00F579D3">
            <w:pPr>
              <w:pStyle w:val="0Maintext"/>
              <w:spacing w:after="0" w:afterAutospacing="0"/>
              <w:ind w:firstLine="0"/>
            </w:pPr>
          </w:p>
        </w:tc>
      </w:tr>
      <w:tr w:rsidR="00E97454" w14:paraId="725EFD37" w14:textId="77777777" w:rsidTr="001E3417">
        <w:tc>
          <w:tcPr>
            <w:tcW w:w="1555" w:type="dxa"/>
          </w:tcPr>
          <w:p w14:paraId="2570B46A" w14:textId="77777777" w:rsidR="00E97454" w:rsidRDefault="00E97454" w:rsidP="00E97454">
            <w:pPr>
              <w:pStyle w:val="0Maintext"/>
              <w:spacing w:after="0" w:afterAutospacing="0"/>
              <w:ind w:firstLine="0"/>
            </w:pPr>
            <w:r>
              <w:lastRenderedPageBreak/>
              <w:t>InterDigital</w:t>
            </w:r>
          </w:p>
        </w:tc>
        <w:tc>
          <w:tcPr>
            <w:tcW w:w="1417" w:type="dxa"/>
          </w:tcPr>
          <w:p w14:paraId="6FC61F99" w14:textId="77777777"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1EB7204D" w14:textId="77777777" w:rsidR="00E97454" w:rsidRDefault="00E97454" w:rsidP="00E97454">
            <w:pPr>
              <w:pStyle w:val="0Maintext"/>
              <w:spacing w:after="0" w:afterAutospacing="0"/>
              <w:ind w:firstLine="0"/>
            </w:pPr>
          </w:p>
        </w:tc>
      </w:tr>
      <w:tr w:rsidR="00195434" w14:paraId="31B1E6D2" w14:textId="77777777" w:rsidTr="001E3417">
        <w:tc>
          <w:tcPr>
            <w:tcW w:w="1555" w:type="dxa"/>
          </w:tcPr>
          <w:p w14:paraId="41251F9E" w14:textId="77777777" w:rsidR="00195434" w:rsidRDefault="00195434" w:rsidP="00195434">
            <w:pPr>
              <w:pStyle w:val="0Maintext"/>
              <w:spacing w:after="0" w:afterAutospacing="0"/>
              <w:ind w:firstLine="0"/>
            </w:pPr>
            <w:r>
              <w:t>NOKIA, Nokia Shanghai Bell</w:t>
            </w:r>
          </w:p>
        </w:tc>
        <w:tc>
          <w:tcPr>
            <w:tcW w:w="1417" w:type="dxa"/>
          </w:tcPr>
          <w:p w14:paraId="483AB4F5" w14:textId="77777777" w:rsidR="00195434" w:rsidRDefault="00195434" w:rsidP="00195434">
            <w:pPr>
              <w:pStyle w:val="0Maintext"/>
              <w:spacing w:after="0" w:afterAutospacing="0"/>
              <w:ind w:firstLine="0"/>
            </w:pPr>
            <w:r>
              <w:t>Yes</w:t>
            </w:r>
          </w:p>
        </w:tc>
        <w:tc>
          <w:tcPr>
            <w:tcW w:w="6662" w:type="dxa"/>
          </w:tcPr>
          <w:p w14:paraId="0F3CFC90" w14:textId="77777777" w:rsidR="00195434" w:rsidRDefault="00195434" w:rsidP="00195434">
            <w:pPr>
              <w:pStyle w:val="0Maintext"/>
              <w:spacing w:after="0" w:afterAutospacing="0"/>
              <w:ind w:firstLine="0"/>
            </w:pPr>
          </w:p>
        </w:tc>
      </w:tr>
      <w:tr w:rsidR="00D96965" w14:paraId="208E2C57" w14:textId="77777777" w:rsidTr="001E3417">
        <w:tc>
          <w:tcPr>
            <w:tcW w:w="1555" w:type="dxa"/>
          </w:tcPr>
          <w:p w14:paraId="10F0DD36" w14:textId="77777777" w:rsidR="00D96965" w:rsidRDefault="00D96965" w:rsidP="00195434">
            <w:pPr>
              <w:pStyle w:val="0Maintext"/>
              <w:spacing w:after="0" w:afterAutospacing="0"/>
              <w:ind w:firstLine="0"/>
            </w:pPr>
            <w:r>
              <w:t>Ericsson</w:t>
            </w:r>
          </w:p>
        </w:tc>
        <w:tc>
          <w:tcPr>
            <w:tcW w:w="1417" w:type="dxa"/>
          </w:tcPr>
          <w:p w14:paraId="036308B5" w14:textId="77777777" w:rsidR="00D96965" w:rsidRDefault="00D96965" w:rsidP="00195434">
            <w:pPr>
              <w:pStyle w:val="0Maintext"/>
              <w:spacing w:after="0" w:afterAutospacing="0"/>
              <w:ind w:firstLine="0"/>
            </w:pPr>
            <w:r>
              <w:t xml:space="preserve">Yes </w:t>
            </w:r>
          </w:p>
        </w:tc>
        <w:tc>
          <w:tcPr>
            <w:tcW w:w="6662" w:type="dxa"/>
          </w:tcPr>
          <w:p w14:paraId="0951C20D" w14:textId="77777777" w:rsidR="00D96965" w:rsidRDefault="00D96965" w:rsidP="00195434">
            <w:pPr>
              <w:pStyle w:val="0Maintext"/>
              <w:spacing w:after="0" w:afterAutospacing="0"/>
              <w:ind w:firstLine="0"/>
            </w:pPr>
          </w:p>
        </w:tc>
      </w:tr>
      <w:tr w:rsidR="00246504" w14:paraId="7CF9671C" w14:textId="77777777" w:rsidTr="001E3417">
        <w:tc>
          <w:tcPr>
            <w:tcW w:w="1555" w:type="dxa"/>
          </w:tcPr>
          <w:p w14:paraId="0947C141" w14:textId="77777777" w:rsidR="00246504" w:rsidRDefault="00246504" w:rsidP="00246504">
            <w:pPr>
              <w:pStyle w:val="0Maintext"/>
              <w:spacing w:after="0" w:afterAutospacing="0"/>
              <w:ind w:firstLine="0"/>
            </w:pPr>
            <w:r>
              <w:t>Lenovo</w:t>
            </w:r>
          </w:p>
        </w:tc>
        <w:tc>
          <w:tcPr>
            <w:tcW w:w="1417" w:type="dxa"/>
          </w:tcPr>
          <w:p w14:paraId="20CD7E35" w14:textId="77777777" w:rsidR="00246504" w:rsidRDefault="00246504" w:rsidP="00246504">
            <w:pPr>
              <w:pStyle w:val="0Maintext"/>
              <w:spacing w:after="0" w:afterAutospacing="0"/>
              <w:ind w:firstLine="0"/>
            </w:pPr>
            <w:r>
              <w:t>Yes</w:t>
            </w:r>
          </w:p>
        </w:tc>
        <w:tc>
          <w:tcPr>
            <w:tcW w:w="6662" w:type="dxa"/>
          </w:tcPr>
          <w:p w14:paraId="066F7573" w14:textId="77777777" w:rsidR="00246504" w:rsidRDefault="00246504" w:rsidP="00246504">
            <w:pPr>
              <w:pStyle w:val="0Maintext"/>
              <w:spacing w:after="0" w:afterAutospacing="0"/>
              <w:ind w:firstLine="0"/>
            </w:pPr>
            <w:r>
              <w:t>LG’s modification looks ok.</w:t>
            </w:r>
          </w:p>
        </w:tc>
      </w:tr>
      <w:tr w:rsidR="00C36EA3" w14:paraId="1C1C77C0" w14:textId="77777777" w:rsidTr="001E3417">
        <w:tc>
          <w:tcPr>
            <w:tcW w:w="1555" w:type="dxa"/>
          </w:tcPr>
          <w:p w14:paraId="06F58F11" w14:textId="77777777" w:rsidR="00C36EA3" w:rsidRDefault="00C36EA3" w:rsidP="00C36EA3">
            <w:pPr>
              <w:pStyle w:val="0Maintext"/>
              <w:spacing w:after="0" w:afterAutospacing="0"/>
              <w:ind w:firstLine="0"/>
            </w:pPr>
            <w:r>
              <w:t>Apple</w:t>
            </w:r>
          </w:p>
        </w:tc>
        <w:tc>
          <w:tcPr>
            <w:tcW w:w="1417" w:type="dxa"/>
          </w:tcPr>
          <w:p w14:paraId="157E3640" w14:textId="77777777" w:rsidR="00C36EA3" w:rsidRDefault="00C36EA3" w:rsidP="00C36EA3">
            <w:pPr>
              <w:pStyle w:val="0Maintext"/>
              <w:spacing w:after="0" w:afterAutospacing="0"/>
              <w:ind w:firstLine="0"/>
            </w:pPr>
            <w:r>
              <w:t>Support</w:t>
            </w:r>
          </w:p>
        </w:tc>
        <w:tc>
          <w:tcPr>
            <w:tcW w:w="6662" w:type="dxa"/>
          </w:tcPr>
          <w:p w14:paraId="25F3FC22" w14:textId="77777777" w:rsidR="00C36EA3" w:rsidRDefault="00C36EA3" w:rsidP="00C36EA3">
            <w:pPr>
              <w:pStyle w:val="0Maintext"/>
              <w:spacing w:after="0" w:afterAutospacing="0"/>
              <w:ind w:firstLine="0"/>
            </w:pPr>
            <w:r>
              <w:t xml:space="preserve">Agree with LGE’s comment. </w:t>
            </w:r>
          </w:p>
        </w:tc>
      </w:tr>
      <w:tr w:rsidR="00297F15" w14:paraId="46F4B1F8" w14:textId="77777777" w:rsidTr="001E3417">
        <w:tc>
          <w:tcPr>
            <w:tcW w:w="1555" w:type="dxa"/>
          </w:tcPr>
          <w:p w14:paraId="0B2ABA99" w14:textId="77777777" w:rsidR="00297F15" w:rsidRDefault="00297F15" w:rsidP="00297F15">
            <w:pPr>
              <w:pStyle w:val="0Maintext"/>
              <w:spacing w:after="0" w:afterAutospacing="0"/>
              <w:ind w:firstLine="0"/>
            </w:pPr>
            <w:r>
              <w:t>CableLabs</w:t>
            </w:r>
          </w:p>
        </w:tc>
        <w:tc>
          <w:tcPr>
            <w:tcW w:w="1417" w:type="dxa"/>
          </w:tcPr>
          <w:p w14:paraId="01453BC1" w14:textId="77777777" w:rsidR="00297F15" w:rsidRDefault="00297F15" w:rsidP="00297F15">
            <w:pPr>
              <w:pStyle w:val="0Maintext"/>
              <w:spacing w:after="0" w:afterAutospacing="0"/>
              <w:ind w:firstLine="0"/>
            </w:pPr>
            <w:r>
              <w:t>Yes with modifications</w:t>
            </w:r>
          </w:p>
        </w:tc>
        <w:tc>
          <w:tcPr>
            <w:tcW w:w="6662" w:type="dxa"/>
          </w:tcPr>
          <w:p w14:paraId="5812091E" w14:textId="77777777" w:rsidR="00297F15" w:rsidRDefault="00297F15" w:rsidP="00297F15">
            <w:pPr>
              <w:pStyle w:val="0Maintext"/>
              <w:spacing w:after="0" w:afterAutospacing="0"/>
              <w:ind w:firstLine="0"/>
            </w:pPr>
            <w:r>
              <w:t>Agree with LGE proposal</w:t>
            </w:r>
          </w:p>
        </w:tc>
      </w:tr>
      <w:tr w:rsidR="00297F15" w14:paraId="371A112C" w14:textId="77777777" w:rsidTr="001E3417">
        <w:tc>
          <w:tcPr>
            <w:tcW w:w="1555" w:type="dxa"/>
          </w:tcPr>
          <w:p w14:paraId="345C55E1" w14:textId="77777777" w:rsidR="00297F15" w:rsidRDefault="00297F15" w:rsidP="00297F15">
            <w:pPr>
              <w:pStyle w:val="0Maintext"/>
              <w:spacing w:after="0" w:afterAutospacing="0"/>
              <w:ind w:firstLine="0"/>
            </w:pPr>
            <w:r>
              <w:t>QC</w:t>
            </w:r>
          </w:p>
        </w:tc>
        <w:tc>
          <w:tcPr>
            <w:tcW w:w="1417" w:type="dxa"/>
          </w:tcPr>
          <w:p w14:paraId="555769F6" w14:textId="77777777" w:rsidR="00297F15" w:rsidRDefault="00297F15" w:rsidP="00297F15">
            <w:pPr>
              <w:pStyle w:val="0Maintext"/>
              <w:spacing w:after="0" w:afterAutospacing="0"/>
              <w:ind w:firstLine="0"/>
            </w:pPr>
            <w:r>
              <w:t>Yes with mods</w:t>
            </w:r>
          </w:p>
        </w:tc>
        <w:tc>
          <w:tcPr>
            <w:tcW w:w="6662" w:type="dxa"/>
          </w:tcPr>
          <w:p w14:paraId="1588D850" w14:textId="77777777" w:rsidR="00297F15" w:rsidRDefault="00297F15" w:rsidP="00297F15">
            <w:pPr>
              <w:pStyle w:val="0Maintext"/>
              <w:spacing w:after="0" w:afterAutospacing="0"/>
              <w:ind w:firstLine="0"/>
            </w:pPr>
            <w:r>
              <w:t>“</w:t>
            </w:r>
            <w:r w:rsidRPr="0014248E">
              <w:t>If at least one 'ACK'</w:t>
            </w:r>
            <w:r>
              <w:t xml:space="preserve"> is received”</w:t>
            </w:r>
          </w:p>
          <w:p w14:paraId="3DDF35A7" w14:textId="77777777" w:rsidR="00297F15" w:rsidRDefault="00297F15" w:rsidP="00297F15">
            <w:pPr>
              <w:pStyle w:val="0Maintext"/>
              <w:spacing w:after="0" w:afterAutospacing="0"/>
              <w:ind w:firstLine="0"/>
            </w:pPr>
            <w:r>
              <w:t>Also agree with LGE suggestion.</w:t>
            </w:r>
          </w:p>
        </w:tc>
      </w:tr>
      <w:tr w:rsidR="00173142" w14:paraId="1C707143" w14:textId="77777777" w:rsidTr="001E3417">
        <w:tc>
          <w:tcPr>
            <w:tcW w:w="1555" w:type="dxa"/>
          </w:tcPr>
          <w:p w14:paraId="7E11A617" w14:textId="77777777" w:rsidR="00173142" w:rsidRDefault="00173142" w:rsidP="00173142">
            <w:pPr>
              <w:pStyle w:val="0Maintext"/>
              <w:spacing w:after="0" w:afterAutospacing="0"/>
              <w:ind w:firstLine="0"/>
            </w:pPr>
            <w:r>
              <w:t>Intel</w:t>
            </w:r>
          </w:p>
        </w:tc>
        <w:tc>
          <w:tcPr>
            <w:tcW w:w="1417" w:type="dxa"/>
          </w:tcPr>
          <w:p w14:paraId="061DA9C9" w14:textId="77777777" w:rsidR="00173142" w:rsidRDefault="00173142" w:rsidP="00173142">
            <w:pPr>
              <w:pStyle w:val="0Maintext"/>
              <w:spacing w:after="0" w:afterAutospacing="0"/>
              <w:ind w:firstLine="0"/>
            </w:pPr>
            <w:r>
              <w:t>Yes</w:t>
            </w:r>
          </w:p>
        </w:tc>
        <w:tc>
          <w:tcPr>
            <w:tcW w:w="6662" w:type="dxa"/>
          </w:tcPr>
          <w:p w14:paraId="3B072703" w14:textId="77777777" w:rsidR="00173142" w:rsidRDefault="00173142" w:rsidP="00173142">
            <w:pPr>
              <w:pStyle w:val="0Maintext"/>
              <w:spacing w:after="0" w:afterAutospacing="0"/>
              <w:ind w:firstLine="0"/>
            </w:pPr>
            <w:r>
              <w:t>Also OK with LG’s modification.</w:t>
            </w:r>
          </w:p>
        </w:tc>
      </w:tr>
      <w:tr w:rsidR="00FB7C76" w14:paraId="0F3C1A3D" w14:textId="77777777" w:rsidTr="001E3417">
        <w:tc>
          <w:tcPr>
            <w:tcW w:w="1555" w:type="dxa"/>
          </w:tcPr>
          <w:p w14:paraId="20B5E2A5" w14:textId="77777777" w:rsidR="00FB7C76" w:rsidRDefault="00FB7C76" w:rsidP="00FB7C76">
            <w:pPr>
              <w:pStyle w:val="0Maintext"/>
              <w:spacing w:after="0" w:afterAutospacing="0"/>
              <w:ind w:firstLine="0"/>
            </w:pPr>
            <w:r>
              <w:rPr>
                <w:rFonts w:eastAsiaTheme="minorEastAsia"/>
                <w:lang w:eastAsia="zh-CN"/>
              </w:rPr>
              <w:t>Vivo</w:t>
            </w:r>
          </w:p>
        </w:tc>
        <w:tc>
          <w:tcPr>
            <w:tcW w:w="1417" w:type="dxa"/>
          </w:tcPr>
          <w:p w14:paraId="7CC49C78" w14:textId="77777777"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1DB3A134" w14:textId="77777777" w:rsidR="00FB7C76" w:rsidRDefault="00FB7C76" w:rsidP="00FB7C76">
            <w:pPr>
              <w:pStyle w:val="0Maintext"/>
              <w:spacing w:after="0" w:afterAutospacing="0"/>
              <w:ind w:firstLine="0"/>
            </w:pPr>
          </w:p>
        </w:tc>
      </w:tr>
      <w:tr w:rsidR="00350D6C" w14:paraId="4809F477" w14:textId="77777777" w:rsidTr="001E3417">
        <w:tc>
          <w:tcPr>
            <w:tcW w:w="1555" w:type="dxa"/>
          </w:tcPr>
          <w:p w14:paraId="0FC7618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EF5BAA1"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405A7F9" w14:textId="77777777" w:rsidR="00350D6C" w:rsidRDefault="00350D6C" w:rsidP="00826505">
            <w:pPr>
              <w:pStyle w:val="0Maintext"/>
              <w:spacing w:after="0" w:afterAutospacing="0"/>
              <w:ind w:firstLine="0"/>
            </w:pPr>
          </w:p>
        </w:tc>
      </w:tr>
      <w:tr w:rsidR="007E688D" w14:paraId="1A0AFF40" w14:textId="77777777" w:rsidTr="001E3417">
        <w:tc>
          <w:tcPr>
            <w:tcW w:w="1555" w:type="dxa"/>
          </w:tcPr>
          <w:p w14:paraId="40F4607B"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A26340F"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26A81A70" w14:textId="77777777" w:rsidR="007E688D" w:rsidRDefault="007E688D" w:rsidP="00826505">
            <w:pPr>
              <w:pStyle w:val="0Maintext"/>
              <w:spacing w:after="0" w:afterAutospacing="0"/>
              <w:ind w:firstLine="0"/>
            </w:pPr>
          </w:p>
        </w:tc>
      </w:tr>
      <w:tr w:rsidR="008D23F4" w14:paraId="7A93751D" w14:textId="77777777" w:rsidTr="001E3417">
        <w:tc>
          <w:tcPr>
            <w:tcW w:w="1555" w:type="dxa"/>
          </w:tcPr>
          <w:p w14:paraId="32EEF572"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44ADCED"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170A20A7" w14:textId="77777777" w:rsidR="008D23F4" w:rsidRDefault="008D23F4" w:rsidP="008D23F4">
            <w:pPr>
              <w:pStyle w:val="0Maintext"/>
              <w:spacing w:after="0" w:afterAutospacing="0"/>
              <w:ind w:firstLine="0"/>
            </w:pPr>
          </w:p>
        </w:tc>
      </w:tr>
      <w:tr w:rsidR="00E70EEC" w14:paraId="79C17A85" w14:textId="77777777" w:rsidTr="001E3417">
        <w:tc>
          <w:tcPr>
            <w:tcW w:w="1555" w:type="dxa"/>
          </w:tcPr>
          <w:p w14:paraId="0600E08F" w14:textId="77777777" w:rsidR="00E70EEC" w:rsidRDefault="00E70EEC" w:rsidP="00826505">
            <w:pPr>
              <w:pStyle w:val="0Maintext"/>
              <w:spacing w:after="0" w:afterAutospacing="0"/>
              <w:ind w:firstLine="0"/>
            </w:pPr>
            <w:r>
              <w:t>Futurewei</w:t>
            </w:r>
          </w:p>
        </w:tc>
        <w:tc>
          <w:tcPr>
            <w:tcW w:w="1417" w:type="dxa"/>
          </w:tcPr>
          <w:p w14:paraId="6AB38DB6" w14:textId="77777777" w:rsidR="00E70EEC" w:rsidRDefault="00E70EEC" w:rsidP="00826505">
            <w:pPr>
              <w:pStyle w:val="0Maintext"/>
              <w:spacing w:after="0" w:afterAutospacing="0"/>
              <w:ind w:firstLine="0"/>
            </w:pPr>
            <w:r>
              <w:t>OK</w:t>
            </w:r>
          </w:p>
        </w:tc>
        <w:tc>
          <w:tcPr>
            <w:tcW w:w="6662" w:type="dxa"/>
          </w:tcPr>
          <w:p w14:paraId="05506F10" w14:textId="77777777" w:rsidR="00E70EEC" w:rsidRDefault="00E70EEC" w:rsidP="00826505">
            <w:pPr>
              <w:pStyle w:val="0Maintext"/>
              <w:spacing w:after="0" w:afterAutospacing="0"/>
              <w:ind w:firstLine="0"/>
            </w:pPr>
          </w:p>
        </w:tc>
      </w:tr>
      <w:tr w:rsidR="00273C39" w14:paraId="636F5538" w14:textId="77777777" w:rsidTr="001E3417">
        <w:tc>
          <w:tcPr>
            <w:tcW w:w="1555" w:type="dxa"/>
          </w:tcPr>
          <w:p w14:paraId="0E864BFC"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11DCC33" w14:textId="77777777" w:rsidR="00273C39" w:rsidRDefault="00273C39" w:rsidP="00273C39">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F2FAF91" w14:textId="77777777" w:rsidR="00273C39" w:rsidRDefault="00273C39" w:rsidP="00273C39">
            <w:pPr>
              <w:pStyle w:val="0Maintext"/>
              <w:spacing w:after="0" w:afterAutospacing="0"/>
              <w:ind w:firstLine="0"/>
            </w:pPr>
            <w:r>
              <w:rPr>
                <w:rFonts w:eastAsiaTheme="minorEastAsia"/>
                <w:lang w:eastAsia="zh-CN"/>
              </w:rPr>
              <w:t>Since the intention of UE behaviour in sub-bullet is for unicast only, the bracket in “</w:t>
            </w:r>
            <w:r w:rsidRPr="00FE2A8E">
              <w:rPr>
                <w:rFonts w:asciiTheme="minorHAnsi" w:hAnsiTheme="minorHAnsi" w:cstheme="minorHAnsi"/>
                <w:strike/>
                <w:color w:val="FF0000"/>
                <w:sz w:val="22"/>
                <w:szCs w:val="22"/>
                <w:lang w:eastAsia="ko-KR"/>
              </w:rPr>
              <w:t>(</w:t>
            </w:r>
            <w:r w:rsidRPr="00063290">
              <w:rPr>
                <w:rFonts w:asciiTheme="minorHAnsi" w:hAnsiTheme="minorHAnsi" w:cstheme="minorHAnsi"/>
                <w:color w:val="000000"/>
                <w:sz w:val="22"/>
                <w:szCs w:val="22"/>
                <w:lang w:eastAsia="ko-KR"/>
              </w:rPr>
              <w:t>for SL unicast</w:t>
            </w:r>
            <w:r w:rsidRPr="00FE2A8E">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1E3417" w14:paraId="68072CC0"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412535D0"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4B8E38B0" w14:textId="77777777" w:rsidR="001E3417" w:rsidRDefault="001E3417">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hideMark/>
          </w:tcPr>
          <w:p w14:paraId="2A21A6C2" w14:textId="77777777" w:rsidR="001E3417" w:rsidRDefault="001E3417">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FD2824" w14:paraId="51993C1D" w14:textId="77777777" w:rsidTr="001E3417">
        <w:tc>
          <w:tcPr>
            <w:tcW w:w="1555" w:type="dxa"/>
          </w:tcPr>
          <w:p w14:paraId="764CBE81" w14:textId="77777777"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79354542" w14:textId="77777777"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14:paraId="0BAEF27C" w14:textId="77777777" w:rsidR="00FD2824" w:rsidRDefault="00FD2824" w:rsidP="00FD2824">
            <w:pPr>
              <w:pStyle w:val="0Maintext"/>
              <w:spacing w:after="0" w:afterAutospacing="0"/>
              <w:ind w:firstLine="0"/>
              <w:rPr>
                <w:rFonts w:eastAsiaTheme="minorEastAsia"/>
                <w:lang w:eastAsia="zh-CN"/>
              </w:rPr>
            </w:pPr>
          </w:p>
        </w:tc>
      </w:tr>
      <w:tr w:rsidR="0058299C" w14:paraId="55E90746" w14:textId="77777777" w:rsidTr="001E3417">
        <w:tc>
          <w:tcPr>
            <w:tcW w:w="1555" w:type="dxa"/>
          </w:tcPr>
          <w:p w14:paraId="7EA3FFCB" w14:textId="77777777"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4991816" w14:textId="77777777"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303E023F" w14:textId="77777777" w:rsidR="0058299C" w:rsidRDefault="0058299C" w:rsidP="0058299C">
            <w:pPr>
              <w:pStyle w:val="0Maintext"/>
              <w:spacing w:after="0" w:afterAutospacing="0"/>
              <w:ind w:firstLine="0"/>
              <w:rPr>
                <w:rFonts w:eastAsiaTheme="minorEastAsia"/>
                <w:lang w:eastAsia="zh-CN"/>
              </w:rPr>
            </w:pPr>
          </w:p>
        </w:tc>
      </w:tr>
      <w:tr w:rsidR="009C666A" w14:paraId="4A149B18" w14:textId="77777777" w:rsidTr="001E3417">
        <w:tc>
          <w:tcPr>
            <w:tcW w:w="1555" w:type="dxa"/>
          </w:tcPr>
          <w:p w14:paraId="67C8E0D8"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2066A533"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1CDC4A21" w14:textId="77777777" w:rsidR="009C666A" w:rsidRDefault="009C666A" w:rsidP="0058299C">
            <w:pPr>
              <w:pStyle w:val="0Maintext"/>
              <w:spacing w:after="0" w:afterAutospacing="0"/>
              <w:ind w:firstLine="0"/>
              <w:rPr>
                <w:rFonts w:eastAsiaTheme="minorEastAsia"/>
                <w:lang w:eastAsia="zh-CN"/>
              </w:rPr>
            </w:pPr>
          </w:p>
        </w:tc>
      </w:tr>
      <w:tr w:rsidR="00423789" w14:paraId="78943286" w14:textId="77777777" w:rsidTr="00423789">
        <w:tc>
          <w:tcPr>
            <w:tcW w:w="1555" w:type="dxa"/>
          </w:tcPr>
          <w:p w14:paraId="138ED006" w14:textId="77777777" w:rsidR="00423789" w:rsidRPr="001A6064"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8CF23A9" w14:textId="77777777" w:rsidR="00423789" w:rsidRPr="001A6064" w:rsidRDefault="00423789" w:rsidP="00F17088">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D97EE0C" w14:textId="77777777" w:rsidR="00423789" w:rsidRDefault="00423789" w:rsidP="00F17088">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F17088" w14:paraId="39454764"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8633BBC"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41F77B48"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4E4146C8" w14:textId="77777777" w:rsidR="00F17088" w:rsidRPr="00F17088" w:rsidRDefault="00F17088">
            <w:pPr>
              <w:pStyle w:val="0Maintext"/>
              <w:spacing w:after="0" w:afterAutospacing="0"/>
              <w:ind w:firstLine="0"/>
              <w:rPr>
                <w:rFonts w:eastAsiaTheme="minorEastAsia"/>
                <w:lang w:eastAsia="zh-CN"/>
              </w:rPr>
            </w:pPr>
          </w:p>
        </w:tc>
      </w:tr>
      <w:tr w:rsidR="007678E8" w14:paraId="57FE7554" w14:textId="77777777" w:rsidTr="00423789">
        <w:tc>
          <w:tcPr>
            <w:tcW w:w="1555" w:type="dxa"/>
          </w:tcPr>
          <w:p w14:paraId="31D08DE9" w14:textId="7017D46B"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8E10188" w14:textId="5D3D0BE0" w:rsidR="007678E8" w:rsidRDefault="007678E8" w:rsidP="007678E8">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5B0488BC" w14:textId="09FD65B9" w:rsidR="007678E8" w:rsidRDefault="007678E8" w:rsidP="007678E8">
            <w:pPr>
              <w:pStyle w:val="0Maintext"/>
              <w:spacing w:after="0" w:afterAutospacing="0"/>
              <w:ind w:firstLine="0"/>
              <w:rPr>
                <w:rFonts w:eastAsiaTheme="minorEastAsia"/>
                <w:lang w:eastAsia="zh-CN"/>
              </w:rPr>
            </w:pPr>
            <w:r>
              <w:t>“</w:t>
            </w:r>
            <w:r w:rsidRPr="0014248E">
              <w:t>If at least one 'ACK'</w:t>
            </w:r>
            <w:r>
              <w:t xml:space="preserve">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16001F" w14:paraId="3E976E9C" w14:textId="77777777" w:rsidTr="0016001F">
        <w:tc>
          <w:tcPr>
            <w:tcW w:w="1555" w:type="dxa"/>
          </w:tcPr>
          <w:p w14:paraId="1746576F" w14:textId="77777777" w:rsidR="0016001F" w:rsidRDefault="0016001F" w:rsidP="007E1445">
            <w:pPr>
              <w:pStyle w:val="0Maintext"/>
              <w:spacing w:after="0" w:afterAutospacing="0"/>
              <w:ind w:firstLine="0"/>
            </w:pPr>
            <w:r>
              <w:rPr>
                <w:rFonts w:eastAsiaTheme="minorEastAsia"/>
                <w:lang w:eastAsia="zh-CN"/>
              </w:rPr>
              <w:t>Huawei, HiSilicon</w:t>
            </w:r>
          </w:p>
        </w:tc>
        <w:tc>
          <w:tcPr>
            <w:tcW w:w="1417" w:type="dxa"/>
          </w:tcPr>
          <w:p w14:paraId="00950842" w14:textId="77777777" w:rsidR="0016001F" w:rsidRPr="003D7F37" w:rsidRDefault="0016001F" w:rsidP="007E1445">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06A71AA" w14:textId="77777777" w:rsidR="0016001F" w:rsidRDefault="0016001F" w:rsidP="007E1445">
            <w:pPr>
              <w:pStyle w:val="0Maintext"/>
              <w:spacing w:after="0" w:afterAutospacing="0"/>
              <w:ind w:firstLine="0"/>
            </w:pPr>
          </w:p>
        </w:tc>
      </w:tr>
      <w:tr w:rsidR="0016001F" w:rsidRPr="00A43399" w14:paraId="199F345C" w14:textId="77777777" w:rsidTr="0016001F">
        <w:tc>
          <w:tcPr>
            <w:tcW w:w="1555" w:type="dxa"/>
          </w:tcPr>
          <w:p w14:paraId="34CBDE54" w14:textId="40E60D30" w:rsidR="0016001F" w:rsidRDefault="0016001F" w:rsidP="0016001F">
            <w:pPr>
              <w:pStyle w:val="0Maintext"/>
              <w:spacing w:after="0" w:afterAutospacing="0"/>
              <w:ind w:firstLine="0"/>
              <w:rPr>
                <w:sz w:val="22"/>
                <w:szCs w:val="22"/>
              </w:rPr>
            </w:pPr>
            <w:r>
              <w:rPr>
                <w:rFonts w:eastAsiaTheme="minorEastAsia"/>
                <w:lang w:eastAsia="zh-CN"/>
              </w:rPr>
              <w:t>Huawei, HiSilicon</w:t>
            </w:r>
          </w:p>
        </w:tc>
        <w:tc>
          <w:tcPr>
            <w:tcW w:w="1417" w:type="dxa"/>
          </w:tcPr>
          <w:p w14:paraId="0C1D1C81" w14:textId="6885BD1F" w:rsidR="0016001F" w:rsidRPr="00A43399" w:rsidRDefault="0016001F" w:rsidP="0016001F">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53DB2820" w14:textId="77777777" w:rsidR="0016001F" w:rsidRPr="00A43399" w:rsidRDefault="0016001F" w:rsidP="0016001F">
            <w:pPr>
              <w:pStyle w:val="0Maintext"/>
              <w:spacing w:after="0" w:afterAutospacing="0"/>
              <w:ind w:firstLine="0"/>
              <w:rPr>
                <w:sz w:val="22"/>
                <w:szCs w:val="22"/>
                <w:lang w:val="en-AU"/>
              </w:rPr>
            </w:pPr>
          </w:p>
        </w:tc>
      </w:tr>
      <w:tr w:rsidR="00137A5A" w:rsidRPr="00A43399" w14:paraId="7EE7F260" w14:textId="77777777" w:rsidTr="0016001F">
        <w:tc>
          <w:tcPr>
            <w:tcW w:w="1555" w:type="dxa"/>
          </w:tcPr>
          <w:p w14:paraId="3E3F660B" w14:textId="5452380E"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13A8AC4" w14:textId="713D6599" w:rsidR="00137A5A" w:rsidRDefault="00137A5A" w:rsidP="00137A5A">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5DEA41B7" w14:textId="5B6F89BA" w:rsidR="00137A5A" w:rsidRPr="00A43399" w:rsidRDefault="00137A5A" w:rsidP="00137A5A">
            <w:pPr>
              <w:pStyle w:val="0Maintext"/>
              <w:spacing w:after="0" w:afterAutospacing="0"/>
              <w:ind w:firstLine="0"/>
              <w:rPr>
                <w:sz w:val="22"/>
                <w:szCs w:val="22"/>
                <w:lang w:val="en-AU"/>
              </w:rPr>
            </w:pPr>
            <w:r>
              <w:rPr>
                <w:rFonts w:eastAsiaTheme="minorEastAsia"/>
                <w:lang w:eastAsia="zh-CN"/>
              </w:rPr>
              <w:t>Agree with LGE and Qualcomm’s modification.</w:t>
            </w:r>
          </w:p>
        </w:tc>
      </w:tr>
    </w:tbl>
    <w:p w14:paraId="57E7F9F8" w14:textId="77777777" w:rsidR="001F6381" w:rsidRPr="00423789" w:rsidRDefault="001F6381" w:rsidP="00FE4505">
      <w:pPr>
        <w:autoSpaceDE w:val="0"/>
        <w:autoSpaceDN w:val="0"/>
        <w:jc w:val="both"/>
        <w:rPr>
          <w:rFonts w:ascii="Calibri" w:hAnsi="Calibri" w:cs="Calibri"/>
          <w:sz w:val="22"/>
        </w:rPr>
      </w:pPr>
    </w:p>
    <w:p w14:paraId="796D92DB" w14:textId="77777777" w:rsidR="00A2420C" w:rsidRDefault="00A2420C" w:rsidP="00FE4505">
      <w:pPr>
        <w:autoSpaceDE w:val="0"/>
        <w:autoSpaceDN w:val="0"/>
        <w:jc w:val="both"/>
        <w:rPr>
          <w:rFonts w:ascii="Calibri" w:hAnsi="Calibri" w:cs="Calibri"/>
          <w:sz w:val="22"/>
        </w:rPr>
      </w:pPr>
    </w:p>
    <w:p w14:paraId="7BA7CDBF" w14:textId="77777777"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F8D11B1" w14:textId="77777777" w:rsidR="006B11A0" w:rsidRPr="006B11A0" w:rsidRDefault="001C3DAB" w:rsidP="00A2420C">
      <w:pPr>
        <w:pStyle w:val="aff"/>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11ECB681" w14:textId="77777777" w:rsidR="00A2420C" w:rsidRPr="001C3DAB" w:rsidRDefault="000A57D8" w:rsidP="001C3DAB">
      <w:pPr>
        <w:pStyle w:val="aff"/>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41222870" w14:textId="77777777" w:rsidR="00A2420C" w:rsidRPr="000A57D8" w:rsidRDefault="000A57D8" w:rsidP="001C3DAB">
      <w:pPr>
        <w:pStyle w:val="aff"/>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67625A8"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A2420C" w14:paraId="4F72A8ED" w14:textId="77777777" w:rsidTr="001E3417">
        <w:tc>
          <w:tcPr>
            <w:tcW w:w="1555" w:type="dxa"/>
          </w:tcPr>
          <w:p w14:paraId="0D8F772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53D9B8FA"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629A2B0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74961277" w14:textId="77777777" w:rsidTr="001E3417">
        <w:tc>
          <w:tcPr>
            <w:tcW w:w="1555" w:type="dxa"/>
          </w:tcPr>
          <w:p w14:paraId="7CC77B10" w14:textId="77777777" w:rsidR="00A2420C" w:rsidRDefault="00972577" w:rsidP="00F579D3">
            <w:pPr>
              <w:pStyle w:val="0Maintext"/>
              <w:spacing w:after="0" w:afterAutospacing="0"/>
              <w:ind w:firstLine="0"/>
            </w:pPr>
            <w:r>
              <w:t>OPPO</w:t>
            </w:r>
          </w:p>
        </w:tc>
        <w:tc>
          <w:tcPr>
            <w:tcW w:w="1417" w:type="dxa"/>
          </w:tcPr>
          <w:p w14:paraId="0BC91565" w14:textId="77777777" w:rsidR="00A2420C" w:rsidRDefault="00972577" w:rsidP="00F579D3">
            <w:pPr>
              <w:pStyle w:val="0Maintext"/>
              <w:spacing w:after="0" w:afterAutospacing="0"/>
              <w:ind w:firstLine="0"/>
            </w:pPr>
            <w:r>
              <w:t>Option 1</w:t>
            </w:r>
          </w:p>
        </w:tc>
        <w:tc>
          <w:tcPr>
            <w:tcW w:w="6662" w:type="dxa"/>
          </w:tcPr>
          <w:p w14:paraId="3C466B7B" w14:textId="77777777" w:rsidR="00A2420C" w:rsidRDefault="00A2420C" w:rsidP="00F579D3">
            <w:pPr>
              <w:pStyle w:val="0Maintext"/>
              <w:spacing w:after="0" w:afterAutospacing="0"/>
              <w:ind w:firstLine="0"/>
            </w:pPr>
          </w:p>
        </w:tc>
      </w:tr>
      <w:tr w:rsidR="00634511" w14:paraId="244B804D" w14:textId="77777777" w:rsidTr="001E3417">
        <w:tc>
          <w:tcPr>
            <w:tcW w:w="1555" w:type="dxa"/>
          </w:tcPr>
          <w:p w14:paraId="3C4F55B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A9747E2"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28AD881D" w14:textId="77777777" w:rsidR="00634511" w:rsidRDefault="00634511" w:rsidP="00F579D3">
            <w:pPr>
              <w:pStyle w:val="0Maintext"/>
              <w:spacing w:after="0" w:afterAutospacing="0"/>
              <w:ind w:firstLine="0"/>
            </w:pPr>
          </w:p>
        </w:tc>
      </w:tr>
      <w:tr w:rsidR="00F579D3" w14:paraId="26881289" w14:textId="77777777" w:rsidTr="001E3417">
        <w:tc>
          <w:tcPr>
            <w:tcW w:w="1555" w:type="dxa"/>
          </w:tcPr>
          <w:p w14:paraId="7F85D38C" w14:textId="77777777" w:rsidR="00F579D3" w:rsidRDefault="00F579D3" w:rsidP="00F579D3">
            <w:pPr>
              <w:pStyle w:val="0Maintext"/>
              <w:spacing w:after="0" w:afterAutospacing="0"/>
              <w:ind w:firstLine="0"/>
            </w:pPr>
            <w:r>
              <w:rPr>
                <w:rFonts w:hint="eastAsia"/>
                <w:lang w:eastAsia="ko-KR"/>
              </w:rPr>
              <w:t>LGE</w:t>
            </w:r>
          </w:p>
        </w:tc>
        <w:tc>
          <w:tcPr>
            <w:tcW w:w="1417" w:type="dxa"/>
          </w:tcPr>
          <w:p w14:paraId="4C11B04C" w14:textId="77777777" w:rsidR="00F579D3" w:rsidRDefault="00F579D3" w:rsidP="00F579D3">
            <w:pPr>
              <w:pStyle w:val="0Maintext"/>
              <w:spacing w:after="0" w:afterAutospacing="0"/>
              <w:ind w:firstLine="0"/>
            </w:pPr>
            <w:r>
              <w:rPr>
                <w:rFonts w:hint="eastAsia"/>
                <w:lang w:eastAsia="ko-KR"/>
              </w:rPr>
              <w:t>Option 1</w:t>
            </w:r>
          </w:p>
        </w:tc>
        <w:tc>
          <w:tcPr>
            <w:tcW w:w="6662" w:type="dxa"/>
          </w:tcPr>
          <w:p w14:paraId="5DA538FC" w14:textId="77777777"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0155BC11" w14:textId="77777777" w:rsidTr="001E3417">
        <w:tc>
          <w:tcPr>
            <w:tcW w:w="1555" w:type="dxa"/>
          </w:tcPr>
          <w:p w14:paraId="4D3BD654" w14:textId="77777777" w:rsidR="00031AA8" w:rsidRDefault="00031AA8" w:rsidP="00031AA8">
            <w:pPr>
              <w:pStyle w:val="0Maintext"/>
              <w:spacing w:after="0" w:afterAutospacing="0"/>
              <w:ind w:firstLine="0"/>
            </w:pPr>
            <w:r>
              <w:t>InterDigital</w:t>
            </w:r>
          </w:p>
        </w:tc>
        <w:tc>
          <w:tcPr>
            <w:tcW w:w="1417" w:type="dxa"/>
          </w:tcPr>
          <w:p w14:paraId="0B9A3613" w14:textId="77777777" w:rsidR="00031AA8" w:rsidRDefault="00031AA8" w:rsidP="00031AA8">
            <w:pPr>
              <w:pStyle w:val="0Maintext"/>
              <w:spacing w:after="0" w:afterAutospacing="0"/>
              <w:ind w:firstLine="0"/>
            </w:pPr>
          </w:p>
        </w:tc>
        <w:tc>
          <w:tcPr>
            <w:tcW w:w="6662" w:type="dxa"/>
          </w:tcPr>
          <w:p w14:paraId="36193D69" w14:textId="77777777" w:rsidR="00031AA8" w:rsidRDefault="00031AA8" w:rsidP="00031AA8">
            <w:pPr>
              <w:pStyle w:val="0Maintext"/>
              <w:spacing w:after="0" w:afterAutospacing="0"/>
              <w:ind w:firstLine="0"/>
            </w:pPr>
            <w:r w:rsidRPr="00435760">
              <w:rPr>
                <w:sz w:val="22"/>
                <w:szCs w:val="22"/>
              </w:rPr>
              <w:t>We are fine with both options</w:t>
            </w:r>
          </w:p>
        </w:tc>
      </w:tr>
      <w:tr w:rsidR="00195434" w14:paraId="33E39B41" w14:textId="77777777" w:rsidTr="001E3417">
        <w:tc>
          <w:tcPr>
            <w:tcW w:w="1555" w:type="dxa"/>
          </w:tcPr>
          <w:p w14:paraId="511C8043" w14:textId="77777777" w:rsidR="00195434" w:rsidRDefault="00195434" w:rsidP="00195434">
            <w:pPr>
              <w:pStyle w:val="0Maintext"/>
              <w:spacing w:after="0" w:afterAutospacing="0"/>
              <w:ind w:firstLine="0"/>
            </w:pPr>
            <w:r>
              <w:t>NOKIA, Nokia Shanghai Bell</w:t>
            </w:r>
          </w:p>
        </w:tc>
        <w:tc>
          <w:tcPr>
            <w:tcW w:w="1417" w:type="dxa"/>
          </w:tcPr>
          <w:p w14:paraId="4D716AFF" w14:textId="77777777" w:rsidR="00195434" w:rsidRDefault="00195434" w:rsidP="00195434">
            <w:pPr>
              <w:pStyle w:val="0Maintext"/>
              <w:spacing w:after="0" w:afterAutospacing="0"/>
              <w:ind w:firstLine="0"/>
            </w:pPr>
            <w:r>
              <w:t>Option 1</w:t>
            </w:r>
          </w:p>
        </w:tc>
        <w:tc>
          <w:tcPr>
            <w:tcW w:w="6662" w:type="dxa"/>
          </w:tcPr>
          <w:p w14:paraId="1322AA15" w14:textId="77777777" w:rsidR="00195434" w:rsidRDefault="00195434" w:rsidP="00195434">
            <w:pPr>
              <w:pStyle w:val="0Maintext"/>
              <w:spacing w:after="0" w:afterAutospacing="0"/>
              <w:ind w:firstLine="0"/>
            </w:pPr>
          </w:p>
        </w:tc>
      </w:tr>
      <w:tr w:rsidR="00B07D56" w14:paraId="16AF7B7B" w14:textId="77777777" w:rsidTr="001E3417">
        <w:tc>
          <w:tcPr>
            <w:tcW w:w="1555" w:type="dxa"/>
          </w:tcPr>
          <w:p w14:paraId="3DC7EC39" w14:textId="77777777" w:rsidR="00B07D56" w:rsidRDefault="00B07D56" w:rsidP="00195434">
            <w:pPr>
              <w:pStyle w:val="0Maintext"/>
              <w:spacing w:after="0" w:afterAutospacing="0"/>
              <w:ind w:firstLine="0"/>
            </w:pPr>
            <w:r>
              <w:t>Ericsson</w:t>
            </w:r>
          </w:p>
        </w:tc>
        <w:tc>
          <w:tcPr>
            <w:tcW w:w="1417" w:type="dxa"/>
          </w:tcPr>
          <w:p w14:paraId="39BE17DB" w14:textId="77777777" w:rsidR="00B07D56" w:rsidRDefault="00B07D56" w:rsidP="00195434">
            <w:pPr>
              <w:pStyle w:val="0Maintext"/>
              <w:spacing w:after="0" w:afterAutospacing="0"/>
              <w:ind w:firstLine="0"/>
            </w:pPr>
            <w:r>
              <w:t>Option 1</w:t>
            </w:r>
          </w:p>
        </w:tc>
        <w:tc>
          <w:tcPr>
            <w:tcW w:w="6662" w:type="dxa"/>
          </w:tcPr>
          <w:p w14:paraId="4CA5FB88" w14:textId="77777777"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64A73BEC" w14:textId="77777777" w:rsidTr="001E3417">
        <w:tc>
          <w:tcPr>
            <w:tcW w:w="1555" w:type="dxa"/>
          </w:tcPr>
          <w:p w14:paraId="6520E6D0" w14:textId="77777777"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3A439E31" w14:textId="7777777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4F189577" w14:textId="7777777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7D2AE3FF"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179B1CF" w14:textId="77777777"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30" w:author="Alexander Golitschek" w:date="2023-04-17T22:34:00Z">
              <w:r w:rsidRPr="00246504">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sidRPr="00246504">
                <w:rPr>
                  <w:rFonts w:cs="Times New Roman"/>
                  <w:sz w:val="22"/>
                  <w:szCs w:val="22"/>
                </w:rPr>
                <w:t>is increased to the next higher allowed value.</w:t>
              </w:r>
            </w:ins>
          </w:p>
        </w:tc>
      </w:tr>
      <w:tr w:rsidR="00C36EA3" w:rsidRPr="00246504" w14:paraId="064BB309" w14:textId="77777777" w:rsidTr="001E3417">
        <w:tc>
          <w:tcPr>
            <w:tcW w:w="1555" w:type="dxa"/>
          </w:tcPr>
          <w:p w14:paraId="7EB2B1F6" w14:textId="77777777" w:rsidR="00C36EA3" w:rsidRPr="00246504" w:rsidRDefault="00C36EA3" w:rsidP="00C36EA3">
            <w:pPr>
              <w:pStyle w:val="0Maintext"/>
              <w:spacing w:after="0" w:afterAutospacing="0"/>
              <w:ind w:firstLine="0"/>
              <w:rPr>
                <w:sz w:val="22"/>
                <w:szCs w:val="22"/>
              </w:rPr>
            </w:pPr>
            <w:r>
              <w:t>Apple</w:t>
            </w:r>
          </w:p>
        </w:tc>
        <w:tc>
          <w:tcPr>
            <w:tcW w:w="1417" w:type="dxa"/>
          </w:tcPr>
          <w:p w14:paraId="2862136B" w14:textId="77777777" w:rsidR="00C36EA3" w:rsidRPr="00246504" w:rsidRDefault="00C36EA3" w:rsidP="00C36EA3">
            <w:pPr>
              <w:pStyle w:val="0Maintext"/>
              <w:spacing w:after="0" w:afterAutospacing="0"/>
              <w:ind w:firstLine="0"/>
              <w:rPr>
                <w:sz w:val="22"/>
                <w:szCs w:val="22"/>
              </w:rPr>
            </w:pPr>
            <w:r>
              <w:t>Option 1</w:t>
            </w:r>
          </w:p>
        </w:tc>
        <w:tc>
          <w:tcPr>
            <w:tcW w:w="6662" w:type="dxa"/>
          </w:tcPr>
          <w:p w14:paraId="558FBCD2" w14:textId="77777777" w:rsidR="00C36EA3" w:rsidRPr="00246504" w:rsidRDefault="00C36EA3" w:rsidP="00C36EA3">
            <w:pPr>
              <w:pStyle w:val="0Maintext"/>
              <w:spacing w:after="0" w:afterAutospacing="0"/>
              <w:ind w:firstLine="0"/>
              <w:rPr>
                <w:sz w:val="22"/>
                <w:szCs w:val="22"/>
              </w:rPr>
            </w:pPr>
          </w:p>
        </w:tc>
      </w:tr>
      <w:tr w:rsidR="00297F15" w:rsidRPr="00246504" w14:paraId="569A6697" w14:textId="77777777" w:rsidTr="001E3417">
        <w:tc>
          <w:tcPr>
            <w:tcW w:w="1555" w:type="dxa"/>
          </w:tcPr>
          <w:p w14:paraId="21202595" w14:textId="77777777" w:rsidR="00297F15" w:rsidRDefault="00297F15" w:rsidP="00297F15">
            <w:pPr>
              <w:pStyle w:val="0Maintext"/>
              <w:spacing w:after="0" w:afterAutospacing="0"/>
              <w:ind w:firstLine="0"/>
              <w:jc w:val="center"/>
            </w:pPr>
            <w:r>
              <w:rPr>
                <w:sz w:val="22"/>
                <w:szCs w:val="22"/>
              </w:rPr>
              <w:t>CableLabs</w:t>
            </w:r>
          </w:p>
        </w:tc>
        <w:tc>
          <w:tcPr>
            <w:tcW w:w="1417" w:type="dxa"/>
          </w:tcPr>
          <w:p w14:paraId="694E7947" w14:textId="77777777" w:rsidR="00297F15" w:rsidRDefault="00297F15" w:rsidP="00297F15">
            <w:pPr>
              <w:pStyle w:val="0Maintext"/>
              <w:spacing w:after="0" w:afterAutospacing="0"/>
              <w:ind w:firstLine="0"/>
            </w:pPr>
            <w:r>
              <w:rPr>
                <w:sz w:val="22"/>
                <w:szCs w:val="22"/>
              </w:rPr>
              <w:t>Option 1</w:t>
            </w:r>
          </w:p>
        </w:tc>
        <w:tc>
          <w:tcPr>
            <w:tcW w:w="6662" w:type="dxa"/>
          </w:tcPr>
          <w:p w14:paraId="028F82D2" w14:textId="77777777"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75305D13" w14:textId="77777777" w:rsidTr="001E3417">
        <w:tc>
          <w:tcPr>
            <w:tcW w:w="1555" w:type="dxa"/>
          </w:tcPr>
          <w:p w14:paraId="7C5E8074" w14:textId="77777777" w:rsidR="00297F15" w:rsidRDefault="00297F15" w:rsidP="00297F15">
            <w:pPr>
              <w:pStyle w:val="0Maintext"/>
              <w:spacing w:after="0" w:afterAutospacing="0"/>
              <w:ind w:firstLine="0"/>
            </w:pPr>
            <w:r>
              <w:t>QC</w:t>
            </w:r>
          </w:p>
        </w:tc>
        <w:tc>
          <w:tcPr>
            <w:tcW w:w="1417" w:type="dxa"/>
          </w:tcPr>
          <w:p w14:paraId="5072CB90" w14:textId="77777777" w:rsidR="00297F15" w:rsidRDefault="00297F15" w:rsidP="00297F15">
            <w:pPr>
              <w:pStyle w:val="0Maintext"/>
              <w:spacing w:after="0" w:afterAutospacing="0"/>
              <w:ind w:firstLine="0"/>
            </w:pPr>
            <w:r>
              <w:t>Option 1</w:t>
            </w:r>
          </w:p>
        </w:tc>
        <w:tc>
          <w:tcPr>
            <w:tcW w:w="6662" w:type="dxa"/>
          </w:tcPr>
          <w:p w14:paraId="5EF84307" w14:textId="77777777" w:rsidR="00297F15" w:rsidRPr="00246504" w:rsidRDefault="00297F15" w:rsidP="00297F15">
            <w:pPr>
              <w:pStyle w:val="0Maintext"/>
              <w:spacing w:after="0" w:afterAutospacing="0"/>
              <w:ind w:firstLine="0"/>
              <w:rPr>
                <w:sz w:val="22"/>
                <w:szCs w:val="22"/>
              </w:rPr>
            </w:pPr>
          </w:p>
        </w:tc>
      </w:tr>
      <w:tr w:rsidR="00247B0A" w:rsidRPr="00246504" w14:paraId="24B320AF" w14:textId="77777777" w:rsidTr="001E3417">
        <w:tc>
          <w:tcPr>
            <w:tcW w:w="1555" w:type="dxa"/>
          </w:tcPr>
          <w:p w14:paraId="5B6F9391" w14:textId="77777777" w:rsidR="00247B0A" w:rsidRDefault="00247B0A" w:rsidP="00247B0A">
            <w:pPr>
              <w:pStyle w:val="0Maintext"/>
              <w:spacing w:after="0" w:afterAutospacing="0"/>
              <w:ind w:firstLine="0"/>
            </w:pPr>
            <w:r w:rsidRPr="00D74C2D">
              <w:rPr>
                <w:lang w:eastAsia="ko-KR"/>
              </w:rPr>
              <w:t>Intel</w:t>
            </w:r>
          </w:p>
        </w:tc>
        <w:tc>
          <w:tcPr>
            <w:tcW w:w="1417" w:type="dxa"/>
          </w:tcPr>
          <w:p w14:paraId="627D10A5" w14:textId="77777777" w:rsidR="00247B0A" w:rsidRDefault="00247B0A" w:rsidP="00247B0A">
            <w:pPr>
              <w:pStyle w:val="0Maintext"/>
              <w:spacing w:after="0" w:afterAutospacing="0"/>
              <w:ind w:firstLine="0"/>
            </w:pPr>
            <w:r w:rsidRPr="00D74C2D">
              <w:rPr>
                <w:lang w:eastAsia="ko-KR"/>
              </w:rPr>
              <w:t>Option 1</w:t>
            </w:r>
          </w:p>
        </w:tc>
        <w:tc>
          <w:tcPr>
            <w:tcW w:w="6662" w:type="dxa"/>
          </w:tcPr>
          <w:p w14:paraId="72F46427" w14:textId="77777777" w:rsidR="00247B0A" w:rsidRPr="00246504" w:rsidRDefault="00247B0A" w:rsidP="00247B0A">
            <w:pPr>
              <w:pStyle w:val="0Maintext"/>
              <w:spacing w:after="0" w:afterAutospacing="0"/>
              <w:ind w:firstLine="0"/>
              <w:rPr>
                <w:sz w:val="22"/>
                <w:szCs w:val="22"/>
              </w:rPr>
            </w:pPr>
          </w:p>
        </w:tc>
      </w:tr>
      <w:tr w:rsidR="00FB7C76" w:rsidRPr="00246504" w14:paraId="4A1ED3E5" w14:textId="77777777" w:rsidTr="001E3417">
        <w:tc>
          <w:tcPr>
            <w:tcW w:w="1555" w:type="dxa"/>
          </w:tcPr>
          <w:p w14:paraId="06F99E70" w14:textId="77777777" w:rsidR="00FB7C76" w:rsidRPr="00D74C2D" w:rsidRDefault="00FB7C76" w:rsidP="00FB7C76">
            <w:pPr>
              <w:pStyle w:val="0Maintext"/>
              <w:spacing w:after="0" w:afterAutospacing="0"/>
              <w:ind w:firstLine="0"/>
              <w:rPr>
                <w:lang w:eastAsia="ko-KR"/>
              </w:rPr>
            </w:pPr>
            <w:r>
              <w:rPr>
                <w:rFonts w:eastAsiaTheme="minorEastAsia"/>
                <w:lang w:eastAsia="zh-CN"/>
              </w:rPr>
              <w:t>Vivo</w:t>
            </w:r>
          </w:p>
        </w:tc>
        <w:tc>
          <w:tcPr>
            <w:tcW w:w="1417" w:type="dxa"/>
          </w:tcPr>
          <w:p w14:paraId="313FDF64" w14:textId="77777777" w:rsidR="00FB7C76" w:rsidRPr="00D74C2D" w:rsidRDefault="00FB7C76" w:rsidP="00FB7C76">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7A69DBB6" w14:textId="77777777" w:rsidR="00FB7C76" w:rsidRPr="00246504" w:rsidRDefault="00FB7C76" w:rsidP="00FB7C76">
            <w:pPr>
              <w:pStyle w:val="0Maintext"/>
              <w:spacing w:after="0" w:afterAutospacing="0"/>
              <w:ind w:firstLine="0"/>
              <w:rPr>
                <w:sz w:val="22"/>
                <w:szCs w:val="22"/>
              </w:rPr>
            </w:pPr>
          </w:p>
        </w:tc>
      </w:tr>
      <w:tr w:rsidR="00350D6C" w14:paraId="10A478A3" w14:textId="77777777" w:rsidTr="001E3417">
        <w:tc>
          <w:tcPr>
            <w:tcW w:w="1555" w:type="dxa"/>
          </w:tcPr>
          <w:p w14:paraId="1BB3DEEC"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E7BB855"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4B5B8259" w14:textId="77777777" w:rsidR="00350D6C" w:rsidRDefault="00350D6C" w:rsidP="00826505">
            <w:pPr>
              <w:pStyle w:val="0Maintext"/>
              <w:spacing w:after="0" w:afterAutospacing="0"/>
              <w:ind w:firstLine="0"/>
            </w:pPr>
          </w:p>
        </w:tc>
      </w:tr>
      <w:tr w:rsidR="007E688D" w14:paraId="58090EE9" w14:textId="77777777" w:rsidTr="001E3417">
        <w:tc>
          <w:tcPr>
            <w:tcW w:w="1555" w:type="dxa"/>
          </w:tcPr>
          <w:p w14:paraId="10B4B2B3"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F383A51"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2B222598" w14:textId="77777777" w:rsidR="007E688D" w:rsidRDefault="007E688D" w:rsidP="00826505">
            <w:pPr>
              <w:pStyle w:val="0Maintext"/>
              <w:spacing w:after="0" w:afterAutospacing="0"/>
              <w:ind w:firstLine="0"/>
            </w:pPr>
          </w:p>
        </w:tc>
      </w:tr>
      <w:tr w:rsidR="008D23F4" w14:paraId="40FFA051" w14:textId="77777777" w:rsidTr="001E3417">
        <w:tc>
          <w:tcPr>
            <w:tcW w:w="1555" w:type="dxa"/>
          </w:tcPr>
          <w:p w14:paraId="6E8DE08D"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3EC6E3E"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04E2574" w14:textId="77777777" w:rsidR="008D23F4" w:rsidRDefault="008D23F4" w:rsidP="008D23F4">
            <w:pPr>
              <w:pStyle w:val="0Maintext"/>
              <w:spacing w:after="0" w:afterAutospacing="0"/>
              <w:ind w:firstLine="0"/>
            </w:pPr>
          </w:p>
        </w:tc>
      </w:tr>
      <w:tr w:rsidR="00B5790C" w:rsidRPr="00246504" w14:paraId="545B5741" w14:textId="77777777" w:rsidTr="001E3417">
        <w:tc>
          <w:tcPr>
            <w:tcW w:w="1555" w:type="dxa"/>
          </w:tcPr>
          <w:p w14:paraId="29B620B7" w14:textId="77777777" w:rsidR="00B5790C" w:rsidRPr="00D74C2D" w:rsidRDefault="00B5790C" w:rsidP="00826505">
            <w:pPr>
              <w:pStyle w:val="0Maintext"/>
              <w:spacing w:after="0" w:afterAutospacing="0"/>
              <w:ind w:firstLine="0"/>
              <w:rPr>
                <w:lang w:eastAsia="ko-KR"/>
              </w:rPr>
            </w:pPr>
            <w:r>
              <w:rPr>
                <w:lang w:eastAsia="ko-KR"/>
              </w:rPr>
              <w:t>Futurewei</w:t>
            </w:r>
          </w:p>
        </w:tc>
        <w:tc>
          <w:tcPr>
            <w:tcW w:w="1417" w:type="dxa"/>
          </w:tcPr>
          <w:p w14:paraId="4B11C56D" w14:textId="77777777" w:rsidR="00B5790C" w:rsidRPr="00D74C2D" w:rsidRDefault="00B5790C" w:rsidP="00826505">
            <w:pPr>
              <w:pStyle w:val="0Maintext"/>
              <w:spacing w:after="0" w:afterAutospacing="0"/>
              <w:ind w:firstLine="0"/>
              <w:rPr>
                <w:lang w:eastAsia="ko-KR"/>
              </w:rPr>
            </w:pPr>
            <w:r>
              <w:rPr>
                <w:lang w:eastAsia="ko-KR"/>
              </w:rPr>
              <w:t>Option 1</w:t>
            </w:r>
          </w:p>
        </w:tc>
        <w:tc>
          <w:tcPr>
            <w:tcW w:w="6662" w:type="dxa"/>
          </w:tcPr>
          <w:p w14:paraId="03CFC23D" w14:textId="77777777" w:rsidR="00B5790C" w:rsidRPr="00246504" w:rsidRDefault="00B5790C" w:rsidP="00826505">
            <w:pPr>
              <w:pStyle w:val="0Maintext"/>
              <w:spacing w:after="0" w:afterAutospacing="0"/>
              <w:ind w:firstLine="0"/>
              <w:rPr>
                <w:sz w:val="22"/>
                <w:szCs w:val="22"/>
              </w:rPr>
            </w:pPr>
          </w:p>
        </w:tc>
      </w:tr>
      <w:tr w:rsidR="00273C39" w:rsidRPr="00246504" w14:paraId="7BB9A272" w14:textId="77777777" w:rsidTr="001E3417">
        <w:tc>
          <w:tcPr>
            <w:tcW w:w="1555" w:type="dxa"/>
          </w:tcPr>
          <w:p w14:paraId="4F2F4230"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0B02A7" w14:textId="77777777" w:rsidR="00273C39" w:rsidRDefault="00273C39" w:rsidP="00273C39">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3871AAFE" w14:textId="77777777" w:rsidR="00273C39" w:rsidRPr="00246504" w:rsidRDefault="00273C39" w:rsidP="00273C39">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1E3417" w14:paraId="388360AA"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1B99D6E5"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77D5BCD2"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hideMark/>
          </w:tcPr>
          <w:p w14:paraId="5DB9B5E1" w14:textId="77777777" w:rsidR="001E3417" w:rsidRDefault="001E3417">
            <w:pPr>
              <w:pStyle w:val="0Maintext"/>
              <w:spacing w:after="0" w:afterAutospacing="0"/>
              <w:ind w:firstLine="0"/>
            </w:pPr>
            <w:r>
              <w:rPr>
                <w:rFonts w:eastAsia="宋体" w:cs="Times New Roman"/>
              </w:rPr>
              <w:t>As sidelink CR/CBR presents the ratio of sidelink channels being occupied, CW adjustment based on CR/CBR may provide more precise determining.</w:t>
            </w:r>
          </w:p>
        </w:tc>
      </w:tr>
      <w:tr w:rsidR="00FD2824" w:rsidRPr="00246504" w14:paraId="74626EE5" w14:textId="77777777" w:rsidTr="001E3417">
        <w:tc>
          <w:tcPr>
            <w:tcW w:w="1555" w:type="dxa"/>
          </w:tcPr>
          <w:p w14:paraId="23203120" w14:textId="77777777"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25096A86" w14:textId="77777777" w:rsidR="00FD2824" w:rsidRDefault="00FD2824" w:rsidP="00FD2824">
            <w:pPr>
              <w:pStyle w:val="0Maintext"/>
              <w:spacing w:after="0" w:afterAutospacing="0"/>
              <w:ind w:firstLine="0"/>
              <w:rPr>
                <w:rFonts w:eastAsiaTheme="minorEastAsia"/>
                <w:lang w:eastAsia="zh-CN"/>
              </w:rPr>
            </w:pPr>
            <w:r>
              <w:rPr>
                <w:lang w:eastAsia="ko-KR"/>
              </w:rPr>
              <w:t>Option 1</w:t>
            </w:r>
          </w:p>
        </w:tc>
        <w:tc>
          <w:tcPr>
            <w:tcW w:w="6662" w:type="dxa"/>
          </w:tcPr>
          <w:p w14:paraId="75485E9C" w14:textId="77777777" w:rsidR="00FD2824" w:rsidRDefault="00FD2824" w:rsidP="00FD2824">
            <w:pPr>
              <w:pStyle w:val="0Maintext"/>
              <w:spacing w:after="0" w:afterAutospacing="0"/>
              <w:ind w:firstLine="0"/>
              <w:rPr>
                <w:rFonts w:eastAsiaTheme="minorEastAsia"/>
                <w:lang w:eastAsia="zh-CN"/>
              </w:rPr>
            </w:pPr>
          </w:p>
        </w:tc>
      </w:tr>
      <w:tr w:rsidR="0058299C" w:rsidRPr="00246504" w14:paraId="3D90EF75" w14:textId="77777777" w:rsidTr="001E3417">
        <w:tc>
          <w:tcPr>
            <w:tcW w:w="1555" w:type="dxa"/>
          </w:tcPr>
          <w:p w14:paraId="7F453A81" w14:textId="77777777"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DE255AF" w14:textId="77777777"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0EFDE6EE" w14:textId="77777777" w:rsidR="0058299C" w:rsidRDefault="0058299C" w:rsidP="0058299C">
            <w:pPr>
              <w:pStyle w:val="0Maintext"/>
              <w:spacing w:after="0" w:afterAutospacing="0"/>
              <w:ind w:firstLine="0"/>
              <w:rPr>
                <w:rFonts w:eastAsiaTheme="minorEastAsia"/>
                <w:lang w:eastAsia="zh-CN"/>
              </w:rPr>
            </w:pPr>
          </w:p>
        </w:tc>
      </w:tr>
      <w:tr w:rsidR="009C666A" w:rsidRPr="00246504" w14:paraId="51C14AD2" w14:textId="77777777" w:rsidTr="001E3417">
        <w:tc>
          <w:tcPr>
            <w:tcW w:w="1555" w:type="dxa"/>
          </w:tcPr>
          <w:p w14:paraId="7C3F41C7"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21CB6D2D" w14:textId="77777777" w:rsidR="009C666A" w:rsidRDefault="009C666A" w:rsidP="0058299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142810D2" w14:textId="77777777" w:rsidR="009C666A" w:rsidRPr="00272041" w:rsidRDefault="009C666A" w:rsidP="00F17088">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601A07FA" w14:textId="77777777" w:rsidR="009C666A" w:rsidRDefault="009C666A" w:rsidP="00F17088">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sidRPr="00F90A02">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sidRPr="00F90A02">
              <w:rPr>
                <w:bCs/>
                <w:color w:val="000000" w:themeColor="text1"/>
                <w:sz w:val="22"/>
                <w:lang w:val="en-US"/>
              </w:rPr>
              <w:t>some limitations are necessary for option 1 to achieve a fairer channel access in the SL-U</w:t>
            </w:r>
            <w:r w:rsidRPr="00F90A02">
              <w:rPr>
                <w:rFonts w:eastAsia="MS Mincho"/>
                <w:bCs/>
                <w:kern w:val="2"/>
                <w:sz w:val="22"/>
                <w:szCs w:val="24"/>
                <w:lang w:val="en-US"/>
              </w:rPr>
              <w:t>.</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61B0EACB" w14:textId="77777777" w:rsidR="009C666A" w:rsidRDefault="009C666A" w:rsidP="00F17088">
            <w:pPr>
              <w:pStyle w:val="0Maintext"/>
              <w:spacing w:after="0" w:afterAutospacing="0"/>
              <w:ind w:firstLine="0"/>
              <w:rPr>
                <w:rFonts w:eastAsia="MS Mincho"/>
                <w:sz w:val="22"/>
                <w:szCs w:val="22"/>
                <w:lang w:eastAsia="ja-JP"/>
              </w:rPr>
            </w:pPr>
            <w:r>
              <w:rPr>
                <w:bCs/>
                <w:color w:val="000000" w:themeColor="text1"/>
                <w:sz w:val="22"/>
                <w:szCs w:val="22"/>
                <w:lang w:val="en-US"/>
              </w:rPr>
              <w:t>I</w:t>
            </w:r>
            <w:r w:rsidRPr="00F90A02">
              <w:rPr>
                <w:bCs/>
                <w:color w:val="000000" w:themeColor="text1"/>
                <w:sz w:val="22"/>
                <w:szCs w:val="22"/>
                <w:lang w:val="en-US"/>
              </w:rPr>
              <w:t xml:space="preserve">n NR-U, if maximum CW size is consecutively used </w:t>
            </w:r>
            <w:r w:rsidRPr="00F90A02">
              <w:rPr>
                <w:bCs/>
                <w:i/>
                <w:iCs/>
                <w:color w:val="000000" w:themeColor="text1"/>
                <w:sz w:val="22"/>
                <w:szCs w:val="22"/>
                <w:lang w:val="en-US"/>
              </w:rPr>
              <w:t>K</w:t>
            </w:r>
            <w:r w:rsidRPr="00F90A02">
              <w:rPr>
                <w:bCs/>
                <w:color w:val="000000" w:themeColor="text1"/>
                <w:sz w:val="22"/>
                <w:szCs w:val="22"/>
                <w:lang w:val="en-US"/>
              </w:rPr>
              <w:t xml:space="preserve"> times, the CW size is reset to the minimum CW size.</w:t>
            </w:r>
            <w:r>
              <w:rPr>
                <w:bCs/>
                <w:color w:val="000000" w:themeColor="text1"/>
                <w:sz w:val="22"/>
                <w:szCs w:val="22"/>
                <w:lang w:val="en-US"/>
              </w:rPr>
              <w:t xml:space="preserv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sidRPr="00F90A02">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5B2C59F1" w14:textId="77777777" w:rsidR="009C666A" w:rsidRDefault="009C666A" w:rsidP="00F17088">
            <w:pPr>
              <w:pStyle w:val="0Maintext"/>
              <w:spacing w:after="0" w:afterAutospacing="0"/>
              <w:ind w:firstLine="0"/>
              <w:rPr>
                <w:rFonts w:eastAsia="MS Mincho"/>
                <w:sz w:val="22"/>
                <w:szCs w:val="22"/>
                <w:lang w:eastAsia="ja-JP"/>
              </w:rPr>
            </w:pPr>
          </w:p>
          <w:p w14:paraId="4F83577B" w14:textId="77777777" w:rsidR="009C666A" w:rsidRDefault="009C666A" w:rsidP="00F17088">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7CBFD6DB" w14:textId="77777777" w:rsidR="009C666A" w:rsidRPr="00A256F1" w:rsidRDefault="009C666A" w:rsidP="00F17088">
            <w:pPr>
              <w:autoSpaceDE w:val="0"/>
              <w:autoSpaceDN w:val="0"/>
              <w:ind w:left="924" w:hangingChars="400" w:hanging="924"/>
              <w:jc w:val="both"/>
              <w:rPr>
                <w:rFonts w:ascii="Calibri" w:hAnsi="Calibri" w:cs="Calibri"/>
                <w:sz w:val="22"/>
                <w:lang w:val="en-US"/>
              </w:rPr>
            </w:pPr>
            <w:r w:rsidRPr="00A256F1">
              <w:rPr>
                <w:rFonts w:asciiTheme="minorHAnsi" w:hAnsiTheme="minorHAnsi" w:cstheme="minorHAnsi"/>
                <w:color w:val="000000"/>
                <w:sz w:val="22"/>
                <w:szCs w:val="22"/>
                <w:lang w:val="en-AU" w:eastAsia="ko-KR"/>
              </w:rPr>
              <w:t xml:space="preserve">Option 1: </w:t>
            </w:r>
            <w:r w:rsidRPr="00A256F1">
              <w:rPr>
                <w:rFonts w:asciiTheme="minorHAnsi" w:hAnsiTheme="minorHAnsi" w:cstheme="minorHAnsi"/>
                <w:color w:val="000000"/>
                <w:sz w:val="22"/>
                <w:szCs w:val="22"/>
                <w:lang w:eastAsia="ko-KR"/>
              </w:rPr>
              <w:t>F</w:t>
            </w:r>
            <w:r w:rsidRPr="00A256F1">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A256F1">
              <w:rPr>
                <w:rFonts w:asciiTheme="minorHAnsi" w:hAnsiTheme="minorHAnsi" w:cstheme="minorHAnsi"/>
                <w:color w:val="000000"/>
                <w:sz w:val="22"/>
                <w:szCs w:val="22"/>
                <w:lang w:val="en-AU" w:eastAsia="ko-KR"/>
              </w:rPr>
              <w:t>,</w:t>
            </w:r>
            <w:r w:rsidRPr="00A256F1">
              <w:rPr>
                <w:rFonts w:asciiTheme="minorHAnsi" w:hAnsiTheme="minorHAnsi" w:cstheme="minorHAnsi"/>
                <w:i/>
                <w:iCs/>
                <w:color w:val="000000"/>
                <w:sz w:val="22"/>
                <w:szCs w:val="22"/>
                <w:lang w:val="en-AU" w:eastAsia="ko-KR"/>
              </w:rPr>
              <w:t xml:space="preserve"> </w:t>
            </w:r>
            <w:r w:rsidRPr="00A256F1">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A256F1">
              <w:rPr>
                <w:rFonts w:asciiTheme="minorHAnsi" w:hAnsiTheme="minorHAnsi" w:cstheme="minorHAnsi"/>
                <w:color w:val="000000"/>
                <w:sz w:val="22"/>
                <w:szCs w:val="22"/>
                <w:lang w:eastAsia="ko-KR"/>
              </w:rPr>
              <w:t xml:space="preserve"> used for any SL transmissions on the channel using Type 1 channel </w:t>
            </w:r>
            <w:r w:rsidRPr="00A256F1">
              <w:rPr>
                <w:rFonts w:asciiTheme="minorHAnsi" w:hAnsiTheme="minorHAnsi" w:cstheme="minorHAnsi"/>
                <w:color w:val="000000"/>
                <w:sz w:val="22"/>
                <w:szCs w:val="22"/>
                <w:lang w:eastAsia="ko-KR"/>
              </w:rPr>
              <w:lastRenderedPageBreak/>
              <w:t xml:space="preserve">access procedures associated with the channel access priority class </w:t>
            </w:r>
            <m:oMath>
              <m:r>
                <w:rPr>
                  <w:rFonts w:ascii="Cambria Math" w:hAnsi="Cambria Math" w:cstheme="minorHAnsi"/>
                  <w:color w:val="000000"/>
                  <w:sz w:val="22"/>
                  <w:szCs w:val="22"/>
                  <w:lang w:eastAsia="ko-KR"/>
                </w:rPr>
                <m:t>p</m:t>
              </m:r>
            </m:oMath>
            <w:r w:rsidRPr="00A256F1">
              <w:rPr>
                <w:rFonts w:asciiTheme="minorHAnsi" w:hAnsiTheme="minorHAnsi" w:cstheme="minorHAnsi"/>
                <w:color w:val="000000"/>
                <w:sz w:val="22"/>
                <w:szCs w:val="22"/>
                <w:lang w:eastAsia="ko-KR"/>
              </w:rPr>
              <w:t>.</w:t>
            </w:r>
          </w:p>
          <w:p w14:paraId="66A29335" w14:textId="77777777" w:rsidR="009C666A" w:rsidRPr="0060777B" w:rsidRDefault="009C666A" w:rsidP="00CA4DF6">
            <w:pPr>
              <w:pStyle w:val="aff"/>
              <w:numPr>
                <w:ilvl w:val="0"/>
                <w:numId w:val="38"/>
              </w:numPr>
              <w:autoSpaceDE w:val="0"/>
              <w:autoSpaceDN w:val="0"/>
              <w:ind w:leftChars="0"/>
              <w:jc w:val="both"/>
              <w:rPr>
                <w:rFonts w:ascii="Times New Roman" w:hAnsi="Times New Roman"/>
                <w:b/>
                <w:color w:val="FF0000"/>
                <w:lang w:val="en-US"/>
              </w:rPr>
            </w:pPr>
            <w:r w:rsidRPr="0060777B">
              <w:rPr>
                <w:b/>
                <w:color w:val="FF0000"/>
              </w:rPr>
              <w:t>At least for broadcast type,</w:t>
            </w:r>
            <w:r w:rsidRPr="0060777B">
              <w:rPr>
                <w:b/>
                <w:bCs/>
                <w:color w:val="FF0000"/>
                <w:lang w:val="en-US"/>
              </w:rPr>
              <w:t xml:space="preserve"> CWp is updated if the CWp is consecutively used </w:t>
            </w:r>
            <w:r w:rsidRPr="0060777B">
              <w:rPr>
                <w:b/>
                <w:bCs/>
                <w:i/>
                <w:iCs/>
                <w:color w:val="FF0000"/>
                <w:lang w:val="en-US"/>
              </w:rPr>
              <w:t>K</w:t>
            </w:r>
            <w:r w:rsidRPr="0060777B">
              <w:rPr>
                <w:b/>
                <w:bCs/>
                <w:color w:val="FF0000"/>
                <w:lang w:val="en-US"/>
              </w:rPr>
              <w:t xml:space="preserve"> times.</w:t>
            </w:r>
          </w:p>
          <w:p w14:paraId="05F637A4" w14:textId="77777777" w:rsidR="009C666A" w:rsidRDefault="009C666A" w:rsidP="0058299C">
            <w:pPr>
              <w:pStyle w:val="0Maintext"/>
              <w:spacing w:after="0" w:afterAutospacing="0"/>
              <w:ind w:firstLine="0"/>
              <w:rPr>
                <w:rFonts w:eastAsiaTheme="minorEastAsia"/>
                <w:lang w:eastAsia="zh-CN"/>
              </w:rPr>
            </w:pPr>
          </w:p>
        </w:tc>
      </w:tr>
      <w:tr w:rsidR="00423789" w14:paraId="40F70C0B" w14:textId="77777777" w:rsidTr="00423789">
        <w:tc>
          <w:tcPr>
            <w:tcW w:w="1555" w:type="dxa"/>
          </w:tcPr>
          <w:p w14:paraId="7F6035A0"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28F62513" w14:textId="77777777" w:rsidR="00423789" w:rsidRDefault="00423789" w:rsidP="00F17088">
            <w:pPr>
              <w:pStyle w:val="0Maintext"/>
              <w:spacing w:after="0" w:afterAutospacing="0"/>
              <w:ind w:firstLine="0"/>
            </w:pPr>
          </w:p>
        </w:tc>
        <w:tc>
          <w:tcPr>
            <w:tcW w:w="6662" w:type="dxa"/>
          </w:tcPr>
          <w:p w14:paraId="05F91DC0"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We follow the majority view.</w:t>
            </w:r>
          </w:p>
        </w:tc>
      </w:tr>
      <w:tr w:rsidR="00F17088" w14:paraId="4470AB76" w14:textId="77777777" w:rsidTr="00F17088">
        <w:trPr>
          <w:trHeight w:val="90"/>
        </w:trPr>
        <w:tc>
          <w:tcPr>
            <w:tcW w:w="1555" w:type="dxa"/>
            <w:tcBorders>
              <w:top w:val="single" w:sz="4" w:space="0" w:color="auto"/>
              <w:left w:val="single" w:sz="4" w:space="0" w:color="auto"/>
              <w:bottom w:val="single" w:sz="4" w:space="0" w:color="auto"/>
              <w:right w:val="single" w:sz="4" w:space="0" w:color="auto"/>
            </w:tcBorders>
            <w:hideMark/>
          </w:tcPr>
          <w:p w14:paraId="6095CBCC"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6DB84E16"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hideMark/>
          </w:tcPr>
          <w:p w14:paraId="5298A14B"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 It is suggested that the CW adjustment mechanism without HARQ feedback in NR-U should be reused as much as possible, and   option 1 should be supported.</w:t>
            </w:r>
          </w:p>
        </w:tc>
      </w:tr>
      <w:tr w:rsidR="007678E8" w14:paraId="7D9889C8" w14:textId="77777777" w:rsidTr="00423789">
        <w:tc>
          <w:tcPr>
            <w:tcW w:w="1555" w:type="dxa"/>
          </w:tcPr>
          <w:p w14:paraId="316EB951" w14:textId="1704ED02"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FC81E08" w14:textId="33053407" w:rsidR="007678E8" w:rsidRDefault="007678E8" w:rsidP="007678E8">
            <w:pPr>
              <w:pStyle w:val="0Maintext"/>
              <w:spacing w:after="0" w:afterAutospacing="0"/>
              <w:ind w:firstLine="0"/>
            </w:pPr>
            <w:r>
              <w:rPr>
                <w:rFonts w:hint="eastAsia"/>
                <w:lang w:eastAsia="ko-KR"/>
              </w:rPr>
              <w:t>O</w:t>
            </w:r>
            <w:r>
              <w:rPr>
                <w:lang w:eastAsia="ko-KR"/>
              </w:rPr>
              <w:t>ption 1</w:t>
            </w:r>
          </w:p>
        </w:tc>
        <w:tc>
          <w:tcPr>
            <w:tcW w:w="6662" w:type="dxa"/>
          </w:tcPr>
          <w:p w14:paraId="3B350F4B" w14:textId="77777777" w:rsidR="007678E8" w:rsidRDefault="007678E8" w:rsidP="007678E8">
            <w:pPr>
              <w:pStyle w:val="0Maintext"/>
              <w:spacing w:after="0" w:afterAutospacing="0"/>
              <w:ind w:firstLine="0"/>
              <w:rPr>
                <w:rFonts w:eastAsiaTheme="minorEastAsia"/>
                <w:lang w:eastAsia="zh-CN"/>
              </w:rPr>
            </w:pPr>
          </w:p>
        </w:tc>
      </w:tr>
      <w:tr w:rsidR="0016001F" w:rsidRPr="00A43399" w14:paraId="55E406C3" w14:textId="77777777" w:rsidTr="0016001F">
        <w:tc>
          <w:tcPr>
            <w:tcW w:w="1555" w:type="dxa"/>
          </w:tcPr>
          <w:p w14:paraId="23ED43A9" w14:textId="77777777" w:rsidR="0016001F" w:rsidRDefault="0016001F" w:rsidP="007E1445">
            <w:pPr>
              <w:pStyle w:val="0Maintext"/>
              <w:spacing w:after="0" w:afterAutospacing="0"/>
              <w:ind w:firstLine="0"/>
              <w:rPr>
                <w:sz w:val="22"/>
                <w:szCs w:val="22"/>
              </w:rPr>
            </w:pPr>
            <w:r>
              <w:rPr>
                <w:rFonts w:eastAsiaTheme="minorEastAsia"/>
                <w:lang w:eastAsia="zh-CN"/>
              </w:rPr>
              <w:t>Huawei, HiSilicon</w:t>
            </w:r>
          </w:p>
        </w:tc>
        <w:tc>
          <w:tcPr>
            <w:tcW w:w="1417" w:type="dxa"/>
          </w:tcPr>
          <w:p w14:paraId="60497F96" w14:textId="77777777" w:rsidR="0016001F" w:rsidRPr="00A43399" w:rsidRDefault="0016001F" w:rsidP="007E1445">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7EB08B7C" w14:textId="77777777" w:rsidR="0016001F" w:rsidRPr="00A43399" w:rsidRDefault="0016001F" w:rsidP="007E1445">
            <w:pPr>
              <w:pStyle w:val="0Maintext"/>
              <w:spacing w:after="0" w:afterAutospacing="0"/>
              <w:ind w:firstLine="0"/>
              <w:rPr>
                <w:sz w:val="22"/>
                <w:szCs w:val="22"/>
                <w:lang w:val="en-AU"/>
              </w:rPr>
            </w:pPr>
          </w:p>
        </w:tc>
      </w:tr>
      <w:tr w:rsidR="00137A5A" w:rsidRPr="00A43399" w14:paraId="7BC2578D" w14:textId="77777777" w:rsidTr="0016001F">
        <w:tc>
          <w:tcPr>
            <w:tcW w:w="1555" w:type="dxa"/>
          </w:tcPr>
          <w:p w14:paraId="5BCF3911" w14:textId="16987D74"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7CD285A" w14:textId="731198B0" w:rsidR="00137A5A" w:rsidRDefault="00137A5A" w:rsidP="00137A5A">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5491E31B" w14:textId="77777777" w:rsidR="00137A5A" w:rsidRPr="00A43399" w:rsidRDefault="00137A5A" w:rsidP="00137A5A">
            <w:pPr>
              <w:pStyle w:val="0Maintext"/>
              <w:spacing w:after="0" w:afterAutospacing="0"/>
              <w:ind w:firstLine="0"/>
              <w:rPr>
                <w:sz w:val="22"/>
                <w:szCs w:val="22"/>
                <w:lang w:val="en-AU"/>
              </w:rPr>
            </w:pPr>
          </w:p>
        </w:tc>
      </w:tr>
    </w:tbl>
    <w:p w14:paraId="5FEAC02E" w14:textId="77777777" w:rsidR="00A2420C" w:rsidRPr="00423789" w:rsidRDefault="00A2420C" w:rsidP="00350D6C">
      <w:pPr>
        <w:autoSpaceDE w:val="0"/>
        <w:autoSpaceDN w:val="0"/>
        <w:jc w:val="both"/>
        <w:rPr>
          <w:rFonts w:ascii="Calibri" w:hAnsi="Calibri" w:cs="Calibri"/>
          <w:sz w:val="22"/>
        </w:rPr>
      </w:pPr>
    </w:p>
    <w:p w14:paraId="4BDB8EBC" w14:textId="77777777" w:rsidR="00A2420C" w:rsidRDefault="00A2420C" w:rsidP="00FE4505">
      <w:pPr>
        <w:autoSpaceDE w:val="0"/>
        <w:autoSpaceDN w:val="0"/>
        <w:jc w:val="both"/>
        <w:rPr>
          <w:rFonts w:ascii="Calibri" w:hAnsi="Calibri" w:cs="Calibri"/>
          <w:sz w:val="22"/>
        </w:rPr>
      </w:pPr>
    </w:p>
    <w:p w14:paraId="40FF9CF6" w14:textId="77777777"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29355AF7" w14:textId="77777777" w:rsidR="00A2420C" w:rsidRPr="008F3721" w:rsidRDefault="00063290" w:rsidP="00A2420C">
      <w:pPr>
        <w:pStyle w:val="aff"/>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7EEF8826" w14:textId="77777777" w:rsidR="001159B0" w:rsidRPr="001159B0" w:rsidRDefault="001159B0" w:rsidP="001159B0">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71284"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2F9E1D68"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5FDAF53F"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6DFF6340" w14:textId="77777777" w:rsidR="00A2420C" w:rsidRPr="001159B0" w:rsidRDefault="001159B0" w:rsidP="001159B0">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798F87A1"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A2420C" w14:paraId="1C7222B7" w14:textId="77777777" w:rsidTr="001E3417">
        <w:tc>
          <w:tcPr>
            <w:tcW w:w="1555" w:type="dxa"/>
          </w:tcPr>
          <w:p w14:paraId="12533596"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D3B65FB"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0AC4014A"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65E84BED" w14:textId="77777777" w:rsidTr="001E3417">
        <w:tc>
          <w:tcPr>
            <w:tcW w:w="1555" w:type="dxa"/>
          </w:tcPr>
          <w:p w14:paraId="61AA8E1C" w14:textId="77777777" w:rsidR="00A2420C" w:rsidRDefault="009D3775" w:rsidP="00F579D3">
            <w:pPr>
              <w:pStyle w:val="0Maintext"/>
              <w:spacing w:after="0" w:afterAutospacing="0"/>
              <w:ind w:firstLine="0"/>
            </w:pPr>
            <w:r>
              <w:t>OPPO</w:t>
            </w:r>
          </w:p>
        </w:tc>
        <w:tc>
          <w:tcPr>
            <w:tcW w:w="1417" w:type="dxa"/>
          </w:tcPr>
          <w:p w14:paraId="671ABAE3" w14:textId="77777777" w:rsidR="00A2420C" w:rsidRDefault="009D3775" w:rsidP="00F579D3">
            <w:pPr>
              <w:pStyle w:val="0Maintext"/>
              <w:spacing w:after="0" w:afterAutospacing="0"/>
              <w:ind w:firstLine="0"/>
            </w:pPr>
            <w:r>
              <w:t>Option 1</w:t>
            </w:r>
          </w:p>
        </w:tc>
        <w:tc>
          <w:tcPr>
            <w:tcW w:w="6662" w:type="dxa"/>
          </w:tcPr>
          <w:p w14:paraId="078073D4" w14:textId="77777777" w:rsidR="00A2420C" w:rsidRDefault="00A2420C" w:rsidP="00F579D3">
            <w:pPr>
              <w:pStyle w:val="0Maintext"/>
              <w:spacing w:after="0" w:afterAutospacing="0"/>
              <w:ind w:firstLine="0"/>
            </w:pPr>
          </w:p>
        </w:tc>
      </w:tr>
      <w:tr w:rsidR="00634511" w14:paraId="0F877DD2" w14:textId="77777777" w:rsidTr="001E3417">
        <w:tc>
          <w:tcPr>
            <w:tcW w:w="1555" w:type="dxa"/>
          </w:tcPr>
          <w:p w14:paraId="1BB5C0FB"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6B916A8" w14:textId="77777777" w:rsidR="00634511" w:rsidRDefault="00634511" w:rsidP="00F579D3">
            <w:pPr>
              <w:pStyle w:val="0Maintext"/>
              <w:spacing w:after="0" w:afterAutospacing="0"/>
              <w:ind w:firstLine="0"/>
            </w:pPr>
          </w:p>
        </w:tc>
        <w:tc>
          <w:tcPr>
            <w:tcW w:w="6662" w:type="dxa"/>
          </w:tcPr>
          <w:p w14:paraId="25A6EAB9"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7DA8BC30" w14:textId="77777777" w:rsidTr="001E3417">
        <w:tc>
          <w:tcPr>
            <w:tcW w:w="1555" w:type="dxa"/>
          </w:tcPr>
          <w:p w14:paraId="5BF2A71F" w14:textId="77777777" w:rsidR="00F579D3" w:rsidRDefault="00F579D3" w:rsidP="00F579D3">
            <w:pPr>
              <w:pStyle w:val="0Maintext"/>
              <w:spacing w:after="0" w:afterAutospacing="0"/>
              <w:ind w:firstLine="0"/>
            </w:pPr>
            <w:r>
              <w:rPr>
                <w:rFonts w:hint="eastAsia"/>
                <w:lang w:eastAsia="ko-KR"/>
              </w:rPr>
              <w:t>LGE</w:t>
            </w:r>
          </w:p>
        </w:tc>
        <w:tc>
          <w:tcPr>
            <w:tcW w:w="1417" w:type="dxa"/>
          </w:tcPr>
          <w:p w14:paraId="07023532" w14:textId="77777777" w:rsidR="00F579D3" w:rsidRDefault="00F579D3" w:rsidP="00F579D3">
            <w:pPr>
              <w:pStyle w:val="0Maintext"/>
              <w:spacing w:after="0" w:afterAutospacing="0"/>
              <w:ind w:firstLine="0"/>
            </w:pPr>
            <w:r>
              <w:rPr>
                <w:rFonts w:hint="eastAsia"/>
                <w:lang w:eastAsia="ko-KR"/>
              </w:rPr>
              <w:t>Option 2</w:t>
            </w:r>
          </w:p>
        </w:tc>
        <w:tc>
          <w:tcPr>
            <w:tcW w:w="6662" w:type="dxa"/>
          </w:tcPr>
          <w:p w14:paraId="7ABF65F9"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1BB8051C" w14:textId="77777777"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CC77AD" w14:textId="77777777" w:rsidTr="001E3417">
        <w:tc>
          <w:tcPr>
            <w:tcW w:w="1555" w:type="dxa"/>
          </w:tcPr>
          <w:p w14:paraId="4D488668" w14:textId="77777777" w:rsidR="005B597A" w:rsidRDefault="005B597A" w:rsidP="005B597A">
            <w:pPr>
              <w:pStyle w:val="0Maintext"/>
              <w:spacing w:after="0" w:afterAutospacing="0"/>
              <w:ind w:firstLine="0"/>
            </w:pPr>
            <w:r>
              <w:t>InterDigital</w:t>
            </w:r>
          </w:p>
        </w:tc>
        <w:tc>
          <w:tcPr>
            <w:tcW w:w="1417" w:type="dxa"/>
          </w:tcPr>
          <w:p w14:paraId="72591F1E" w14:textId="77777777" w:rsidR="005B597A" w:rsidRDefault="005B597A" w:rsidP="005B597A">
            <w:pPr>
              <w:pStyle w:val="0Maintext"/>
              <w:spacing w:after="0" w:afterAutospacing="0"/>
              <w:ind w:firstLine="0"/>
            </w:pPr>
            <w:r w:rsidRPr="00691948">
              <w:t xml:space="preserve">Option </w:t>
            </w:r>
            <w:r>
              <w:t>2</w:t>
            </w:r>
          </w:p>
        </w:tc>
        <w:tc>
          <w:tcPr>
            <w:tcW w:w="6662" w:type="dxa"/>
          </w:tcPr>
          <w:p w14:paraId="600BABD8" w14:textId="77777777" w:rsidR="005B597A" w:rsidRDefault="005B597A" w:rsidP="005B597A">
            <w:pPr>
              <w:pStyle w:val="0Maintext"/>
              <w:spacing w:after="0" w:afterAutospacing="0"/>
              <w:ind w:firstLine="0"/>
            </w:pPr>
          </w:p>
        </w:tc>
      </w:tr>
      <w:tr w:rsidR="00CA12C5" w14:paraId="0113CE9B" w14:textId="77777777" w:rsidTr="001E3417">
        <w:tc>
          <w:tcPr>
            <w:tcW w:w="1555" w:type="dxa"/>
          </w:tcPr>
          <w:p w14:paraId="51180B80" w14:textId="77777777" w:rsidR="00CA12C5" w:rsidRDefault="00CA12C5" w:rsidP="00CA12C5">
            <w:pPr>
              <w:pStyle w:val="0Maintext"/>
              <w:spacing w:after="0" w:afterAutospacing="0"/>
              <w:ind w:firstLine="0"/>
            </w:pPr>
            <w:r>
              <w:t>NOKIA, Nokia Shanghai Bell</w:t>
            </w:r>
          </w:p>
        </w:tc>
        <w:tc>
          <w:tcPr>
            <w:tcW w:w="1417" w:type="dxa"/>
          </w:tcPr>
          <w:p w14:paraId="227E1DAB" w14:textId="77777777" w:rsidR="00CA12C5" w:rsidRDefault="00CA12C5" w:rsidP="00CA12C5">
            <w:pPr>
              <w:pStyle w:val="0Maintext"/>
              <w:spacing w:after="0" w:afterAutospacing="0"/>
              <w:ind w:firstLine="0"/>
            </w:pPr>
            <w:r>
              <w:t>Option 2</w:t>
            </w:r>
          </w:p>
        </w:tc>
        <w:tc>
          <w:tcPr>
            <w:tcW w:w="6662" w:type="dxa"/>
          </w:tcPr>
          <w:p w14:paraId="5B44FFBD" w14:textId="77777777" w:rsidR="00CA12C5" w:rsidRDefault="00CA12C5" w:rsidP="00CA12C5">
            <w:pPr>
              <w:pStyle w:val="0Maintext"/>
              <w:spacing w:after="0" w:afterAutospacing="0"/>
              <w:ind w:firstLine="0"/>
            </w:pPr>
          </w:p>
        </w:tc>
      </w:tr>
      <w:tr w:rsidR="00193C37" w14:paraId="5C30A9CC" w14:textId="77777777" w:rsidTr="001E3417">
        <w:tc>
          <w:tcPr>
            <w:tcW w:w="1555" w:type="dxa"/>
          </w:tcPr>
          <w:p w14:paraId="6FE9B4B9" w14:textId="77777777" w:rsidR="00193C37" w:rsidRDefault="00193C37" w:rsidP="00CA12C5">
            <w:pPr>
              <w:pStyle w:val="0Maintext"/>
              <w:spacing w:after="0" w:afterAutospacing="0"/>
              <w:ind w:firstLine="0"/>
            </w:pPr>
            <w:r>
              <w:t>Ericsson</w:t>
            </w:r>
          </w:p>
        </w:tc>
        <w:tc>
          <w:tcPr>
            <w:tcW w:w="1417" w:type="dxa"/>
          </w:tcPr>
          <w:p w14:paraId="73C701AF" w14:textId="77777777" w:rsidR="00193C37" w:rsidRDefault="00193C37" w:rsidP="00CA12C5">
            <w:pPr>
              <w:pStyle w:val="0Maintext"/>
              <w:spacing w:after="0" w:afterAutospacing="0"/>
              <w:ind w:firstLine="0"/>
            </w:pPr>
            <w:r>
              <w:t>Option 2</w:t>
            </w:r>
          </w:p>
        </w:tc>
        <w:tc>
          <w:tcPr>
            <w:tcW w:w="6662" w:type="dxa"/>
          </w:tcPr>
          <w:p w14:paraId="34989248" w14:textId="77777777" w:rsidR="00193C37" w:rsidRDefault="00193C37" w:rsidP="00CA12C5">
            <w:pPr>
              <w:pStyle w:val="0Maintext"/>
              <w:spacing w:after="0" w:afterAutospacing="0"/>
              <w:ind w:firstLine="0"/>
            </w:pPr>
          </w:p>
        </w:tc>
      </w:tr>
      <w:tr w:rsidR="00246504" w14:paraId="2E44D838" w14:textId="77777777" w:rsidTr="001E3417">
        <w:tc>
          <w:tcPr>
            <w:tcW w:w="1555" w:type="dxa"/>
          </w:tcPr>
          <w:p w14:paraId="51EEE88D" w14:textId="77777777" w:rsidR="00246504" w:rsidRDefault="00246504" w:rsidP="00246504">
            <w:pPr>
              <w:pStyle w:val="0Maintext"/>
              <w:spacing w:after="0" w:afterAutospacing="0"/>
              <w:ind w:firstLine="0"/>
            </w:pPr>
            <w:r>
              <w:t>Lenovo</w:t>
            </w:r>
          </w:p>
        </w:tc>
        <w:tc>
          <w:tcPr>
            <w:tcW w:w="1417" w:type="dxa"/>
          </w:tcPr>
          <w:p w14:paraId="555C4336" w14:textId="77777777" w:rsidR="00246504" w:rsidRDefault="00246504" w:rsidP="00246504">
            <w:pPr>
              <w:pStyle w:val="0Maintext"/>
              <w:spacing w:after="0" w:afterAutospacing="0"/>
              <w:ind w:firstLine="0"/>
            </w:pPr>
            <w:r>
              <w:t>Option 1</w:t>
            </w:r>
          </w:p>
        </w:tc>
        <w:tc>
          <w:tcPr>
            <w:tcW w:w="6662" w:type="dxa"/>
          </w:tcPr>
          <w:p w14:paraId="4F8B4E3A" w14:textId="77777777" w:rsidR="00246504" w:rsidRDefault="00246504" w:rsidP="00246504">
            <w:pPr>
              <w:pStyle w:val="0Maintext"/>
              <w:spacing w:after="0" w:afterAutospacing="0"/>
              <w:ind w:firstLine="0"/>
            </w:pPr>
          </w:p>
        </w:tc>
      </w:tr>
      <w:tr w:rsidR="00C36EA3" w14:paraId="05CC151F" w14:textId="77777777" w:rsidTr="001E3417">
        <w:tc>
          <w:tcPr>
            <w:tcW w:w="1555" w:type="dxa"/>
          </w:tcPr>
          <w:p w14:paraId="2227AB52" w14:textId="77777777" w:rsidR="00C36EA3" w:rsidRDefault="00C36EA3" w:rsidP="00C36EA3">
            <w:pPr>
              <w:pStyle w:val="0Maintext"/>
              <w:spacing w:after="0" w:afterAutospacing="0"/>
              <w:ind w:firstLine="0"/>
            </w:pPr>
            <w:r>
              <w:t>Apple</w:t>
            </w:r>
          </w:p>
        </w:tc>
        <w:tc>
          <w:tcPr>
            <w:tcW w:w="1417" w:type="dxa"/>
          </w:tcPr>
          <w:p w14:paraId="66E42D7F" w14:textId="77777777" w:rsidR="00C36EA3" w:rsidRDefault="00C36EA3" w:rsidP="00C36EA3">
            <w:pPr>
              <w:pStyle w:val="0Maintext"/>
              <w:spacing w:after="0" w:afterAutospacing="0"/>
              <w:ind w:firstLine="0"/>
            </w:pPr>
          </w:p>
        </w:tc>
        <w:tc>
          <w:tcPr>
            <w:tcW w:w="6662" w:type="dxa"/>
          </w:tcPr>
          <w:p w14:paraId="5AB250A1" w14:textId="77777777" w:rsidR="00C36EA3" w:rsidRDefault="00C36EA3" w:rsidP="00C36EA3">
            <w:pPr>
              <w:pStyle w:val="0Maintext"/>
              <w:spacing w:after="0" w:afterAutospacing="0"/>
              <w:ind w:firstLine="0"/>
            </w:pPr>
            <w:r>
              <w:t xml:space="preserve">We can support either option 1 or option 2. </w:t>
            </w:r>
          </w:p>
        </w:tc>
      </w:tr>
      <w:tr w:rsidR="00297F15" w14:paraId="0309B9E1" w14:textId="77777777" w:rsidTr="001E3417">
        <w:tc>
          <w:tcPr>
            <w:tcW w:w="1555" w:type="dxa"/>
          </w:tcPr>
          <w:p w14:paraId="0152F792" w14:textId="77777777" w:rsidR="00297F15" w:rsidRDefault="00297F15" w:rsidP="00297F15">
            <w:pPr>
              <w:pStyle w:val="0Maintext"/>
              <w:spacing w:after="0" w:afterAutospacing="0"/>
              <w:ind w:firstLine="0"/>
            </w:pPr>
            <w:r>
              <w:t>CableLabs</w:t>
            </w:r>
          </w:p>
        </w:tc>
        <w:tc>
          <w:tcPr>
            <w:tcW w:w="1417" w:type="dxa"/>
          </w:tcPr>
          <w:p w14:paraId="66F03D15" w14:textId="77777777" w:rsidR="00297F15" w:rsidRDefault="00297F15" w:rsidP="00297F15">
            <w:pPr>
              <w:pStyle w:val="0Maintext"/>
              <w:spacing w:after="0" w:afterAutospacing="0"/>
              <w:ind w:firstLine="0"/>
            </w:pPr>
            <w:r>
              <w:t>Option 2</w:t>
            </w:r>
          </w:p>
        </w:tc>
        <w:tc>
          <w:tcPr>
            <w:tcW w:w="6662" w:type="dxa"/>
          </w:tcPr>
          <w:p w14:paraId="29642C71" w14:textId="77777777" w:rsidR="00297F15" w:rsidRDefault="00297F15" w:rsidP="00297F15">
            <w:pPr>
              <w:pStyle w:val="0Maintext"/>
              <w:spacing w:after="0" w:afterAutospacing="0"/>
              <w:ind w:firstLine="0"/>
            </w:pPr>
          </w:p>
        </w:tc>
      </w:tr>
      <w:tr w:rsidR="00297F15" w14:paraId="2D1C95E5" w14:textId="77777777" w:rsidTr="001E3417">
        <w:tc>
          <w:tcPr>
            <w:tcW w:w="1555" w:type="dxa"/>
          </w:tcPr>
          <w:p w14:paraId="272CA383" w14:textId="77777777" w:rsidR="00297F15" w:rsidRDefault="00297F15" w:rsidP="00297F15">
            <w:pPr>
              <w:pStyle w:val="0Maintext"/>
              <w:spacing w:after="0" w:afterAutospacing="0"/>
              <w:ind w:firstLine="0"/>
            </w:pPr>
            <w:r>
              <w:t>QC</w:t>
            </w:r>
          </w:p>
        </w:tc>
        <w:tc>
          <w:tcPr>
            <w:tcW w:w="1417" w:type="dxa"/>
          </w:tcPr>
          <w:p w14:paraId="7689A9F6" w14:textId="77777777" w:rsidR="00297F15" w:rsidRDefault="00297F15" w:rsidP="00297F15">
            <w:pPr>
              <w:pStyle w:val="0Maintext"/>
              <w:spacing w:after="0" w:afterAutospacing="0"/>
              <w:ind w:firstLine="0"/>
            </w:pPr>
            <w:r>
              <w:t>Option 2</w:t>
            </w:r>
          </w:p>
        </w:tc>
        <w:tc>
          <w:tcPr>
            <w:tcW w:w="6662" w:type="dxa"/>
          </w:tcPr>
          <w:p w14:paraId="1A4A3D41" w14:textId="77777777" w:rsidR="00297F15" w:rsidRDefault="00297F15" w:rsidP="00297F15">
            <w:pPr>
              <w:pStyle w:val="0Maintext"/>
              <w:spacing w:after="0" w:afterAutospacing="0"/>
              <w:ind w:firstLine="0"/>
            </w:pPr>
            <w:r>
              <w:t>Support LGE suggestion</w:t>
            </w:r>
          </w:p>
        </w:tc>
      </w:tr>
      <w:tr w:rsidR="00D1085C" w14:paraId="79DE3FCF" w14:textId="77777777" w:rsidTr="001E3417">
        <w:tc>
          <w:tcPr>
            <w:tcW w:w="1555" w:type="dxa"/>
          </w:tcPr>
          <w:p w14:paraId="3CAF3D45" w14:textId="77777777" w:rsidR="00D1085C" w:rsidRDefault="00D1085C" w:rsidP="00D1085C">
            <w:pPr>
              <w:pStyle w:val="0Maintext"/>
              <w:spacing w:after="0" w:afterAutospacing="0"/>
              <w:ind w:firstLine="0"/>
            </w:pPr>
            <w:r>
              <w:t>Intel</w:t>
            </w:r>
          </w:p>
        </w:tc>
        <w:tc>
          <w:tcPr>
            <w:tcW w:w="1417" w:type="dxa"/>
          </w:tcPr>
          <w:p w14:paraId="29CE5A0F" w14:textId="77777777" w:rsidR="00D1085C" w:rsidRDefault="00D1085C" w:rsidP="00D1085C">
            <w:pPr>
              <w:pStyle w:val="0Maintext"/>
              <w:spacing w:after="0" w:afterAutospacing="0"/>
              <w:ind w:firstLine="0"/>
            </w:pPr>
            <w:r>
              <w:t>Option 2</w:t>
            </w:r>
          </w:p>
        </w:tc>
        <w:tc>
          <w:tcPr>
            <w:tcW w:w="6662" w:type="dxa"/>
          </w:tcPr>
          <w:p w14:paraId="6C61AAB1" w14:textId="77777777" w:rsidR="00D1085C" w:rsidRDefault="00D1085C" w:rsidP="00D1085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FB7C76" w14:paraId="674A8A4D" w14:textId="77777777" w:rsidTr="001E3417">
        <w:tc>
          <w:tcPr>
            <w:tcW w:w="1555" w:type="dxa"/>
          </w:tcPr>
          <w:p w14:paraId="5E42DD9C" w14:textId="77777777" w:rsidR="00FB7C76" w:rsidRDefault="00FB7C76" w:rsidP="00FB7C76">
            <w:pPr>
              <w:pStyle w:val="0Maintext"/>
              <w:spacing w:after="0" w:afterAutospacing="0"/>
              <w:ind w:firstLine="0"/>
            </w:pPr>
            <w:r>
              <w:rPr>
                <w:rFonts w:eastAsiaTheme="minorEastAsia"/>
                <w:lang w:eastAsia="zh-CN"/>
              </w:rPr>
              <w:t>Vivo</w:t>
            </w:r>
          </w:p>
        </w:tc>
        <w:tc>
          <w:tcPr>
            <w:tcW w:w="1417" w:type="dxa"/>
          </w:tcPr>
          <w:p w14:paraId="463C9BCA" w14:textId="77777777"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1E31605D" w14:textId="77777777" w:rsidR="00FB7C76" w:rsidRDefault="00FB7C76" w:rsidP="00FB7C76">
            <w:pPr>
              <w:pStyle w:val="0Maintext"/>
              <w:spacing w:after="0" w:afterAutospacing="0"/>
              <w:ind w:firstLine="0"/>
            </w:pPr>
            <w:r>
              <w:rPr>
                <w:rFonts w:eastAsiaTheme="minorEastAsia"/>
                <w:lang w:eastAsia="zh-CN"/>
              </w:rPr>
              <w:t>Option 1 can reflect the channel condition more precise than option 2.</w:t>
            </w:r>
          </w:p>
        </w:tc>
      </w:tr>
      <w:tr w:rsidR="00350D6C" w14:paraId="2FE88215" w14:textId="77777777" w:rsidTr="001E3417">
        <w:tc>
          <w:tcPr>
            <w:tcW w:w="1555" w:type="dxa"/>
          </w:tcPr>
          <w:p w14:paraId="31A8A6D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2E15F53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1B6C96F9" w14:textId="77777777" w:rsidR="00350D6C" w:rsidRDefault="00350D6C" w:rsidP="00826505">
            <w:pPr>
              <w:pStyle w:val="0Maintext"/>
              <w:spacing w:after="0" w:afterAutospacing="0"/>
              <w:ind w:firstLine="0"/>
            </w:pPr>
          </w:p>
        </w:tc>
      </w:tr>
      <w:tr w:rsidR="007E688D" w14:paraId="740F3A8E" w14:textId="77777777" w:rsidTr="001E3417">
        <w:tc>
          <w:tcPr>
            <w:tcW w:w="1555" w:type="dxa"/>
          </w:tcPr>
          <w:p w14:paraId="05D33F3E"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42DD84F" w14:textId="77777777" w:rsidR="007E688D"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3DD01DAD" w14:textId="77777777" w:rsidR="007E688D" w:rsidRDefault="007E688D" w:rsidP="00826505">
            <w:pPr>
              <w:pStyle w:val="0Maintext"/>
              <w:spacing w:after="0" w:afterAutospacing="0"/>
              <w:ind w:firstLine="0"/>
            </w:pPr>
          </w:p>
        </w:tc>
      </w:tr>
      <w:tr w:rsidR="008D23F4" w14:paraId="0AB6EF55" w14:textId="77777777" w:rsidTr="001E3417">
        <w:tc>
          <w:tcPr>
            <w:tcW w:w="1555" w:type="dxa"/>
          </w:tcPr>
          <w:p w14:paraId="07464915"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2E6E68E5"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5CBAF0DB" w14:textId="77777777" w:rsidR="008D23F4" w:rsidRDefault="008D23F4" w:rsidP="008D23F4">
            <w:pPr>
              <w:pStyle w:val="0Maintext"/>
              <w:spacing w:after="0" w:afterAutospacing="0"/>
              <w:ind w:firstLine="0"/>
            </w:pPr>
          </w:p>
        </w:tc>
      </w:tr>
      <w:tr w:rsidR="007A3597" w14:paraId="04C33F21" w14:textId="77777777" w:rsidTr="001E3417">
        <w:tc>
          <w:tcPr>
            <w:tcW w:w="1555" w:type="dxa"/>
          </w:tcPr>
          <w:p w14:paraId="27084754" w14:textId="77777777" w:rsidR="007A3597" w:rsidRDefault="007A3597" w:rsidP="00826505">
            <w:pPr>
              <w:pStyle w:val="0Maintext"/>
              <w:spacing w:after="0" w:afterAutospacing="0"/>
              <w:ind w:firstLine="0"/>
            </w:pPr>
            <w:r>
              <w:t>Futurewei</w:t>
            </w:r>
          </w:p>
        </w:tc>
        <w:tc>
          <w:tcPr>
            <w:tcW w:w="1417" w:type="dxa"/>
          </w:tcPr>
          <w:p w14:paraId="03A524E1" w14:textId="77777777" w:rsidR="007A3597" w:rsidRDefault="007A3597" w:rsidP="00826505">
            <w:pPr>
              <w:pStyle w:val="0Maintext"/>
              <w:spacing w:after="0" w:afterAutospacing="0"/>
              <w:ind w:firstLine="0"/>
            </w:pPr>
            <w:r>
              <w:t>Option 2</w:t>
            </w:r>
          </w:p>
        </w:tc>
        <w:tc>
          <w:tcPr>
            <w:tcW w:w="6662" w:type="dxa"/>
          </w:tcPr>
          <w:p w14:paraId="71848A87" w14:textId="77777777" w:rsidR="007A3597" w:rsidRDefault="007A3597" w:rsidP="00826505">
            <w:pPr>
              <w:pStyle w:val="0Maintext"/>
              <w:spacing w:after="0" w:afterAutospacing="0"/>
              <w:ind w:firstLine="0"/>
            </w:pPr>
          </w:p>
        </w:tc>
      </w:tr>
      <w:tr w:rsidR="00273C39" w14:paraId="6871E612" w14:textId="77777777" w:rsidTr="001E3417">
        <w:tc>
          <w:tcPr>
            <w:tcW w:w="1555" w:type="dxa"/>
          </w:tcPr>
          <w:p w14:paraId="51597F9F"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181DE29"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1E34BE36" w14:textId="77777777" w:rsidR="00273C39" w:rsidRDefault="00273C39" w:rsidP="00826505">
            <w:pPr>
              <w:pStyle w:val="0Maintext"/>
              <w:spacing w:after="0" w:afterAutospacing="0"/>
              <w:ind w:firstLine="0"/>
            </w:pPr>
          </w:p>
        </w:tc>
      </w:tr>
      <w:tr w:rsidR="001E3417" w14:paraId="5F4F1A8E"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7494332D"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747C421A"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5E00C9EB" w14:textId="77777777" w:rsidR="001E3417" w:rsidRDefault="001E3417">
            <w:pPr>
              <w:pStyle w:val="0Maintext"/>
              <w:spacing w:after="0" w:afterAutospacing="0"/>
              <w:ind w:firstLine="0"/>
            </w:pPr>
          </w:p>
        </w:tc>
      </w:tr>
      <w:tr w:rsidR="00FD2824" w14:paraId="3408D60F" w14:textId="77777777" w:rsidTr="001E3417">
        <w:tc>
          <w:tcPr>
            <w:tcW w:w="1555" w:type="dxa"/>
          </w:tcPr>
          <w:p w14:paraId="78BA9FC9" w14:textId="77777777" w:rsidR="00FD2824" w:rsidRDefault="00FD2824" w:rsidP="00FD2824">
            <w:pPr>
              <w:pStyle w:val="0Maintext"/>
              <w:spacing w:after="0" w:afterAutospacing="0"/>
              <w:ind w:firstLine="0"/>
              <w:rPr>
                <w:rFonts w:eastAsiaTheme="minorEastAsia"/>
                <w:lang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2A90D8EF" w14:textId="77777777"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1DF067E" w14:textId="77777777" w:rsidR="00FD2824" w:rsidRDefault="00FD2824" w:rsidP="00FD2824">
            <w:pPr>
              <w:pStyle w:val="0Maintext"/>
              <w:spacing w:after="0" w:afterAutospacing="0"/>
              <w:ind w:firstLine="0"/>
            </w:pPr>
          </w:p>
        </w:tc>
      </w:tr>
      <w:tr w:rsidR="0058299C" w14:paraId="29BD9F91" w14:textId="77777777" w:rsidTr="001E3417">
        <w:tc>
          <w:tcPr>
            <w:tcW w:w="1555" w:type="dxa"/>
          </w:tcPr>
          <w:p w14:paraId="5208BF76" w14:textId="77777777"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34A5ECAE" w14:textId="77777777"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5C75AEBE" w14:textId="77777777" w:rsidR="0058299C" w:rsidRDefault="0058299C" w:rsidP="0058299C">
            <w:pPr>
              <w:pStyle w:val="0Maintext"/>
              <w:spacing w:after="0" w:afterAutospacing="0"/>
              <w:ind w:firstLine="0"/>
            </w:pPr>
          </w:p>
        </w:tc>
      </w:tr>
      <w:tr w:rsidR="00423789" w14:paraId="10A0DF02" w14:textId="77777777" w:rsidTr="00423789">
        <w:tc>
          <w:tcPr>
            <w:tcW w:w="1555" w:type="dxa"/>
          </w:tcPr>
          <w:p w14:paraId="6A9F50C5"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A8043" w14:textId="77777777" w:rsidR="00423789" w:rsidRDefault="00423789" w:rsidP="00F17088">
            <w:pPr>
              <w:pStyle w:val="0Maintext"/>
              <w:spacing w:after="0" w:afterAutospacing="0"/>
              <w:ind w:firstLine="0"/>
            </w:pPr>
          </w:p>
        </w:tc>
        <w:tc>
          <w:tcPr>
            <w:tcW w:w="6662" w:type="dxa"/>
          </w:tcPr>
          <w:p w14:paraId="4B477D5B"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We follow the majority view.</w:t>
            </w:r>
          </w:p>
        </w:tc>
      </w:tr>
      <w:tr w:rsidR="00F17088" w:rsidRPr="00F17088" w14:paraId="4E222386"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06980621"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112FCE86"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hideMark/>
          </w:tcPr>
          <w:p w14:paraId="7212966F"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lang w:eastAsia="zh-CN"/>
              </w:rPr>
              <w:t xml:space="preserve">In Option 2, as long as one among multiple RX UEs feedback the ACK, the </w:t>
            </w:r>
            <w:r w:rsidRPr="00F17088">
              <w:rPr>
                <w:rFonts w:eastAsiaTheme="minorEastAsia"/>
                <w:noProof/>
                <w:lang w:val="en-US" w:eastAsia="zh-CN"/>
              </w:rPr>
              <w:drawing>
                <wp:inline distT="0" distB="0" distL="0" distR="0" wp14:anchorId="77887A69" wp14:editId="49CD06C7">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217598\AppData\Local\Temp\ksohtml7676\wps4.jpg"/>
                          <pic:cNvPicPr>
                            <a:picLocks noChangeAspect="1" noChangeArrowheads="1"/>
                          </pic:cNvPicPr>
                        </pic:nvPicPr>
                        <pic:blipFill>
                          <a:blip r:embed="rId16" cstate="print"/>
                          <a:srcRect/>
                          <a:stretch>
                            <a:fillRect/>
                          </a:stretch>
                        </pic:blipFill>
                        <pic:spPr bwMode="auto">
                          <a:xfrm>
                            <a:off x="0" y="0"/>
                            <a:ext cx="374015" cy="246380"/>
                          </a:xfrm>
                          <a:prstGeom prst="rect">
                            <a:avLst/>
                          </a:prstGeom>
                          <a:noFill/>
                          <a:ln w="9525">
                            <a:noFill/>
                            <a:miter lim="800000"/>
                            <a:headEnd/>
                            <a:tailEnd/>
                          </a:ln>
                        </pic:spPr>
                      </pic:pic>
                    </a:graphicData>
                  </a:graphic>
                </wp:inline>
              </w:drawing>
            </w:r>
            <w:r w:rsidRPr="00F17088">
              <w:rPr>
                <w:rFonts w:eastAsiaTheme="minorEastAsia"/>
                <w:lang w:eastAsia="zh-CN"/>
              </w:rPr>
              <w:t xml:space="preserve"> will be reset to </w:t>
            </w:r>
            <w:r w:rsidRPr="00F17088">
              <w:rPr>
                <w:rFonts w:eastAsiaTheme="minorEastAsia"/>
                <w:noProof/>
                <w:lang w:val="en-US" w:eastAsia="zh-CN"/>
              </w:rPr>
              <w:drawing>
                <wp:inline distT="0" distB="0" distL="0" distR="0" wp14:anchorId="5989EB37" wp14:editId="1B117E8A">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0217598\AppData\Local\Temp\ksohtml7676\wps5.jpg"/>
                          <pic:cNvPicPr>
                            <a:picLocks noChangeAspect="1" noChangeArrowheads="1"/>
                          </pic:cNvPicPr>
                        </pic:nvPicPr>
                        <pic:blipFill>
                          <a:blip r:embed="rId17" cstate="print"/>
                          <a:srcRect/>
                          <a:stretch>
                            <a:fillRect/>
                          </a:stretch>
                        </pic:blipFill>
                        <pic:spPr bwMode="auto">
                          <a:xfrm>
                            <a:off x="0" y="0"/>
                            <a:ext cx="643890" cy="246380"/>
                          </a:xfrm>
                          <a:prstGeom prst="rect">
                            <a:avLst/>
                          </a:prstGeom>
                          <a:noFill/>
                          <a:ln w="9525">
                            <a:noFill/>
                            <a:miter lim="800000"/>
                            <a:headEnd/>
                            <a:tailEnd/>
                          </a:ln>
                        </pic:spPr>
                      </pic:pic>
                    </a:graphicData>
                  </a:graphic>
                </wp:inline>
              </w:drawing>
            </w:r>
            <w:r w:rsidRPr="00F17088">
              <w:rPr>
                <w:rFonts w:eastAsiaTheme="minorEastAsia"/>
                <w:lang w:eastAsia="zh-CN"/>
              </w:rPr>
              <w:t>. We think it is too aggressive and not friendly to other technologies such as WIFI, and thus we prefer option 1.</w:t>
            </w:r>
          </w:p>
        </w:tc>
      </w:tr>
      <w:tr w:rsidR="007678E8" w14:paraId="2E1524E0" w14:textId="77777777" w:rsidTr="00423789">
        <w:tc>
          <w:tcPr>
            <w:tcW w:w="1555" w:type="dxa"/>
          </w:tcPr>
          <w:p w14:paraId="0EB9A79F" w14:textId="06E8468A"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3602D5F" w14:textId="17E6CB31" w:rsidR="007678E8" w:rsidRDefault="007678E8" w:rsidP="007678E8">
            <w:pPr>
              <w:pStyle w:val="0Maintext"/>
              <w:spacing w:after="0" w:afterAutospacing="0"/>
              <w:ind w:firstLine="0"/>
            </w:pPr>
            <w:r>
              <w:rPr>
                <w:rFonts w:hint="eastAsia"/>
                <w:lang w:eastAsia="ko-KR"/>
              </w:rPr>
              <w:t>O</w:t>
            </w:r>
            <w:r>
              <w:rPr>
                <w:lang w:eastAsia="ko-KR"/>
              </w:rPr>
              <w:t>ption 2 with modification</w:t>
            </w:r>
          </w:p>
        </w:tc>
        <w:tc>
          <w:tcPr>
            <w:tcW w:w="6662" w:type="dxa"/>
          </w:tcPr>
          <w:p w14:paraId="1BB9483E" w14:textId="0C0DCCFA" w:rsidR="007678E8" w:rsidRDefault="007678E8" w:rsidP="007678E8">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16001F" w:rsidRPr="00554503" w14:paraId="6D78230A" w14:textId="77777777" w:rsidTr="0016001F">
        <w:tc>
          <w:tcPr>
            <w:tcW w:w="1555" w:type="dxa"/>
          </w:tcPr>
          <w:p w14:paraId="3CEC6CEF" w14:textId="77777777" w:rsidR="0016001F" w:rsidRDefault="0016001F" w:rsidP="007E1445">
            <w:pPr>
              <w:pStyle w:val="0Maintext"/>
              <w:spacing w:after="0" w:afterAutospacing="0"/>
              <w:ind w:firstLine="0"/>
            </w:pPr>
            <w:r>
              <w:rPr>
                <w:rFonts w:eastAsiaTheme="minorEastAsia"/>
                <w:lang w:eastAsia="zh-CN"/>
              </w:rPr>
              <w:t>Huawei, HiSilicon</w:t>
            </w:r>
          </w:p>
        </w:tc>
        <w:tc>
          <w:tcPr>
            <w:tcW w:w="1417" w:type="dxa"/>
          </w:tcPr>
          <w:p w14:paraId="551BE311" w14:textId="77777777" w:rsidR="0016001F" w:rsidRPr="00087966" w:rsidRDefault="0016001F" w:rsidP="007E144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29E2DFA4" w14:textId="77777777" w:rsidR="0016001F" w:rsidRDefault="0016001F" w:rsidP="007E1445">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sidRPr="00C5312C">
              <w:rPr>
                <w:rFonts w:eastAsiaTheme="minorEastAsia"/>
                <w:iCs/>
                <w:szCs w:val="22"/>
                <w:lang w:eastAsia="zh-CN"/>
              </w:rPr>
              <w:t>.</w:t>
            </w:r>
          </w:p>
          <w:p w14:paraId="7FAA4F98" w14:textId="77777777" w:rsidR="0016001F" w:rsidRPr="002F1DFF" w:rsidRDefault="0016001F" w:rsidP="007E144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3BC8330" w14:textId="77777777" w:rsidR="0016001F" w:rsidRPr="00C5312C" w:rsidRDefault="0016001F" w:rsidP="007E1445">
            <w:pPr>
              <w:pStyle w:val="aff"/>
              <w:numPr>
                <w:ilvl w:val="0"/>
                <w:numId w:val="18"/>
              </w:numPr>
              <w:autoSpaceDE w:val="0"/>
              <w:autoSpaceDN w:val="0"/>
              <w:ind w:leftChars="0"/>
              <w:jc w:val="both"/>
              <w:rPr>
                <w:rFonts w:asciiTheme="minorHAnsi" w:hAnsiTheme="minorHAnsi" w:cstheme="minorHAnsi"/>
                <w:sz w:val="22"/>
                <w:lang w:val="en-US" w:eastAsia="x-none"/>
              </w:rPr>
            </w:pPr>
            <w:r w:rsidRPr="00063290">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3201A3C7" w14:textId="77777777" w:rsidR="0016001F" w:rsidRPr="008F3721" w:rsidRDefault="0016001F" w:rsidP="007E1445">
            <w:pPr>
              <w:pStyle w:val="aff"/>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03F4CCE2" w14:textId="77777777" w:rsidR="0016001F" w:rsidRPr="001159B0" w:rsidRDefault="0016001F" w:rsidP="007E1445">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t>
            </w:r>
            <w:r w:rsidRPr="00554503">
              <w:rPr>
                <w:rFonts w:asciiTheme="minorHAnsi" w:hAnsiTheme="minorHAnsi" w:cstheme="minorHAnsi"/>
                <w:color w:val="FF0000"/>
                <w:sz w:val="22"/>
                <w:szCs w:val="22"/>
                <w:lang w:val="en-AU"/>
              </w:rPr>
              <w:t>from each RX UE</w:t>
            </w:r>
            <w:r w:rsidRPr="001159B0">
              <w:rPr>
                <w:rFonts w:asciiTheme="minorHAnsi" w:hAnsiTheme="minorHAnsi" w:cstheme="minorHAnsi"/>
                <w:color w:val="000000"/>
                <w:sz w:val="22"/>
                <w:szCs w:val="22"/>
                <w:lang w:val="en-AU"/>
              </w:rPr>
              <w:t xml:space="preserve">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6164A76E" w14:textId="77777777" w:rsidR="0016001F" w:rsidRPr="00554503" w:rsidRDefault="0016001F" w:rsidP="007E1445">
            <w:pPr>
              <w:pStyle w:val="0Maintext"/>
              <w:spacing w:after="0" w:afterAutospacing="0"/>
              <w:ind w:firstLine="0"/>
              <w:rPr>
                <w:rFonts w:eastAsiaTheme="minorEastAsia"/>
                <w:lang w:eastAsia="zh-CN"/>
              </w:rPr>
            </w:pPr>
          </w:p>
        </w:tc>
      </w:tr>
      <w:tr w:rsidR="00137A5A" w:rsidRPr="00554503" w14:paraId="3CD93493" w14:textId="77777777" w:rsidTr="0016001F">
        <w:tc>
          <w:tcPr>
            <w:tcW w:w="1555" w:type="dxa"/>
          </w:tcPr>
          <w:p w14:paraId="376DAFAF" w14:textId="21BDDF13"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5F9B10F" w14:textId="0C23A496" w:rsidR="00137A5A" w:rsidRDefault="00137A5A" w:rsidP="00137A5A">
            <w:pPr>
              <w:pStyle w:val="0Maintext"/>
              <w:spacing w:after="0" w:afterAutospacing="0"/>
              <w:ind w:firstLine="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6662" w:type="dxa"/>
          </w:tcPr>
          <w:p w14:paraId="570A2FD0" w14:textId="77777777" w:rsidR="00137A5A" w:rsidRDefault="00137A5A" w:rsidP="00137A5A">
            <w:pPr>
              <w:pStyle w:val="0Maintext"/>
              <w:spacing w:after="0" w:afterAutospacing="0"/>
              <w:ind w:firstLine="0"/>
              <w:rPr>
                <w:rFonts w:eastAsia="MS Mincho"/>
                <w:lang w:eastAsia="ja-JP"/>
              </w:rPr>
            </w:pPr>
          </w:p>
        </w:tc>
      </w:tr>
    </w:tbl>
    <w:p w14:paraId="7C34819C" w14:textId="77777777" w:rsidR="00A2420C" w:rsidRPr="00423789" w:rsidRDefault="00A2420C" w:rsidP="00FE4505">
      <w:pPr>
        <w:autoSpaceDE w:val="0"/>
        <w:autoSpaceDN w:val="0"/>
        <w:jc w:val="both"/>
        <w:rPr>
          <w:rFonts w:ascii="Calibri" w:hAnsi="Calibri" w:cs="Calibri"/>
          <w:sz w:val="22"/>
        </w:rPr>
      </w:pPr>
    </w:p>
    <w:p w14:paraId="055D2E85" w14:textId="77777777" w:rsidR="00A2420C" w:rsidRDefault="00A2420C" w:rsidP="00FE4505">
      <w:pPr>
        <w:autoSpaceDE w:val="0"/>
        <w:autoSpaceDN w:val="0"/>
        <w:jc w:val="both"/>
        <w:rPr>
          <w:rFonts w:ascii="Calibri" w:hAnsi="Calibri" w:cs="Calibri"/>
          <w:sz w:val="22"/>
        </w:rPr>
      </w:pPr>
    </w:p>
    <w:p w14:paraId="62CE46B5" w14:textId="77777777"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E7B75E8" w14:textId="77777777" w:rsidR="00A2420C" w:rsidRPr="008F3721" w:rsidRDefault="00FC22CB" w:rsidP="00A2420C">
      <w:pPr>
        <w:pStyle w:val="aff"/>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01670B32"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9251C55"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FBCD84C" w14:textId="77777777" w:rsidR="00FC22CB" w:rsidRPr="00FC22CB" w:rsidRDefault="00FC22CB" w:rsidP="00FC22CB">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1AC2C4BD" w14:textId="77777777" w:rsidR="00FC22CB" w:rsidRPr="00FC22CB" w:rsidRDefault="00FC22CB" w:rsidP="00FC22CB">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3D023411" w14:textId="77777777" w:rsidR="00FC22CB" w:rsidRPr="00FC22CB" w:rsidRDefault="00FC22CB" w:rsidP="00FC22CB">
      <w:pPr>
        <w:pStyle w:val="aff"/>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18944CDD" w14:textId="77777777" w:rsidR="00FC22CB" w:rsidRPr="00FC22CB" w:rsidRDefault="00FC22CB" w:rsidP="00FC22CB">
      <w:pPr>
        <w:pStyle w:val="aff"/>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0C558837"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lastRenderedPageBreak/>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485755DC"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5985B562"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798C4FFB"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8079"/>
      </w:tblGrid>
      <w:tr w:rsidR="00FC22CB" w14:paraId="6B4526CF" w14:textId="77777777" w:rsidTr="00FC22CB">
        <w:tc>
          <w:tcPr>
            <w:tcW w:w="1555" w:type="dxa"/>
          </w:tcPr>
          <w:p w14:paraId="16E55928"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9A0881"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30465C5D" w14:textId="77777777" w:rsidTr="00FC22CB">
        <w:tc>
          <w:tcPr>
            <w:tcW w:w="1555" w:type="dxa"/>
          </w:tcPr>
          <w:p w14:paraId="56EECD68" w14:textId="77777777" w:rsidR="00FC22CB" w:rsidRDefault="00E23185" w:rsidP="00F579D3">
            <w:pPr>
              <w:pStyle w:val="0Maintext"/>
              <w:spacing w:after="0" w:afterAutospacing="0"/>
              <w:ind w:firstLine="0"/>
            </w:pPr>
            <w:r>
              <w:t>OPPO</w:t>
            </w:r>
          </w:p>
        </w:tc>
        <w:tc>
          <w:tcPr>
            <w:tcW w:w="8079" w:type="dxa"/>
          </w:tcPr>
          <w:p w14:paraId="224AF283" w14:textId="77777777" w:rsidR="00FC22CB" w:rsidRDefault="00E23185" w:rsidP="00F579D3">
            <w:pPr>
              <w:pStyle w:val="0Maintext"/>
              <w:spacing w:after="0" w:afterAutospacing="0"/>
              <w:ind w:firstLine="0"/>
            </w:pPr>
            <w:r>
              <w:t>Option 1 (no modification is required)</w:t>
            </w:r>
          </w:p>
        </w:tc>
      </w:tr>
      <w:tr w:rsidR="00634511" w14:paraId="79633E36" w14:textId="77777777" w:rsidTr="00F579D3">
        <w:tc>
          <w:tcPr>
            <w:tcW w:w="1555" w:type="dxa"/>
          </w:tcPr>
          <w:p w14:paraId="16522E49"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69C65978"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140FA85E" w14:textId="77777777" w:rsidTr="00FC22CB">
        <w:tc>
          <w:tcPr>
            <w:tcW w:w="1555" w:type="dxa"/>
          </w:tcPr>
          <w:p w14:paraId="6F5693DA" w14:textId="77777777" w:rsidR="00F579D3" w:rsidRDefault="00F579D3" w:rsidP="00F579D3">
            <w:pPr>
              <w:pStyle w:val="0Maintext"/>
              <w:spacing w:after="0" w:afterAutospacing="0"/>
              <w:ind w:firstLine="0"/>
            </w:pPr>
            <w:r>
              <w:rPr>
                <w:rFonts w:hint="eastAsia"/>
                <w:lang w:eastAsia="ko-KR"/>
              </w:rPr>
              <w:t>LGE</w:t>
            </w:r>
          </w:p>
        </w:tc>
        <w:tc>
          <w:tcPr>
            <w:tcW w:w="8079" w:type="dxa"/>
          </w:tcPr>
          <w:p w14:paraId="6773044F"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42793D1D" w14:textId="77777777" w:rsidR="00F579D3" w:rsidRDefault="00F579D3" w:rsidP="00F579D3">
            <w:pPr>
              <w:pStyle w:val="0Maintext"/>
              <w:spacing w:after="0" w:afterAutospacing="0"/>
              <w:ind w:firstLine="0"/>
              <w:rPr>
                <w:lang w:eastAsia="ko-KR"/>
              </w:rPr>
            </w:pPr>
          </w:p>
          <w:p w14:paraId="402A6963"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3619CB5D" w14:textId="77777777" w:rsidR="00F579D3" w:rsidRDefault="00F579D3" w:rsidP="00F579D3">
            <w:pPr>
              <w:pStyle w:val="0Maintext"/>
              <w:spacing w:after="0" w:afterAutospacing="0"/>
              <w:ind w:firstLine="0"/>
              <w:rPr>
                <w:lang w:eastAsia="ko-KR"/>
              </w:rPr>
            </w:pPr>
          </w:p>
          <w:p w14:paraId="169B84CE"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67429A64" w14:textId="77777777" w:rsidR="00F579D3" w:rsidRDefault="00F579D3" w:rsidP="00F579D3">
            <w:pPr>
              <w:pStyle w:val="0Maintext"/>
              <w:spacing w:after="0" w:afterAutospacing="0"/>
              <w:ind w:firstLine="0"/>
              <w:rPr>
                <w:lang w:eastAsia="ko-KR"/>
              </w:rPr>
            </w:pPr>
          </w:p>
          <w:p w14:paraId="0129DA14"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D9FEC62" w14:textId="77777777" w:rsidR="00F579D3" w:rsidRDefault="00F579D3" w:rsidP="00F579D3">
            <w:pPr>
              <w:pStyle w:val="0Maintext"/>
              <w:spacing w:after="0" w:afterAutospacing="0"/>
              <w:ind w:firstLine="0"/>
              <w:rPr>
                <w:lang w:eastAsia="ko-KR"/>
              </w:rPr>
            </w:pPr>
          </w:p>
          <w:p w14:paraId="3B3C5181" w14:textId="77777777"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59660603" w14:textId="77777777" w:rsidTr="00FC22CB">
        <w:tc>
          <w:tcPr>
            <w:tcW w:w="1555" w:type="dxa"/>
          </w:tcPr>
          <w:p w14:paraId="37BAE435" w14:textId="77777777" w:rsidR="00246504" w:rsidRPr="00246504" w:rsidRDefault="00246504" w:rsidP="00246504">
            <w:pPr>
              <w:pStyle w:val="0Maintext"/>
              <w:spacing w:after="0" w:afterAutospacing="0"/>
              <w:ind w:firstLine="0"/>
            </w:pPr>
            <w:r w:rsidRPr="00246504">
              <w:t>Lenovo</w:t>
            </w:r>
          </w:p>
        </w:tc>
        <w:tc>
          <w:tcPr>
            <w:tcW w:w="8079" w:type="dxa"/>
          </w:tcPr>
          <w:p w14:paraId="17D198BA"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5EDCD862" w14:textId="77777777"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31" w:author="Alexander Golitschek" w:date="2023-04-17T22:34:00Z">
              <w:r w:rsidRPr="00246504">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sidRPr="00246504">
                <w:rPr>
                  <w:rFonts w:cs="Times New Roman"/>
                </w:rPr>
                <w:t>is increased to the next higher allowed value.</w:t>
              </w:r>
            </w:ins>
          </w:p>
        </w:tc>
      </w:tr>
      <w:tr w:rsidR="00C36EA3" w14:paraId="0B9DA72E" w14:textId="77777777" w:rsidTr="00FC22CB">
        <w:tc>
          <w:tcPr>
            <w:tcW w:w="1555" w:type="dxa"/>
          </w:tcPr>
          <w:p w14:paraId="3A0175D6" w14:textId="77777777" w:rsidR="00C36EA3" w:rsidRDefault="00C36EA3" w:rsidP="00C36EA3">
            <w:pPr>
              <w:pStyle w:val="0Maintext"/>
              <w:spacing w:after="0" w:afterAutospacing="0"/>
              <w:ind w:firstLine="0"/>
            </w:pPr>
            <w:r>
              <w:t>Apple</w:t>
            </w:r>
          </w:p>
        </w:tc>
        <w:tc>
          <w:tcPr>
            <w:tcW w:w="8079" w:type="dxa"/>
          </w:tcPr>
          <w:p w14:paraId="651256ED" w14:textId="77777777" w:rsidR="00C36EA3" w:rsidRDefault="00C36EA3" w:rsidP="00C36EA3">
            <w:pPr>
              <w:pStyle w:val="0Maintext"/>
              <w:spacing w:after="0" w:afterAutospacing="0"/>
              <w:ind w:firstLine="0"/>
            </w:pPr>
            <w:r>
              <w:t xml:space="preserve">Option 1. </w:t>
            </w:r>
          </w:p>
        </w:tc>
      </w:tr>
      <w:tr w:rsidR="00297F15" w14:paraId="679BC5B3" w14:textId="77777777" w:rsidTr="00FC22CB">
        <w:tc>
          <w:tcPr>
            <w:tcW w:w="1555" w:type="dxa"/>
          </w:tcPr>
          <w:p w14:paraId="3A234476" w14:textId="77777777" w:rsidR="00297F15" w:rsidRDefault="00297F15" w:rsidP="00297F15">
            <w:pPr>
              <w:pStyle w:val="0Maintext"/>
              <w:spacing w:after="0" w:afterAutospacing="0"/>
              <w:ind w:firstLine="0"/>
            </w:pPr>
            <w:r>
              <w:t>CableLabs</w:t>
            </w:r>
          </w:p>
        </w:tc>
        <w:tc>
          <w:tcPr>
            <w:tcW w:w="8079" w:type="dxa"/>
          </w:tcPr>
          <w:p w14:paraId="760637E8" w14:textId="77777777" w:rsidR="00297F15" w:rsidRDefault="00297F15" w:rsidP="00297F15">
            <w:pPr>
              <w:pStyle w:val="0Maintext"/>
              <w:spacing w:after="0" w:afterAutospacing="0"/>
              <w:ind w:firstLine="0"/>
            </w:pPr>
            <w:r>
              <w:t>Option 2 coupled with the subsequent Option A</w:t>
            </w:r>
          </w:p>
        </w:tc>
      </w:tr>
      <w:tr w:rsidR="00297F15" w14:paraId="5AC4FAF7" w14:textId="77777777" w:rsidTr="00FC22CB">
        <w:tc>
          <w:tcPr>
            <w:tcW w:w="1555" w:type="dxa"/>
          </w:tcPr>
          <w:p w14:paraId="5DFC5F22" w14:textId="77777777" w:rsidR="00297F15" w:rsidRDefault="00297F15" w:rsidP="00297F15">
            <w:pPr>
              <w:pStyle w:val="0Maintext"/>
              <w:spacing w:after="0" w:afterAutospacing="0"/>
              <w:ind w:firstLine="0"/>
            </w:pPr>
            <w:r>
              <w:t>QC</w:t>
            </w:r>
          </w:p>
        </w:tc>
        <w:tc>
          <w:tcPr>
            <w:tcW w:w="8079" w:type="dxa"/>
          </w:tcPr>
          <w:p w14:paraId="35DA85E7" w14:textId="77777777" w:rsidR="00297F15" w:rsidRDefault="00297F15" w:rsidP="00297F15">
            <w:pPr>
              <w:pStyle w:val="0Maintext"/>
              <w:spacing w:after="0" w:afterAutospacing="0"/>
              <w:ind w:firstLine="0"/>
            </w:pPr>
            <w:r>
              <w:t xml:space="preserve">Option 1. </w:t>
            </w:r>
          </w:p>
          <w:p w14:paraId="1B4FADA3" w14:textId="77777777" w:rsidR="00297F15" w:rsidRDefault="00297F15" w:rsidP="00297F15">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A597F" w14:paraId="500CB781" w14:textId="77777777" w:rsidTr="00FC22CB">
        <w:tc>
          <w:tcPr>
            <w:tcW w:w="1555" w:type="dxa"/>
          </w:tcPr>
          <w:p w14:paraId="51DCAAC6" w14:textId="77777777" w:rsidR="000A597F" w:rsidRDefault="000A597F" w:rsidP="000A597F">
            <w:pPr>
              <w:pStyle w:val="0Maintext"/>
              <w:spacing w:after="0" w:afterAutospacing="0"/>
              <w:ind w:firstLine="0"/>
            </w:pPr>
            <w:r>
              <w:t>Intel</w:t>
            </w:r>
          </w:p>
        </w:tc>
        <w:tc>
          <w:tcPr>
            <w:tcW w:w="8079" w:type="dxa"/>
          </w:tcPr>
          <w:p w14:paraId="19904DFE" w14:textId="77777777" w:rsidR="000A597F" w:rsidRDefault="000A597F" w:rsidP="000A597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FB7C76" w14:paraId="0544FD29" w14:textId="77777777" w:rsidTr="00FC22CB">
        <w:tc>
          <w:tcPr>
            <w:tcW w:w="1555" w:type="dxa"/>
          </w:tcPr>
          <w:p w14:paraId="12E8AC7A" w14:textId="77777777"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032D8B48" w14:textId="77777777"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350D6C" w:rsidRPr="00E87E98" w14:paraId="41F30878" w14:textId="77777777" w:rsidTr="00350D6C">
        <w:tc>
          <w:tcPr>
            <w:tcW w:w="1555" w:type="dxa"/>
          </w:tcPr>
          <w:p w14:paraId="42B0C39F"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124D7E4D"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DE092F" w:rsidRPr="00E87E98" w14:paraId="1360226F" w14:textId="77777777" w:rsidTr="00350D6C">
        <w:tc>
          <w:tcPr>
            <w:tcW w:w="1555" w:type="dxa"/>
          </w:tcPr>
          <w:p w14:paraId="2398BBC9"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3568DFD8"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8D23F4" w:rsidRPr="00E87E98" w14:paraId="348918D3" w14:textId="77777777" w:rsidTr="00350D6C">
        <w:tc>
          <w:tcPr>
            <w:tcW w:w="1555" w:type="dxa"/>
          </w:tcPr>
          <w:p w14:paraId="6A15C24E"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5FCC1D33"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r>
      <w:tr w:rsidR="0084204B" w14:paraId="658ACFAE" w14:textId="77777777" w:rsidTr="00826505">
        <w:tc>
          <w:tcPr>
            <w:tcW w:w="1555" w:type="dxa"/>
          </w:tcPr>
          <w:p w14:paraId="0A8A34B1" w14:textId="77777777" w:rsidR="0084204B" w:rsidRDefault="0084204B" w:rsidP="00826505">
            <w:pPr>
              <w:pStyle w:val="0Maintext"/>
              <w:spacing w:after="0" w:afterAutospacing="0"/>
              <w:ind w:firstLine="0"/>
            </w:pPr>
            <w:r>
              <w:t>Futurewei</w:t>
            </w:r>
          </w:p>
        </w:tc>
        <w:tc>
          <w:tcPr>
            <w:tcW w:w="8079" w:type="dxa"/>
          </w:tcPr>
          <w:p w14:paraId="73141C33" w14:textId="77777777" w:rsidR="0084204B" w:rsidRDefault="0084204B" w:rsidP="00826505">
            <w:pPr>
              <w:pStyle w:val="0Maintext"/>
              <w:spacing w:after="0" w:afterAutospacing="0"/>
              <w:ind w:firstLine="0"/>
            </w:pPr>
            <w:r>
              <w:t>Option 1</w:t>
            </w:r>
          </w:p>
        </w:tc>
      </w:tr>
      <w:tr w:rsidR="00273C39" w14:paraId="53306E4E" w14:textId="77777777" w:rsidTr="00826505">
        <w:tc>
          <w:tcPr>
            <w:tcW w:w="1555" w:type="dxa"/>
          </w:tcPr>
          <w:p w14:paraId="194E297E"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669A9419"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FD2824" w14:paraId="62641B40" w14:textId="77777777" w:rsidTr="00826505">
        <w:tc>
          <w:tcPr>
            <w:tcW w:w="1555" w:type="dxa"/>
          </w:tcPr>
          <w:p w14:paraId="04047D68" w14:textId="77777777" w:rsidR="00FD2824" w:rsidRDefault="00FD2824" w:rsidP="00FD2824">
            <w:pPr>
              <w:pStyle w:val="0Maintext"/>
              <w:spacing w:after="0" w:afterAutospacing="0"/>
              <w:ind w:firstLine="0"/>
              <w:rPr>
                <w:rFonts w:eastAsiaTheme="minorEastAsia"/>
                <w:lang w:eastAsia="zh-CN"/>
              </w:rPr>
            </w:pPr>
            <w:r>
              <w:rPr>
                <w:rFonts w:hint="eastAsia"/>
                <w:lang w:eastAsia="ko-KR"/>
              </w:rPr>
              <w:lastRenderedPageBreak/>
              <w:t>E</w:t>
            </w:r>
            <w:r>
              <w:rPr>
                <w:lang w:eastAsia="ko-KR"/>
              </w:rPr>
              <w:t>TRI</w:t>
            </w:r>
          </w:p>
        </w:tc>
        <w:tc>
          <w:tcPr>
            <w:tcW w:w="8079" w:type="dxa"/>
          </w:tcPr>
          <w:p w14:paraId="3B4BB4CE" w14:textId="77777777"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8299C" w14:paraId="7875FF20" w14:textId="77777777" w:rsidTr="00826505">
        <w:tc>
          <w:tcPr>
            <w:tcW w:w="1555" w:type="dxa"/>
          </w:tcPr>
          <w:p w14:paraId="35764CFA" w14:textId="77777777" w:rsidR="0058299C" w:rsidRDefault="0058299C" w:rsidP="0058299C">
            <w:pPr>
              <w:pStyle w:val="0Maintext"/>
              <w:spacing w:after="0" w:afterAutospacing="0"/>
              <w:ind w:firstLine="0"/>
              <w:rPr>
                <w:lang w:eastAsia="ko-KR"/>
              </w:rPr>
            </w:pPr>
            <w:r>
              <w:rPr>
                <w:rFonts w:eastAsia="MS Mincho"/>
                <w:lang w:eastAsia="ja-JP"/>
              </w:rPr>
              <w:t>Panasonic</w:t>
            </w:r>
          </w:p>
        </w:tc>
        <w:tc>
          <w:tcPr>
            <w:tcW w:w="8079" w:type="dxa"/>
          </w:tcPr>
          <w:p w14:paraId="1673EDC9" w14:textId="77777777"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9C666A" w14:paraId="4D343FEF" w14:textId="77777777" w:rsidTr="00826505">
        <w:tc>
          <w:tcPr>
            <w:tcW w:w="1555" w:type="dxa"/>
          </w:tcPr>
          <w:p w14:paraId="61C956EC"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041895F2" w14:textId="77777777" w:rsidR="009C666A" w:rsidRDefault="009C666A" w:rsidP="00F17088">
            <w:pPr>
              <w:pStyle w:val="0Maintext"/>
              <w:spacing w:after="0" w:afterAutospacing="0"/>
              <w:ind w:firstLine="0"/>
              <w:rPr>
                <w:rFonts w:eastAsia="MS Mincho"/>
                <w:lang w:eastAsia="ja-JP"/>
              </w:rPr>
            </w:pPr>
            <w:r>
              <w:rPr>
                <w:rFonts w:eastAsia="MS Mincho"/>
                <w:lang w:eastAsia="ja-JP"/>
              </w:rPr>
              <w:t>Support Option 2 and option B with modification.</w:t>
            </w:r>
          </w:p>
          <w:p w14:paraId="3E3D2235" w14:textId="77777777" w:rsidR="009C666A" w:rsidRDefault="009C666A" w:rsidP="00F17088">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4A56150F" w14:textId="77777777" w:rsidR="009C666A" w:rsidRPr="002065C8" w:rsidRDefault="009C666A" w:rsidP="00F17088">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sidRPr="002065C8">
              <w:rPr>
                <w:rFonts w:cs="Times New Roman"/>
                <w:color w:val="000000"/>
                <w:lang w:val="en-AU"/>
              </w:rPr>
              <w:t>If</w:t>
            </w:r>
            <w:r w:rsidRPr="002065C8">
              <w:rPr>
                <w:rFonts w:cs="Times New Roman"/>
                <w:color w:val="000000"/>
                <w:lang w:val="en-AU" w:eastAsia="ko-KR"/>
              </w:rPr>
              <w:t xml:space="preserve"> higher layer parameter </w:t>
            </w:r>
            <w:r w:rsidRPr="002065C8">
              <w:rPr>
                <w:rFonts w:cs="Times New Roman"/>
                <w:i/>
                <w:color w:val="000000"/>
                <w:lang w:val="en-AU" w:eastAsia="ko-KR"/>
              </w:rPr>
              <w:t>sl-IUC-scheme2</w:t>
            </w:r>
            <w:r w:rsidRPr="002065C8">
              <w:rPr>
                <w:rFonts w:cs="Times New Roman"/>
                <w:color w:val="000000"/>
                <w:lang w:val="en-AU" w:eastAsia="ko-KR"/>
              </w:rPr>
              <w:t xml:space="preserve"> is enabled and </w:t>
            </w:r>
            <w:r w:rsidRPr="002065C8">
              <w:rPr>
                <w:rFonts w:cs="Times New Roman"/>
                <w:color w:val="000000"/>
                <w:lang w:val="en-AU"/>
              </w:rPr>
              <w:t xml:space="preserve">Tx UE’s transmission is overlaps with other UE’s reserved resource or Rx UE’s transmission slot, </w:t>
            </w:r>
            <w:r w:rsidRPr="002065C8">
              <w:rPr>
                <w:rFonts w:cs="Times New Roman"/>
                <w:color w:val="000000"/>
                <w:lang w:val="en-AU" w:eastAsia="ko-KR"/>
              </w:rPr>
              <w:t>Rx UE sends collision indicator to Tx UE.</w:t>
            </w:r>
            <w:r w:rsidRPr="002065C8">
              <w:rPr>
                <w:rFonts w:eastAsia="MS Mincho" w:cs="Times New Roman"/>
                <w:color w:val="000000"/>
                <w:lang w:val="en-AU"/>
              </w:rPr>
              <w:t xml:space="preserve"> </w:t>
            </w:r>
            <w:r w:rsidRPr="002065C8">
              <w:rPr>
                <w:rFonts w:cs="Times New Roman"/>
                <w:color w:val="000000"/>
                <w:lang w:val="en-AU"/>
              </w:rPr>
              <w:t xml:space="preserve">And Tx UE excludes the resource from reselected resource. </w:t>
            </w:r>
            <w:r w:rsidRPr="002065C8">
              <w:rPr>
                <w:rFonts w:cs="Times New Roman"/>
                <w:color w:val="000000"/>
                <w:lang w:val="en-AU" w:eastAsia="ko-KR"/>
              </w:rPr>
              <w:t>IUC scheme 2</w:t>
            </w:r>
            <w:r w:rsidRPr="002065C8">
              <w:rPr>
                <w:rFonts w:eastAsia="MS Mincho" w:cs="Times New Roman"/>
                <w:color w:val="000000"/>
                <w:lang w:val="en-AU"/>
              </w:rPr>
              <w:t xml:space="preserve"> is not appropriate to reflect the channel environment. It is preferred to remove the collision indicator (IUC scheme2) from option 2</w:t>
            </w:r>
            <w:r w:rsidRPr="002065C8">
              <w:rPr>
                <w:rFonts w:cs="Times New Roman"/>
                <w:color w:val="000000"/>
                <w:lang w:val="en-AU" w:eastAsia="ko-KR"/>
              </w:rPr>
              <w:t>.</w:t>
            </w:r>
          </w:p>
          <w:p w14:paraId="6372B711" w14:textId="77777777" w:rsidR="009C666A" w:rsidRPr="002065C8" w:rsidRDefault="009C666A" w:rsidP="00F17088">
            <w:pPr>
              <w:pStyle w:val="0Maintext"/>
              <w:spacing w:after="0" w:afterAutospacing="0"/>
              <w:ind w:firstLine="0"/>
            </w:pPr>
          </w:p>
          <w:p w14:paraId="42E5E01E" w14:textId="77777777" w:rsidR="009C666A" w:rsidRPr="00FC22CB" w:rsidRDefault="009C666A" w:rsidP="009C666A">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07D3A9AE" w14:textId="77777777" w:rsidR="009C666A" w:rsidRPr="00FC22CB" w:rsidRDefault="009C666A" w:rsidP="009C666A">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9A562C">
              <w:rPr>
                <w:rFonts w:asciiTheme="minorHAnsi" w:hAnsiTheme="minorHAnsi" w:cstheme="minorHAnsi"/>
                <w:strike/>
                <w:color w:val="FF0000"/>
                <w:sz w:val="22"/>
                <w:szCs w:val="22"/>
                <w:lang w:val="en-AU" w:eastAsia="ko-KR"/>
              </w:rPr>
              <w:t>or a collision indicator (IUC scheme 2)</w:t>
            </w:r>
            <w:r w:rsidRPr="00FC22CB">
              <w:rPr>
                <w:rFonts w:asciiTheme="minorHAnsi" w:hAnsiTheme="minorHAnsi" w:cstheme="minorHAnsi"/>
                <w:color w:val="000000"/>
                <w:sz w:val="22"/>
                <w:szCs w:val="22"/>
                <w:lang w:val="en-AU"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9A562C">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sidRPr="009A562C">
              <w:rPr>
                <w:rFonts w:asciiTheme="minorHAnsi" w:hAnsiTheme="minorHAnsi" w:cstheme="minorHAnsi"/>
                <w:color w:val="FF0000"/>
                <w:sz w:val="22"/>
                <w:szCs w:val="22"/>
              </w:rPr>
              <w:t>COT</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213653" w14:textId="77777777" w:rsidR="009C666A" w:rsidRPr="00FC22CB" w:rsidRDefault="009C666A" w:rsidP="009C666A">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When</w:t>
            </w:r>
            <w:r w:rsidRPr="009A562C">
              <w:rPr>
                <w:rFonts w:asciiTheme="minorHAnsi" w:hAnsiTheme="minorHAnsi" w:cstheme="minorHAnsi"/>
                <w:strike/>
                <w:color w:val="FF0000"/>
                <w:sz w:val="22"/>
                <w:szCs w:val="22"/>
                <w:lang w:eastAsia="ko-KR"/>
              </w:rPr>
              <w:t xml:space="preserve"> neither</w:t>
            </w:r>
            <w:r w:rsidRPr="00FC22CB">
              <w:rPr>
                <w:rFonts w:asciiTheme="minorHAnsi" w:hAnsiTheme="minorHAnsi" w:cstheme="minorHAnsi"/>
                <w:color w:val="000000"/>
                <w:sz w:val="22"/>
                <w:szCs w:val="22"/>
                <w:lang w:eastAsia="ko-KR"/>
              </w:rPr>
              <w:t xml:space="preserve">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w:t>
            </w:r>
            <w:r w:rsidRPr="002065C8">
              <w:rPr>
                <w:rFonts w:asciiTheme="minorHAnsi" w:hAnsiTheme="minorHAnsi" w:cstheme="minorHAnsi"/>
                <w:color w:val="FF0000"/>
                <w:sz w:val="22"/>
                <w:szCs w:val="22"/>
              </w:rPr>
              <w:t xml:space="preserve"> </w:t>
            </w:r>
            <w:r w:rsidRPr="002065C8">
              <w:rPr>
                <w:rFonts w:asciiTheme="minorHAnsi" w:hAnsiTheme="minorHAnsi" w:cstheme="minorHAnsi"/>
                <w:strike/>
                <w:color w:val="FF0000"/>
                <w:sz w:val="22"/>
                <w:szCs w:val="22"/>
                <w:lang w:eastAsia="ko-KR"/>
              </w:rPr>
              <w:t>n</w:t>
            </w:r>
            <w:r w:rsidRPr="002065C8">
              <w:rPr>
                <w:rFonts w:asciiTheme="minorHAnsi" w:hAnsiTheme="minorHAnsi" w:cstheme="minorHAnsi"/>
                <w:strike/>
                <w:color w:val="FF0000"/>
                <w:sz w:val="22"/>
                <w:szCs w:val="22"/>
                <w:lang w:val="en-AU" w:eastAsia="ko-KR"/>
              </w:rPr>
              <w:t>or a collision indicator (IUC scheme 2)</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is</w:t>
            </w:r>
            <w:r>
              <w:rPr>
                <w:rFonts w:asciiTheme="minorHAnsi" w:hAnsiTheme="minorHAnsi" w:cstheme="minorHAnsi"/>
                <w:color w:val="000000"/>
                <w:sz w:val="22"/>
                <w:szCs w:val="22"/>
                <w:lang w:eastAsia="ko-KR"/>
              </w:rPr>
              <w:t xml:space="preserve"> </w:t>
            </w:r>
            <w:r w:rsidRPr="002065C8">
              <w:rPr>
                <w:rFonts w:asciiTheme="minorHAnsi" w:hAnsiTheme="minorHAnsi" w:cstheme="minorHAnsi"/>
                <w:color w:val="FF0000"/>
                <w:sz w:val="22"/>
                <w:szCs w:val="22"/>
                <w:lang w:eastAsia="ko-KR"/>
              </w:rPr>
              <w:t>not</w:t>
            </w:r>
            <w:r w:rsidRPr="00FC22CB">
              <w:rPr>
                <w:rFonts w:asciiTheme="minorHAnsi" w:hAnsiTheme="minorHAnsi" w:cstheme="minorHAnsi"/>
                <w:color w:val="000000"/>
                <w:sz w:val="22"/>
                <w:szCs w:val="22"/>
                <w:lang w:eastAsia="ko-KR"/>
              </w:rPr>
              <w:t xml:space="preserve"> received </w:t>
            </w:r>
            <w:r w:rsidRPr="00FC22CB">
              <w:rPr>
                <w:rFonts w:asciiTheme="minorHAnsi" w:hAnsiTheme="minorHAnsi" w:cstheme="minorHAnsi"/>
                <w:color w:val="000000"/>
                <w:sz w:val="22"/>
                <w:szCs w:val="22"/>
                <w:lang w:val="en-AU"/>
              </w:rPr>
              <w:t xml:space="preserve">related to any transmissions within the latest </w:t>
            </w:r>
            <w:r w:rsidRPr="002065C8">
              <w:rPr>
                <w:rFonts w:asciiTheme="minorHAnsi" w:hAnsiTheme="minorHAnsi" w:cstheme="minorHAnsi"/>
                <w:strike/>
                <w:color w:val="FF0000"/>
                <w:sz w:val="22"/>
                <w:szCs w:val="22"/>
              </w:rPr>
              <w:t>SL reference duration</w:t>
            </w:r>
            <w:r w:rsidRPr="002065C8">
              <w:rPr>
                <w:rFonts w:asciiTheme="minorHAnsi" w:hAnsiTheme="minorHAnsi" w:cstheme="minorHAnsi"/>
                <w:color w:val="FF0000"/>
                <w:sz w:val="22"/>
                <w:szCs w:val="22"/>
              </w:rPr>
              <w:t xml:space="preserve"> COT</w:t>
            </w:r>
            <w:r w:rsidRPr="00FC22CB">
              <w:rPr>
                <w:rFonts w:asciiTheme="minorHAnsi" w:hAnsiTheme="minorHAnsi" w:cstheme="minorHAnsi"/>
                <w:color w:val="000000"/>
                <w:sz w:val="22"/>
                <w:szCs w:val="22"/>
                <w:lang w:eastAsia="ko-KR"/>
              </w:rPr>
              <w:t>,</w:t>
            </w:r>
          </w:p>
          <w:p w14:paraId="3B2DFE3F" w14:textId="77777777" w:rsidR="009C666A" w:rsidRPr="002065C8" w:rsidRDefault="009C666A" w:rsidP="009C666A">
            <w:pPr>
              <w:pStyle w:val="aff"/>
              <w:numPr>
                <w:ilvl w:val="3"/>
                <w:numId w:val="18"/>
              </w:numPr>
              <w:autoSpaceDE w:val="0"/>
              <w:autoSpaceDN w:val="0"/>
              <w:ind w:leftChars="0"/>
              <w:jc w:val="both"/>
              <w:rPr>
                <w:rFonts w:asciiTheme="minorHAnsi" w:hAnsiTheme="minorHAnsi" w:cstheme="minorHAnsi"/>
                <w:color w:val="000000"/>
                <w:sz w:val="22"/>
                <w:szCs w:val="22"/>
                <w:lang w:eastAsia="ko-KR"/>
              </w:rPr>
            </w:pPr>
            <w:r w:rsidRPr="002065C8">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065C8">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2065C8">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2065C8">
              <w:rPr>
                <w:rFonts w:asciiTheme="minorHAnsi" w:hAnsiTheme="minorHAnsi" w:cstheme="minorHAnsi"/>
                <w:color w:val="000000"/>
                <w:sz w:val="22"/>
                <w:szCs w:val="22"/>
                <w:lang w:eastAsia="ko-KR"/>
              </w:rPr>
              <w:t>.</w:t>
            </w:r>
          </w:p>
          <w:p w14:paraId="6E7F8688" w14:textId="77777777" w:rsidR="009C666A" w:rsidRDefault="009C666A" w:rsidP="009C666A">
            <w:pPr>
              <w:pStyle w:val="aff"/>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2D5912D5" w14:textId="77777777" w:rsidR="009C666A" w:rsidRDefault="009C666A" w:rsidP="0058299C">
            <w:pPr>
              <w:pStyle w:val="0Maintext"/>
              <w:spacing w:after="0" w:afterAutospacing="0"/>
              <w:ind w:firstLine="0"/>
              <w:rPr>
                <w:rFonts w:eastAsia="MS Mincho"/>
                <w:lang w:eastAsia="ja-JP"/>
              </w:rPr>
            </w:pPr>
          </w:p>
        </w:tc>
      </w:tr>
      <w:tr w:rsidR="00423789" w14:paraId="006E9E55" w14:textId="77777777" w:rsidTr="00423789">
        <w:tc>
          <w:tcPr>
            <w:tcW w:w="1555" w:type="dxa"/>
          </w:tcPr>
          <w:p w14:paraId="68858365"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650EB625"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We follow the majority view.</w:t>
            </w:r>
          </w:p>
        </w:tc>
      </w:tr>
      <w:tr w:rsidR="00F17088" w14:paraId="18E864D6"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2EBCE425"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hideMark/>
          </w:tcPr>
          <w:p w14:paraId="1F891AF0"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We support option 5.</w:t>
            </w:r>
          </w:p>
          <w:p w14:paraId="69DB30B4"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7678E8" w14:paraId="44ECF1BF" w14:textId="77777777" w:rsidTr="00423789">
        <w:tc>
          <w:tcPr>
            <w:tcW w:w="1555" w:type="dxa"/>
          </w:tcPr>
          <w:p w14:paraId="26713611" w14:textId="012A0276"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6033F939" w14:textId="185266B3" w:rsidR="007678E8" w:rsidRDefault="007678E8" w:rsidP="007678E8">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16001F" w14:paraId="2FCF3441" w14:textId="77777777" w:rsidTr="0016001F">
        <w:tc>
          <w:tcPr>
            <w:tcW w:w="1555" w:type="dxa"/>
          </w:tcPr>
          <w:p w14:paraId="4ED9CDBA" w14:textId="77777777" w:rsidR="0016001F" w:rsidRDefault="0016001F" w:rsidP="007E1445">
            <w:pPr>
              <w:pStyle w:val="0Maintext"/>
              <w:spacing w:after="0" w:afterAutospacing="0"/>
              <w:ind w:firstLine="0"/>
            </w:pPr>
            <w:r>
              <w:rPr>
                <w:rFonts w:eastAsiaTheme="minorEastAsia"/>
                <w:lang w:eastAsia="zh-CN"/>
              </w:rPr>
              <w:t>Huawei, HiSilicon</w:t>
            </w:r>
          </w:p>
        </w:tc>
        <w:tc>
          <w:tcPr>
            <w:tcW w:w="8079" w:type="dxa"/>
          </w:tcPr>
          <w:p w14:paraId="14B64705" w14:textId="77777777" w:rsidR="0016001F" w:rsidRDefault="0016001F" w:rsidP="007E1445">
            <w:pPr>
              <w:pStyle w:val="0Maintext"/>
              <w:spacing w:after="0" w:afterAutospacing="0"/>
              <w:ind w:firstLine="0"/>
            </w:pPr>
            <w:r>
              <w:t xml:space="preserve">Support </w:t>
            </w:r>
            <w:r w:rsidRPr="00E66617">
              <w:t>Option 1</w:t>
            </w:r>
          </w:p>
        </w:tc>
      </w:tr>
      <w:tr w:rsidR="00137A5A" w14:paraId="558CE454" w14:textId="77777777" w:rsidTr="0016001F">
        <w:tc>
          <w:tcPr>
            <w:tcW w:w="1555" w:type="dxa"/>
          </w:tcPr>
          <w:p w14:paraId="393279E1" w14:textId="2DE01599"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08A967AD" w14:textId="77777777" w:rsidR="00137A5A" w:rsidRDefault="00137A5A" w:rsidP="00137A5A">
            <w:pPr>
              <w:pStyle w:val="0Maintext"/>
              <w:spacing w:after="0" w:afterAutospacing="0"/>
              <w:ind w:firstLine="0"/>
              <w:rPr>
                <w:rFonts w:eastAsiaTheme="minorEastAsia"/>
                <w:lang w:eastAsia="zh-CN"/>
              </w:rPr>
            </w:pPr>
            <w:r w:rsidRPr="00C1704B">
              <w:rPr>
                <w:rFonts w:eastAsiaTheme="minorEastAsia"/>
                <w:lang w:eastAsia="zh-CN"/>
              </w:rPr>
              <w:t>Option 6: GC option 1 (NACK-only) is not supported in SL-U</w:t>
            </w:r>
          </w:p>
          <w:p w14:paraId="65FB0A33" w14:textId="77777777" w:rsidR="00137A5A" w:rsidRDefault="00137A5A" w:rsidP="00137A5A">
            <w:pPr>
              <w:pStyle w:val="0Maintext"/>
              <w:spacing w:after="0" w:afterAutospacing="0"/>
              <w:ind w:firstLine="0"/>
              <w:rPr>
                <w:rFonts w:eastAsiaTheme="minorEastAsia"/>
                <w:lang w:eastAsia="zh-CN"/>
              </w:rPr>
            </w:pPr>
          </w:p>
          <w:p w14:paraId="6AC322C3"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 xml:space="preserve">This issue </w:t>
            </w:r>
            <w:r w:rsidRPr="00C33365">
              <w:rPr>
                <w:rFonts w:eastAsiaTheme="minorEastAsia"/>
                <w:lang w:eastAsia="zh-CN"/>
              </w:rPr>
              <w:t>has been discussed for several meetings,</w:t>
            </w:r>
            <w:r>
              <w:rPr>
                <w:rFonts w:eastAsiaTheme="minorEastAsia"/>
                <w:lang w:eastAsia="zh-CN"/>
              </w:rPr>
              <w:t xml:space="preserve"> but we still haven’t see a reasonable solution of “how GC option 1 can be supported in SL-U”.</w:t>
            </w:r>
          </w:p>
          <w:p w14:paraId="5B1983AE"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Actually, i</w:t>
            </w:r>
            <w:r w:rsidRPr="00C33365">
              <w:rPr>
                <w:rFonts w:eastAsiaTheme="minorEastAsia"/>
                <w:lang w:eastAsia="zh-CN"/>
              </w:rPr>
              <w:t>f HARQ NACK-based feedback is applied, the Tx UE</w:t>
            </w:r>
            <w:r>
              <w:rPr>
                <w:rFonts w:eastAsiaTheme="minorEastAsia"/>
                <w:lang w:eastAsia="zh-CN"/>
              </w:rPr>
              <w:t xml:space="preserve"> </w:t>
            </w:r>
            <w:r w:rsidRPr="00C33365">
              <w:rPr>
                <w:rFonts w:eastAsiaTheme="minorEastAsia"/>
                <w:lang w:eastAsia="zh-CN"/>
              </w:rPr>
              <w:t>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607A7950" w14:textId="7CDD992D" w:rsidR="00137A5A" w:rsidRDefault="00137A5A" w:rsidP="00137A5A">
            <w:pPr>
              <w:pStyle w:val="0Maintext"/>
              <w:spacing w:after="0" w:afterAutospacing="0"/>
              <w:ind w:firstLine="0"/>
            </w:pPr>
            <w:r>
              <w:rPr>
                <w:rFonts w:eastAsiaTheme="minorEastAsia"/>
                <w:lang w:eastAsia="zh-CN"/>
              </w:rPr>
              <w:t>Therefore, we propose to not support GC option 1(NACK-based HARQ feedback) in SL-U.</w:t>
            </w:r>
          </w:p>
        </w:tc>
      </w:tr>
    </w:tbl>
    <w:p w14:paraId="510317C2" w14:textId="77777777" w:rsidR="00A2420C" w:rsidRPr="00423789" w:rsidRDefault="00A2420C" w:rsidP="00FE4505">
      <w:pPr>
        <w:autoSpaceDE w:val="0"/>
        <w:autoSpaceDN w:val="0"/>
        <w:jc w:val="both"/>
        <w:rPr>
          <w:rFonts w:ascii="Calibri" w:hAnsi="Calibri" w:cs="Calibri"/>
          <w:sz w:val="22"/>
        </w:rPr>
      </w:pPr>
    </w:p>
    <w:p w14:paraId="7EB3527A" w14:textId="77777777" w:rsidR="007B6C30" w:rsidRDefault="007B6C30" w:rsidP="00FE4505">
      <w:pPr>
        <w:autoSpaceDE w:val="0"/>
        <w:autoSpaceDN w:val="0"/>
        <w:jc w:val="both"/>
        <w:rPr>
          <w:rFonts w:ascii="Calibri" w:hAnsi="Calibri" w:cs="Calibri"/>
          <w:sz w:val="22"/>
        </w:rPr>
      </w:pPr>
    </w:p>
    <w:p w14:paraId="40700CD4" w14:textId="77777777"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5A8FA42" w14:textId="77777777" w:rsidR="007B6C30" w:rsidRDefault="00885538" w:rsidP="007B6C30">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E957643" w14:textId="77777777" w:rsidR="007B6C30" w:rsidRDefault="007B6C30" w:rsidP="007B6C30">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992"/>
        <w:gridCol w:w="7087"/>
      </w:tblGrid>
      <w:tr w:rsidR="007B6C30" w14:paraId="2BACEE81" w14:textId="77777777" w:rsidTr="007B6C30">
        <w:tc>
          <w:tcPr>
            <w:tcW w:w="1555" w:type="dxa"/>
          </w:tcPr>
          <w:p w14:paraId="26E6E2B3"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293B842"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8107D89"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6E2DF441" w14:textId="77777777" w:rsidTr="007B6C30">
        <w:tc>
          <w:tcPr>
            <w:tcW w:w="1555" w:type="dxa"/>
          </w:tcPr>
          <w:p w14:paraId="24468D7A" w14:textId="77777777" w:rsidR="007B6C30" w:rsidRDefault="00E23185" w:rsidP="00F579D3">
            <w:pPr>
              <w:pStyle w:val="0Maintext"/>
              <w:spacing w:after="0" w:afterAutospacing="0"/>
              <w:ind w:firstLine="0"/>
            </w:pPr>
            <w:r>
              <w:t>OPPO</w:t>
            </w:r>
          </w:p>
        </w:tc>
        <w:tc>
          <w:tcPr>
            <w:tcW w:w="992" w:type="dxa"/>
          </w:tcPr>
          <w:p w14:paraId="41AE4727" w14:textId="77777777" w:rsidR="007B6C30" w:rsidRDefault="007B6C30" w:rsidP="00F579D3">
            <w:pPr>
              <w:pStyle w:val="0Maintext"/>
              <w:spacing w:after="0" w:afterAutospacing="0"/>
              <w:ind w:firstLine="0"/>
            </w:pPr>
          </w:p>
        </w:tc>
        <w:tc>
          <w:tcPr>
            <w:tcW w:w="7087" w:type="dxa"/>
          </w:tcPr>
          <w:p w14:paraId="55EC8818" w14:textId="77777777" w:rsidR="007B6C30" w:rsidRDefault="00EF42E8" w:rsidP="00F579D3">
            <w:pPr>
              <w:pStyle w:val="0Maintext"/>
              <w:spacing w:after="0" w:afterAutospacing="0"/>
              <w:ind w:firstLine="0"/>
            </w:pPr>
            <w:r>
              <w:t xml:space="preserve">This is not an essential issue in our view. </w:t>
            </w:r>
          </w:p>
        </w:tc>
      </w:tr>
      <w:tr w:rsidR="00634511" w14:paraId="57DD1FC5" w14:textId="77777777" w:rsidTr="00F579D3">
        <w:tc>
          <w:tcPr>
            <w:tcW w:w="1555" w:type="dxa"/>
          </w:tcPr>
          <w:p w14:paraId="740065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4E399AB9"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12F18DE4"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DF3C814" w14:textId="77777777" w:rsidTr="007B6C30">
        <w:tc>
          <w:tcPr>
            <w:tcW w:w="1555" w:type="dxa"/>
          </w:tcPr>
          <w:p w14:paraId="5918AE65" w14:textId="77777777" w:rsidR="00F579D3" w:rsidRDefault="00F579D3" w:rsidP="00F579D3">
            <w:pPr>
              <w:pStyle w:val="0Maintext"/>
              <w:spacing w:after="0" w:afterAutospacing="0"/>
              <w:ind w:firstLine="0"/>
            </w:pPr>
            <w:r>
              <w:rPr>
                <w:rFonts w:hint="eastAsia"/>
                <w:lang w:eastAsia="ko-KR"/>
              </w:rPr>
              <w:t>LGE</w:t>
            </w:r>
          </w:p>
        </w:tc>
        <w:tc>
          <w:tcPr>
            <w:tcW w:w="992" w:type="dxa"/>
          </w:tcPr>
          <w:p w14:paraId="22E72CC3" w14:textId="77777777" w:rsidR="00F579D3" w:rsidRDefault="00F579D3" w:rsidP="00F579D3">
            <w:pPr>
              <w:pStyle w:val="0Maintext"/>
              <w:spacing w:after="0" w:afterAutospacing="0"/>
              <w:ind w:firstLine="0"/>
            </w:pPr>
            <w:r>
              <w:rPr>
                <w:rFonts w:hint="eastAsia"/>
                <w:lang w:eastAsia="ko-KR"/>
              </w:rPr>
              <w:t>No</w:t>
            </w:r>
          </w:p>
        </w:tc>
        <w:tc>
          <w:tcPr>
            <w:tcW w:w="7087" w:type="dxa"/>
          </w:tcPr>
          <w:p w14:paraId="19AD070A" w14:textId="77777777"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08DFABB6" w14:textId="77777777" w:rsidTr="007B6C30">
        <w:tc>
          <w:tcPr>
            <w:tcW w:w="1555" w:type="dxa"/>
          </w:tcPr>
          <w:p w14:paraId="2C4F58A5" w14:textId="77777777" w:rsidR="00CA12C5" w:rsidRDefault="00CA12C5" w:rsidP="00CA12C5">
            <w:pPr>
              <w:pStyle w:val="0Maintext"/>
              <w:spacing w:after="0" w:afterAutospacing="0"/>
              <w:ind w:firstLine="0"/>
            </w:pPr>
            <w:r>
              <w:t>NOKIA, Nokia Shanghai Bell</w:t>
            </w:r>
          </w:p>
        </w:tc>
        <w:tc>
          <w:tcPr>
            <w:tcW w:w="992" w:type="dxa"/>
          </w:tcPr>
          <w:p w14:paraId="7B088050" w14:textId="77777777" w:rsidR="00CA12C5" w:rsidRDefault="00CA12C5" w:rsidP="00CA12C5">
            <w:pPr>
              <w:pStyle w:val="0Maintext"/>
              <w:spacing w:after="0" w:afterAutospacing="0"/>
              <w:ind w:firstLine="0"/>
            </w:pPr>
            <w:r>
              <w:t>No</w:t>
            </w:r>
          </w:p>
        </w:tc>
        <w:tc>
          <w:tcPr>
            <w:tcW w:w="7087" w:type="dxa"/>
          </w:tcPr>
          <w:p w14:paraId="102F7D1E" w14:textId="77777777" w:rsidR="00CA12C5" w:rsidRDefault="00CA12C5" w:rsidP="00CA12C5">
            <w:pPr>
              <w:pStyle w:val="0Maintext"/>
              <w:spacing w:after="0" w:afterAutospacing="0"/>
              <w:ind w:firstLine="0"/>
            </w:pPr>
          </w:p>
        </w:tc>
      </w:tr>
      <w:tr w:rsidR="00246504" w14:paraId="6CCE467B" w14:textId="77777777" w:rsidTr="007B6C30">
        <w:tc>
          <w:tcPr>
            <w:tcW w:w="1555" w:type="dxa"/>
          </w:tcPr>
          <w:p w14:paraId="07CB275C" w14:textId="77777777" w:rsidR="00246504" w:rsidRDefault="00246504" w:rsidP="00246504">
            <w:pPr>
              <w:pStyle w:val="0Maintext"/>
              <w:spacing w:after="0" w:afterAutospacing="0"/>
              <w:ind w:firstLine="0"/>
            </w:pPr>
            <w:r>
              <w:t>Lenovo</w:t>
            </w:r>
          </w:p>
        </w:tc>
        <w:tc>
          <w:tcPr>
            <w:tcW w:w="992" w:type="dxa"/>
          </w:tcPr>
          <w:p w14:paraId="17B1976B" w14:textId="77777777" w:rsidR="00246504" w:rsidRDefault="00246504" w:rsidP="00246504">
            <w:pPr>
              <w:pStyle w:val="0Maintext"/>
              <w:spacing w:after="0" w:afterAutospacing="0"/>
              <w:ind w:firstLine="0"/>
            </w:pPr>
            <w:r>
              <w:t>Postpone</w:t>
            </w:r>
          </w:p>
        </w:tc>
        <w:tc>
          <w:tcPr>
            <w:tcW w:w="7087" w:type="dxa"/>
          </w:tcPr>
          <w:p w14:paraId="130A90AE" w14:textId="77777777" w:rsidR="00246504" w:rsidRDefault="00246504" w:rsidP="00246504">
            <w:pPr>
              <w:pStyle w:val="0Maintext"/>
              <w:spacing w:after="0" w:afterAutospacing="0"/>
              <w:ind w:firstLine="0"/>
            </w:pPr>
            <w:r>
              <w:t xml:space="preserve">The answer is dependent on the TBS determination. </w:t>
            </w:r>
          </w:p>
          <w:p w14:paraId="175D2E84" w14:textId="77777777" w:rsidR="00246504" w:rsidRDefault="00246504" w:rsidP="00246504">
            <w:pPr>
              <w:pStyle w:val="0Maintext"/>
              <w:spacing w:after="0" w:afterAutospacing="0"/>
              <w:ind w:firstLine="0"/>
            </w:pPr>
            <w:r>
              <w:t>It can be discussed after the conclusion of TBS determination.</w:t>
            </w:r>
          </w:p>
        </w:tc>
      </w:tr>
      <w:tr w:rsidR="00C36EA3" w14:paraId="5420BC14" w14:textId="77777777" w:rsidTr="007B6C30">
        <w:tc>
          <w:tcPr>
            <w:tcW w:w="1555" w:type="dxa"/>
          </w:tcPr>
          <w:p w14:paraId="4072D64B" w14:textId="77777777" w:rsidR="00C36EA3" w:rsidRDefault="00C36EA3" w:rsidP="00C36EA3">
            <w:pPr>
              <w:pStyle w:val="0Maintext"/>
              <w:spacing w:after="0" w:afterAutospacing="0"/>
              <w:ind w:firstLine="0"/>
            </w:pPr>
            <w:r>
              <w:t>Apple</w:t>
            </w:r>
          </w:p>
        </w:tc>
        <w:tc>
          <w:tcPr>
            <w:tcW w:w="992" w:type="dxa"/>
          </w:tcPr>
          <w:p w14:paraId="1093CD98" w14:textId="77777777" w:rsidR="00C36EA3" w:rsidRDefault="00C36EA3" w:rsidP="00C36EA3">
            <w:pPr>
              <w:pStyle w:val="0Maintext"/>
              <w:spacing w:after="0" w:afterAutospacing="0"/>
              <w:ind w:firstLine="0"/>
            </w:pPr>
            <w:r>
              <w:t>Yes</w:t>
            </w:r>
          </w:p>
        </w:tc>
        <w:tc>
          <w:tcPr>
            <w:tcW w:w="7087" w:type="dxa"/>
          </w:tcPr>
          <w:p w14:paraId="11430B9A" w14:textId="77777777" w:rsidR="00C36EA3" w:rsidRDefault="00C36EA3" w:rsidP="00C36EA3">
            <w:pPr>
              <w:pStyle w:val="0Maintext"/>
              <w:spacing w:after="0" w:afterAutospacing="0"/>
              <w:ind w:firstLine="0"/>
            </w:pPr>
            <w:r>
              <w:t xml:space="preserve">See comments related to proposal 4-1. </w:t>
            </w:r>
          </w:p>
        </w:tc>
      </w:tr>
      <w:tr w:rsidR="00297F15" w14:paraId="0FB7A7F4" w14:textId="77777777" w:rsidTr="007B6C30">
        <w:tc>
          <w:tcPr>
            <w:tcW w:w="1555" w:type="dxa"/>
          </w:tcPr>
          <w:p w14:paraId="06DC40C2" w14:textId="77777777" w:rsidR="00297F15" w:rsidRDefault="00297F15" w:rsidP="00297F15">
            <w:pPr>
              <w:pStyle w:val="0Maintext"/>
              <w:spacing w:after="0" w:afterAutospacing="0"/>
              <w:ind w:firstLine="0"/>
            </w:pPr>
            <w:r>
              <w:t>CableLabs</w:t>
            </w:r>
          </w:p>
        </w:tc>
        <w:tc>
          <w:tcPr>
            <w:tcW w:w="992" w:type="dxa"/>
          </w:tcPr>
          <w:p w14:paraId="4AACFEC2" w14:textId="77777777" w:rsidR="00297F15" w:rsidRDefault="00297F15" w:rsidP="00297F15">
            <w:pPr>
              <w:pStyle w:val="0Maintext"/>
              <w:spacing w:after="0" w:afterAutospacing="0"/>
              <w:ind w:firstLine="0"/>
            </w:pPr>
            <w:r>
              <w:t>No</w:t>
            </w:r>
          </w:p>
        </w:tc>
        <w:tc>
          <w:tcPr>
            <w:tcW w:w="7087" w:type="dxa"/>
          </w:tcPr>
          <w:p w14:paraId="69B63FBA" w14:textId="77777777" w:rsidR="00297F15" w:rsidRDefault="00297F15" w:rsidP="00297F15">
            <w:pPr>
              <w:pStyle w:val="0Maintext"/>
              <w:spacing w:after="0" w:afterAutospacing="0"/>
              <w:ind w:firstLine="0"/>
            </w:pPr>
          </w:p>
        </w:tc>
      </w:tr>
      <w:tr w:rsidR="00297F15" w14:paraId="7A326F2C" w14:textId="77777777" w:rsidTr="007B6C30">
        <w:tc>
          <w:tcPr>
            <w:tcW w:w="1555" w:type="dxa"/>
          </w:tcPr>
          <w:p w14:paraId="13B2E5E7" w14:textId="77777777" w:rsidR="00297F15" w:rsidRDefault="00297F15" w:rsidP="00297F15">
            <w:pPr>
              <w:pStyle w:val="0Maintext"/>
              <w:spacing w:after="0" w:afterAutospacing="0"/>
              <w:ind w:firstLine="0"/>
            </w:pPr>
            <w:r>
              <w:t>QC</w:t>
            </w:r>
          </w:p>
        </w:tc>
        <w:tc>
          <w:tcPr>
            <w:tcW w:w="992" w:type="dxa"/>
          </w:tcPr>
          <w:p w14:paraId="512A937A" w14:textId="77777777" w:rsidR="00297F15" w:rsidRDefault="00297F15" w:rsidP="00297F15">
            <w:pPr>
              <w:pStyle w:val="0Maintext"/>
              <w:spacing w:after="0" w:afterAutospacing="0"/>
              <w:ind w:firstLine="0"/>
            </w:pPr>
            <w:r>
              <w:t>Yes</w:t>
            </w:r>
          </w:p>
        </w:tc>
        <w:tc>
          <w:tcPr>
            <w:tcW w:w="7087" w:type="dxa"/>
          </w:tcPr>
          <w:p w14:paraId="696890E0" w14:textId="77777777" w:rsidR="00297F15" w:rsidRDefault="00297F15" w:rsidP="00297F15">
            <w:pPr>
              <w:pStyle w:val="0Maintext"/>
              <w:spacing w:after="0" w:afterAutospacing="0"/>
              <w:ind w:firstLine="0"/>
            </w:pPr>
            <w:r>
              <w:t>Our reasoning is tied to the one in Proposal 4-1, we briefly repeat here, please check the reply to Proposal 4-1 for the proposed  updated wording:</w:t>
            </w:r>
          </w:p>
          <w:p w14:paraId="6B8ACE3E" w14:textId="77777777" w:rsidR="00297F15" w:rsidRDefault="00297F15" w:rsidP="00297F15">
            <w:pPr>
              <w:pStyle w:val="0Maintext"/>
              <w:spacing w:after="0" w:afterAutospacing="0"/>
              <w:ind w:firstLine="0"/>
            </w:pPr>
          </w:p>
          <w:p w14:paraId="47171DCE" w14:textId="77777777" w:rsidR="00297F15" w:rsidRDefault="00297F15" w:rsidP="00297F15">
            <w:pPr>
              <w:pStyle w:val="0Maintext"/>
              <w:spacing w:after="0" w:afterAutospacing="0"/>
              <w:ind w:firstLine="0"/>
            </w:pPr>
            <w:r>
              <w:t>We believe there is a case for extension to “end of MCSt”,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5CDF3649" w14:textId="77777777" w:rsidR="00297F15" w:rsidRDefault="00297F15" w:rsidP="00297F15">
            <w:pPr>
              <w:pStyle w:val="0Maintext"/>
              <w:spacing w:after="0" w:afterAutospacing="0"/>
              <w:ind w:firstLine="0"/>
            </w:pPr>
          </w:p>
        </w:tc>
      </w:tr>
      <w:tr w:rsidR="000778B1" w14:paraId="4E6E5E26" w14:textId="77777777" w:rsidTr="007B6C30">
        <w:tc>
          <w:tcPr>
            <w:tcW w:w="1555" w:type="dxa"/>
          </w:tcPr>
          <w:p w14:paraId="7BDFF752" w14:textId="77777777" w:rsidR="000778B1" w:rsidRDefault="000778B1" w:rsidP="000778B1">
            <w:pPr>
              <w:pStyle w:val="0Maintext"/>
              <w:spacing w:after="0" w:afterAutospacing="0"/>
              <w:ind w:firstLine="0"/>
            </w:pPr>
            <w:r>
              <w:t>Intel</w:t>
            </w:r>
          </w:p>
        </w:tc>
        <w:tc>
          <w:tcPr>
            <w:tcW w:w="992" w:type="dxa"/>
          </w:tcPr>
          <w:p w14:paraId="5A200D3B" w14:textId="77777777" w:rsidR="000778B1" w:rsidRDefault="000778B1" w:rsidP="000778B1">
            <w:pPr>
              <w:pStyle w:val="0Maintext"/>
              <w:spacing w:after="0" w:afterAutospacing="0"/>
              <w:ind w:firstLine="0"/>
            </w:pPr>
            <w:r>
              <w:t>No</w:t>
            </w:r>
          </w:p>
        </w:tc>
        <w:tc>
          <w:tcPr>
            <w:tcW w:w="7087" w:type="dxa"/>
          </w:tcPr>
          <w:p w14:paraId="1AA887CC" w14:textId="77777777" w:rsidR="000778B1" w:rsidRDefault="000778B1" w:rsidP="000778B1">
            <w:pPr>
              <w:pStyle w:val="0Maintext"/>
              <w:spacing w:after="0" w:afterAutospacing="0"/>
              <w:ind w:firstLine="0"/>
            </w:pPr>
            <w:r>
              <w:t>We also agree that this is not an essential component.</w:t>
            </w:r>
          </w:p>
        </w:tc>
      </w:tr>
      <w:tr w:rsidR="00FB7C76" w14:paraId="68454341" w14:textId="77777777" w:rsidTr="007B6C30">
        <w:tc>
          <w:tcPr>
            <w:tcW w:w="1555" w:type="dxa"/>
          </w:tcPr>
          <w:p w14:paraId="7B1EA4C1" w14:textId="77777777"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61A36EDB" w14:textId="77777777" w:rsidR="00FB7C76" w:rsidRDefault="00FB7C76" w:rsidP="00FB7C76">
            <w:pPr>
              <w:pStyle w:val="0Maintext"/>
              <w:spacing w:after="0" w:afterAutospacing="0"/>
              <w:ind w:firstLine="0"/>
            </w:pPr>
          </w:p>
        </w:tc>
        <w:tc>
          <w:tcPr>
            <w:tcW w:w="7087" w:type="dxa"/>
          </w:tcPr>
          <w:p w14:paraId="55E0B361"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284E78B1" w14:textId="77777777" w:rsidR="00FB7C76" w:rsidRDefault="00FB7C76" w:rsidP="00FB7C76">
            <w:pPr>
              <w:pStyle w:val="0Maintext"/>
              <w:spacing w:after="0" w:afterAutospacing="0"/>
              <w:ind w:firstLine="0"/>
              <w:rPr>
                <w:rFonts w:eastAsiaTheme="minorEastAsia"/>
                <w:lang w:eastAsia="zh-CN"/>
              </w:rPr>
            </w:pPr>
          </w:p>
          <w:p w14:paraId="6578D9B8" w14:textId="77777777" w:rsidR="00FB7C76" w:rsidRDefault="00FB7C76" w:rsidP="00FB7C76">
            <w:pPr>
              <w:pStyle w:val="0Maintext"/>
              <w:spacing w:after="0" w:afterAutospacing="0"/>
              <w:ind w:firstLine="0"/>
            </w:pPr>
            <w:r w:rsidRPr="00ED3A03">
              <w:t>The</w:t>
            </w:r>
            <w:r w:rsidRPr="00ED3A03">
              <w:rPr>
                <w:i/>
              </w:rPr>
              <w:t xml:space="preserve"> reference duration </w:t>
            </w:r>
            <w:r w:rsidRPr="00ED3A03">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sidRPr="00DB274C">
              <w:rPr>
                <w:highlight w:val="yellow"/>
              </w:rPr>
              <w:t>over all the resources allocated for the PUSCH</w:t>
            </w:r>
            <w:r w:rsidRPr="00ED3A03">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sidRPr="00ED3A03">
              <w:rPr>
                <w:i/>
              </w:rPr>
              <w:t>reference duration</w:t>
            </w:r>
            <w:r w:rsidRPr="00ED3A03">
              <w:t xml:space="preserve"> for CWS adjustment.</w:t>
            </w:r>
          </w:p>
        </w:tc>
      </w:tr>
      <w:tr w:rsidR="00350D6C" w14:paraId="1EDE0252" w14:textId="77777777" w:rsidTr="00350D6C">
        <w:tc>
          <w:tcPr>
            <w:tcW w:w="1555" w:type="dxa"/>
          </w:tcPr>
          <w:p w14:paraId="4432058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4E0B01F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1757D047" w14:textId="77777777" w:rsidR="00350D6C" w:rsidRDefault="00350D6C" w:rsidP="00826505">
            <w:pPr>
              <w:pStyle w:val="0Maintext"/>
              <w:spacing w:after="0" w:afterAutospacing="0"/>
              <w:ind w:firstLine="0"/>
            </w:pPr>
          </w:p>
        </w:tc>
      </w:tr>
      <w:tr w:rsidR="00DE092F" w14:paraId="777A953C" w14:textId="77777777" w:rsidTr="00350D6C">
        <w:tc>
          <w:tcPr>
            <w:tcW w:w="1555" w:type="dxa"/>
          </w:tcPr>
          <w:p w14:paraId="460BC50D"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4C936594"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DACC125" w14:textId="77777777" w:rsidR="00DE092F" w:rsidRDefault="00DE092F" w:rsidP="00826505">
            <w:pPr>
              <w:pStyle w:val="0Maintext"/>
              <w:spacing w:after="0" w:afterAutospacing="0"/>
              <w:ind w:firstLine="0"/>
            </w:pPr>
          </w:p>
        </w:tc>
      </w:tr>
      <w:tr w:rsidR="008D23F4" w14:paraId="1DFEE5BA" w14:textId="77777777" w:rsidTr="00350D6C">
        <w:tc>
          <w:tcPr>
            <w:tcW w:w="1555" w:type="dxa"/>
          </w:tcPr>
          <w:p w14:paraId="34BC151C"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2E82A5D2"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5202A2D" w14:textId="77777777" w:rsidR="008D23F4" w:rsidRDefault="008D23F4" w:rsidP="008D23F4">
            <w:pPr>
              <w:pStyle w:val="0Maintext"/>
              <w:spacing w:after="0" w:afterAutospacing="0"/>
              <w:ind w:firstLine="0"/>
            </w:pPr>
          </w:p>
        </w:tc>
      </w:tr>
      <w:tr w:rsidR="00A548C6" w14:paraId="01EF4EB7" w14:textId="77777777" w:rsidTr="00826505">
        <w:tc>
          <w:tcPr>
            <w:tcW w:w="1555" w:type="dxa"/>
          </w:tcPr>
          <w:p w14:paraId="56BFE131" w14:textId="77777777" w:rsidR="00A548C6" w:rsidRDefault="00A548C6" w:rsidP="00826505">
            <w:pPr>
              <w:pStyle w:val="0Maintext"/>
              <w:spacing w:after="0" w:afterAutospacing="0"/>
              <w:ind w:firstLine="0"/>
            </w:pPr>
            <w:r>
              <w:t>Futurewei</w:t>
            </w:r>
          </w:p>
        </w:tc>
        <w:tc>
          <w:tcPr>
            <w:tcW w:w="992" w:type="dxa"/>
          </w:tcPr>
          <w:p w14:paraId="1A2EFFBA" w14:textId="77777777" w:rsidR="00A548C6" w:rsidRDefault="00A548C6" w:rsidP="00826505">
            <w:pPr>
              <w:pStyle w:val="0Maintext"/>
              <w:spacing w:after="0" w:afterAutospacing="0"/>
              <w:ind w:firstLine="0"/>
            </w:pPr>
            <w:r>
              <w:t xml:space="preserve">No </w:t>
            </w:r>
          </w:p>
        </w:tc>
        <w:tc>
          <w:tcPr>
            <w:tcW w:w="7087" w:type="dxa"/>
          </w:tcPr>
          <w:p w14:paraId="18153DC4" w14:textId="77777777" w:rsidR="00A548C6" w:rsidRDefault="00A548C6" w:rsidP="00826505">
            <w:pPr>
              <w:pStyle w:val="0Maintext"/>
              <w:spacing w:after="0" w:afterAutospacing="0"/>
              <w:ind w:firstLine="0"/>
            </w:pPr>
            <w:r>
              <w:t>Not essential.</w:t>
            </w:r>
          </w:p>
        </w:tc>
      </w:tr>
      <w:tr w:rsidR="00273C39" w14:paraId="296F31C7" w14:textId="77777777" w:rsidTr="00826505">
        <w:tc>
          <w:tcPr>
            <w:tcW w:w="1555" w:type="dxa"/>
          </w:tcPr>
          <w:p w14:paraId="54AB7308"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5068EEB9" w14:textId="77777777" w:rsidR="00273C39" w:rsidRDefault="00273C39" w:rsidP="00273C3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649B0081" w14:textId="77777777" w:rsidR="00273C39" w:rsidRDefault="00273C39" w:rsidP="00273C39">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D86C5F" w14:paraId="502659DB" w14:textId="77777777" w:rsidTr="00826505">
        <w:tc>
          <w:tcPr>
            <w:tcW w:w="1555" w:type="dxa"/>
          </w:tcPr>
          <w:p w14:paraId="29D55BC3" w14:textId="77777777"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92E11B7" w14:textId="77777777"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776A9D6D" w14:textId="77777777" w:rsidR="00D86C5F" w:rsidRDefault="00D86C5F" w:rsidP="00273C39">
            <w:pPr>
              <w:pStyle w:val="0Maintext"/>
              <w:spacing w:after="0" w:afterAutospacing="0"/>
              <w:ind w:firstLine="0"/>
              <w:rPr>
                <w:rFonts w:eastAsiaTheme="minorEastAsia"/>
                <w:lang w:eastAsia="zh-CN"/>
              </w:rPr>
            </w:pPr>
          </w:p>
        </w:tc>
      </w:tr>
      <w:tr w:rsidR="00FD2824" w14:paraId="45C0F8E9" w14:textId="77777777" w:rsidTr="00826505">
        <w:tc>
          <w:tcPr>
            <w:tcW w:w="1555" w:type="dxa"/>
          </w:tcPr>
          <w:p w14:paraId="6A51F8C1" w14:textId="77777777" w:rsidR="00FD2824" w:rsidRDefault="00FD2824" w:rsidP="00FD2824">
            <w:pPr>
              <w:pStyle w:val="0Maintext"/>
              <w:spacing w:after="0" w:afterAutospacing="0"/>
              <w:ind w:firstLine="0"/>
              <w:rPr>
                <w:rFonts w:eastAsiaTheme="minorEastAsia"/>
                <w:lang w:eastAsia="zh-CN"/>
              </w:rPr>
            </w:pPr>
            <w:r w:rsidRPr="00D65562">
              <w:rPr>
                <w:rFonts w:eastAsiaTheme="minorEastAsia" w:hint="eastAsia"/>
                <w:lang w:eastAsia="zh-CN"/>
              </w:rPr>
              <w:t>E</w:t>
            </w:r>
            <w:r w:rsidRPr="00D65562">
              <w:rPr>
                <w:rFonts w:eastAsiaTheme="minorEastAsia"/>
                <w:lang w:eastAsia="zh-CN"/>
              </w:rPr>
              <w:t>TRI</w:t>
            </w:r>
          </w:p>
        </w:tc>
        <w:tc>
          <w:tcPr>
            <w:tcW w:w="992" w:type="dxa"/>
          </w:tcPr>
          <w:p w14:paraId="65C0E7EA" w14:textId="77777777"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348DFA1D" w14:textId="77777777" w:rsidR="00FD2824" w:rsidRDefault="00FD2824" w:rsidP="00FD2824">
            <w:pPr>
              <w:pStyle w:val="0Maintext"/>
              <w:spacing w:after="0" w:afterAutospacing="0"/>
              <w:ind w:firstLine="0"/>
              <w:rPr>
                <w:rFonts w:eastAsiaTheme="minorEastAsia"/>
                <w:lang w:eastAsia="zh-CN"/>
              </w:rPr>
            </w:pPr>
          </w:p>
        </w:tc>
      </w:tr>
      <w:tr w:rsidR="0058299C" w14:paraId="018AC99F" w14:textId="77777777" w:rsidTr="00826505">
        <w:tc>
          <w:tcPr>
            <w:tcW w:w="1555" w:type="dxa"/>
          </w:tcPr>
          <w:p w14:paraId="1719DC56" w14:textId="77777777" w:rsidR="0058299C" w:rsidRPr="00D6556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562692FA" w14:textId="77777777" w:rsidR="0058299C" w:rsidRDefault="0058299C" w:rsidP="0058299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20E16274" w14:textId="77777777" w:rsidR="0058299C" w:rsidRDefault="0058299C" w:rsidP="0058299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423789" w14:paraId="3FB1F9F2" w14:textId="77777777" w:rsidTr="00423789">
        <w:tc>
          <w:tcPr>
            <w:tcW w:w="1555" w:type="dxa"/>
          </w:tcPr>
          <w:p w14:paraId="44658532"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05B39DFE" w14:textId="77777777" w:rsidR="00423789" w:rsidRPr="00BA2A61" w:rsidRDefault="00423789" w:rsidP="00F17088">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6C0DB82" w14:textId="77777777" w:rsidR="00423789" w:rsidRPr="00366C08" w:rsidRDefault="00423789" w:rsidP="00F17088">
            <w:pPr>
              <w:pStyle w:val="0Maintext"/>
              <w:spacing w:after="0" w:afterAutospacing="0"/>
              <w:ind w:firstLine="0"/>
              <w:rPr>
                <w:rFonts w:eastAsiaTheme="minorEastAsia"/>
                <w:lang w:eastAsia="zh-CN"/>
              </w:rPr>
            </w:pPr>
            <w:r>
              <w:rPr>
                <w:rFonts w:eastAsiaTheme="minorEastAsia"/>
                <w:lang w:eastAsia="zh-CN"/>
              </w:rPr>
              <w:t>T</w:t>
            </w:r>
            <w:r w:rsidRPr="00366C08">
              <w:t>he motivation of excluding a PSSCH transmission from the 2nd starting symbol is not reasonable,</w:t>
            </w:r>
            <w:r>
              <w:t xml:space="preserve"> </w:t>
            </w:r>
            <w:r w:rsidRPr="00366C08">
              <w:rPr>
                <w:rFonts w:hint="eastAsia"/>
              </w:rPr>
              <w:t>a</w:t>
            </w:r>
            <w:r w:rsidRPr="00366C08">
              <w:t>nd</w:t>
            </w:r>
            <w:r>
              <w:t xml:space="preserve"> </w:t>
            </w:r>
            <w:r w:rsidRPr="00366C08">
              <w:t xml:space="preserve">it is clear that a PSSCH transmission from </w:t>
            </w:r>
            <w:r>
              <w:t>the 1st</w:t>
            </w:r>
            <w:r w:rsidRPr="00366C08">
              <w:t xml:space="preserve"> starting symbol</w:t>
            </w:r>
            <w:r>
              <w:t xml:space="preserve"> </w:t>
            </w:r>
            <w:r w:rsidRPr="00366C08">
              <w:t>and</w:t>
            </w:r>
            <w:r>
              <w:t xml:space="preserve"> </w:t>
            </w:r>
            <w:r w:rsidRPr="00366C08">
              <w:t>the 2nd starting symbol b</w:t>
            </w:r>
            <w:r w:rsidRPr="00366C08">
              <w:rPr>
                <w:rFonts w:hint="eastAsia"/>
              </w:rPr>
              <w:t>ased</w:t>
            </w:r>
            <w:r w:rsidRPr="00366C08">
              <w:t xml:space="preserve"> </w:t>
            </w:r>
            <w:r>
              <w:t xml:space="preserve">are both </w:t>
            </w:r>
            <w:r w:rsidRPr="00366C08">
              <w:t>consider</w:t>
            </w:r>
            <w:r>
              <w:t>ed</w:t>
            </w:r>
            <w:r w:rsidRPr="00366C08">
              <w:t xml:space="preserve"> </w:t>
            </w:r>
            <w:r>
              <w:t xml:space="preserve">based </w:t>
            </w:r>
            <w:r w:rsidRPr="00366C08">
              <w:rPr>
                <w:rFonts w:hint="eastAsia"/>
              </w:rPr>
              <w:t>on</w:t>
            </w:r>
            <w:r w:rsidRPr="00366C08">
              <w:t xml:space="preserve"> current </w:t>
            </w:r>
            <w:r w:rsidRPr="00366C08">
              <w:rPr>
                <w:rFonts w:hint="eastAsia"/>
              </w:rPr>
              <w:t>agreement</w:t>
            </w:r>
          </w:p>
        </w:tc>
      </w:tr>
      <w:tr w:rsidR="00F17088" w14:paraId="6567FF5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29CE8C16"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hideMark/>
          </w:tcPr>
          <w:p w14:paraId="73E0F34B"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hideMark/>
          </w:tcPr>
          <w:p w14:paraId="17E27325"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If a suitable TB size is used, the above issues will not occur.</w:t>
            </w:r>
          </w:p>
        </w:tc>
      </w:tr>
      <w:tr w:rsidR="007678E8" w14:paraId="3838A815" w14:textId="77777777" w:rsidTr="00423789">
        <w:tc>
          <w:tcPr>
            <w:tcW w:w="1555" w:type="dxa"/>
          </w:tcPr>
          <w:p w14:paraId="61BAE56C" w14:textId="2E851ACC"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5A004B02" w14:textId="4361DE40" w:rsidR="007678E8" w:rsidRDefault="007678E8" w:rsidP="007678E8">
            <w:pPr>
              <w:pStyle w:val="0Maintext"/>
              <w:spacing w:after="0" w:afterAutospacing="0"/>
              <w:ind w:firstLine="0"/>
              <w:rPr>
                <w:rFonts w:eastAsiaTheme="minorEastAsia"/>
                <w:lang w:eastAsia="zh-CN"/>
              </w:rPr>
            </w:pPr>
            <w:r>
              <w:rPr>
                <w:lang w:eastAsia="ko-KR"/>
              </w:rPr>
              <w:t>Yes</w:t>
            </w:r>
          </w:p>
        </w:tc>
        <w:tc>
          <w:tcPr>
            <w:tcW w:w="7087" w:type="dxa"/>
          </w:tcPr>
          <w:p w14:paraId="1C98046F" w14:textId="77777777" w:rsidR="007678E8" w:rsidRDefault="007678E8" w:rsidP="007678E8">
            <w:pPr>
              <w:pStyle w:val="0Maintext"/>
              <w:spacing w:after="0" w:afterAutospacing="0"/>
              <w:ind w:firstLine="0"/>
            </w:pPr>
            <w:r>
              <w:t>Same comment below related to proposal 4-1</w:t>
            </w:r>
          </w:p>
          <w:p w14:paraId="584A5F58" w14:textId="0EEEDF3C" w:rsidR="007678E8" w:rsidRDefault="007678E8" w:rsidP="007678E8">
            <w:pPr>
              <w:pStyle w:val="0Maintext"/>
              <w:spacing w:after="0" w:afterAutospacing="0"/>
              <w:ind w:firstLine="0"/>
              <w:rPr>
                <w:rFonts w:eastAsiaTheme="minorEastAsia"/>
                <w:lang w:eastAsia="zh-CN"/>
              </w:rPr>
            </w:pPr>
            <w:r>
              <w:rPr>
                <w:rFonts w:eastAsia="MS Mincho"/>
                <w:lang w:eastAsia="ja-JP"/>
              </w:rPr>
              <w:t>I</w:t>
            </w:r>
            <w:r w:rsidRPr="00E97D74">
              <w:rPr>
                <w:rFonts w:eastAsia="MS Mincho"/>
                <w:lang w:eastAsia="ja-JP"/>
              </w:rPr>
              <w:t xml:space="preserve">f the first slot is consisted of partial slot, where at least one PSSCH with ACK/NACK HARQ-ACK enabled is transmitted, the next slot of the first slot where at least one </w:t>
            </w:r>
            <w:r w:rsidRPr="00E97D74">
              <w:rPr>
                <w:rFonts w:eastAsia="MS Mincho"/>
                <w:lang w:eastAsia="ja-JP"/>
              </w:rPr>
              <w:lastRenderedPageBreak/>
              <w:t>PSSCH with ACK/NACK HARQ-ACK enabled is transmitted should be further included in the SL reference duration.</w:t>
            </w:r>
          </w:p>
        </w:tc>
      </w:tr>
      <w:tr w:rsidR="0016001F" w14:paraId="66BDFF55" w14:textId="77777777" w:rsidTr="0016001F">
        <w:tc>
          <w:tcPr>
            <w:tcW w:w="1555" w:type="dxa"/>
          </w:tcPr>
          <w:p w14:paraId="6DC778DF" w14:textId="77777777" w:rsidR="0016001F" w:rsidRDefault="0016001F" w:rsidP="007E1445">
            <w:pPr>
              <w:pStyle w:val="0Maintext"/>
              <w:spacing w:after="0" w:afterAutospacing="0"/>
              <w:ind w:firstLine="0"/>
            </w:pPr>
            <w:r>
              <w:rPr>
                <w:rFonts w:eastAsiaTheme="minorEastAsia"/>
                <w:lang w:eastAsia="zh-CN"/>
              </w:rPr>
              <w:lastRenderedPageBreak/>
              <w:t>Huawei, HiSilicon</w:t>
            </w:r>
          </w:p>
        </w:tc>
        <w:tc>
          <w:tcPr>
            <w:tcW w:w="992" w:type="dxa"/>
          </w:tcPr>
          <w:p w14:paraId="1874EADD" w14:textId="77777777" w:rsidR="0016001F" w:rsidRPr="007D04A0" w:rsidRDefault="0016001F" w:rsidP="007E144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862F0D5" w14:textId="77777777" w:rsidR="0016001F" w:rsidRDefault="0016001F" w:rsidP="007E1445">
            <w:pPr>
              <w:pStyle w:val="0Maintext"/>
              <w:spacing w:after="0" w:afterAutospacing="0"/>
              <w:ind w:firstLine="0"/>
            </w:pPr>
          </w:p>
        </w:tc>
      </w:tr>
      <w:tr w:rsidR="00137A5A" w14:paraId="4046475B" w14:textId="77777777" w:rsidTr="0016001F">
        <w:tc>
          <w:tcPr>
            <w:tcW w:w="1555" w:type="dxa"/>
          </w:tcPr>
          <w:p w14:paraId="5E2EA209" w14:textId="2F06CC23" w:rsidR="00137A5A" w:rsidRDefault="00137A5A" w:rsidP="007E144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3E0B0AB6" w14:textId="033123CF" w:rsidR="00137A5A" w:rsidRDefault="00137A5A" w:rsidP="007E1445">
            <w:pPr>
              <w:pStyle w:val="0Maintext"/>
              <w:spacing w:after="0" w:afterAutospacing="0"/>
              <w:ind w:firstLine="0"/>
              <w:rPr>
                <w:rFonts w:eastAsiaTheme="minorEastAsia" w:hint="eastAsia"/>
                <w:lang w:eastAsia="zh-CN"/>
              </w:rPr>
            </w:pPr>
            <w:r>
              <w:rPr>
                <w:rFonts w:eastAsiaTheme="minorEastAsia"/>
                <w:lang w:eastAsia="zh-CN"/>
              </w:rPr>
              <w:t>Comments</w:t>
            </w:r>
          </w:p>
        </w:tc>
        <w:tc>
          <w:tcPr>
            <w:tcW w:w="7087" w:type="dxa"/>
          </w:tcPr>
          <w:p w14:paraId="5E7EBD9B" w14:textId="77777777" w:rsidR="00137A5A" w:rsidRDefault="00137A5A" w:rsidP="007E1445">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48A6C0FB" w14:textId="654C3871" w:rsidR="00137A5A" w:rsidRPr="00137A5A" w:rsidRDefault="00137A5A" w:rsidP="007E1445">
            <w:pPr>
              <w:pStyle w:val="0Maintext"/>
              <w:spacing w:after="0" w:afterAutospacing="0"/>
              <w:ind w:firstLine="0"/>
              <w:rPr>
                <w:rFonts w:eastAsiaTheme="minorEastAsia" w:hint="eastAsia"/>
                <w:lang w:eastAsia="zh-CN"/>
              </w:rPr>
            </w:pPr>
            <w:r>
              <w:rPr>
                <w:rFonts w:eastAsiaTheme="minorEastAsia"/>
                <w:lang w:eastAsia="zh-CN"/>
              </w:rPr>
              <w:t>This discussion should be postponed.</w:t>
            </w:r>
          </w:p>
        </w:tc>
      </w:tr>
    </w:tbl>
    <w:p w14:paraId="709503CB" w14:textId="77777777" w:rsidR="007B6C30" w:rsidRPr="00423789" w:rsidRDefault="007B6C30" w:rsidP="00FE4505">
      <w:pPr>
        <w:autoSpaceDE w:val="0"/>
        <w:autoSpaceDN w:val="0"/>
        <w:jc w:val="both"/>
        <w:rPr>
          <w:rFonts w:ascii="Calibri" w:hAnsi="Calibri" w:cs="Calibri"/>
          <w:sz w:val="22"/>
        </w:rPr>
      </w:pPr>
    </w:p>
    <w:p w14:paraId="1FBF7E9B" w14:textId="77777777" w:rsidR="00AF1D3A" w:rsidRDefault="00AF1D3A" w:rsidP="00FE4505">
      <w:pPr>
        <w:autoSpaceDE w:val="0"/>
        <w:autoSpaceDN w:val="0"/>
        <w:jc w:val="both"/>
        <w:rPr>
          <w:rFonts w:ascii="Calibri" w:hAnsi="Calibri" w:cs="Calibri"/>
          <w:sz w:val="22"/>
        </w:rPr>
      </w:pPr>
    </w:p>
    <w:p w14:paraId="1068BD87" w14:textId="77777777" w:rsidR="00FE4505" w:rsidRDefault="00FE4505" w:rsidP="00FE4505">
      <w:pPr>
        <w:pStyle w:val="3"/>
      </w:pPr>
      <w:r>
        <w:t>FL Proposals for round 2 discussion</w:t>
      </w:r>
    </w:p>
    <w:p w14:paraId="1D3BA6E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147DE07B" w14:textId="77777777" w:rsidR="00FE4505" w:rsidRDefault="00FE4505" w:rsidP="00840D46"/>
    <w:p w14:paraId="3C1980E3" w14:textId="77777777"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397252C4" w14:textId="77777777"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33C3E9D9" w14:textId="77777777" w:rsidTr="00F579D3">
        <w:tc>
          <w:tcPr>
            <w:tcW w:w="9631" w:type="dxa"/>
          </w:tcPr>
          <w:p w14:paraId="71DDFBEC" w14:textId="77777777" w:rsidR="004845D5" w:rsidRDefault="004845D5" w:rsidP="008602E7">
            <w:pPr>
              <w:autoSpaceDE w:val="0"/>
              <w:autoSpaceDN w:val="0"/>
              <w:jc w:val="both"/>
              <w:rPr>
                <w:rFonts w:cs="Times"/>
                <w:b/>
                <w:bCs/>
              </w:rPr>
            </w:pPr>
            <w:r>
              <w:rPr>
                <w:rFonts w:cs="Times"/>
                <w:b/>
                <w:bCs/>
                <w:highlight w:val="green"/>
              </w:rPr>
              <w:t>Agreement</w:t>
            </w:r>
          </w:p>
          <w:p w14:paraId="6C167AF4" w14:textId="77777777" w:rsidR="004845D5" w:rsidRDefault="004845D5" w:rsidP="008602E7">
            <w:pPr>
              <w:pStyle w:val="aff"/>
              <w:numPr>
                <w:ilvl w:val="0"/>
                <w:numId w:val="18"/>
              </w:numPr>
              <w:autoSpaceDE w:val="0"/>
              <w:autoSpaceDN w:val="0"/>
              <w:ind w:leftChars="0"/>
              <w:jc w:val="both"/>
              <w:rPr>
                <w:rFonts w:cs="Times"/>
              </w:rPr>
            </w:pPr>
            <w:r>
              <w:rPr>
                <w:rFonts w:cs="Times"/>
              </w:rPr>
              <w:t>UE-to-UE COT sharing is supported in NR sidelink operation in a shared channel (SL-U).</w:t>
            </w:r>
          </w:p>
          <w:p w14:paraId="3577C3F9" w14:textId="77777777" w:rsidR="004845D5" w:rsidRDefault="004845D5" w:rsidP="008602E7">
            <w:pPr>
              <w:pStyle w:val="aff"/>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4EA5FF7F" w14:textId="77777777" w:rsidR="004845D5" w:rsidRDefault="004845D5" w:rsidP="008602E7">
            <w:pPr>
              <w:pStyle w:val="aff"/>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51479562" w14:textId="77777777" w:rsidR="00FE4505" w:rsidRDefault="00FE4505" w:rsidP="008602E7">
            <w:pPr>
              <w:autoSpaceDE w:val="0"/>
              <w:autoSpaceDN w:val="0"/>
              <w:jc w:val="both"/>
              <w:rPr>
                <w:rFonts w:ascii="Times New Roman" w:hAnsi="Times New Roman"/>
              </w:rPr>
            </w:pPr>
          </w:p>
          <w:p w14:paraId="423AC02C"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62EB1D37"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0CCC0E3"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A10B29B"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bookmarkStart w:id="32" w:name="_Hlk128588531"/>
            <w:r>
              <w:rPr>
                <w:rFonts w:ascii="Times New Roman" w:hAnsi="Times New Roman"/>
                <w:szCs w:val="20"/>
              </w:rPr>
              <w:t>When the responding UE uses the shared COT for its transmission has an equal or smaller CAPC value than the CAPC value indicated in a shared COT information</w:t>
            </w:r>
            <w:bookmarkEnd w:id="32"/>
          </w:p>
          <w:p w14:paraId="6DA0E51C"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5082464D"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0CFDDCD"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17CD58B"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1907B2"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6448F51A"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5DEFE48C"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71FC399"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89F9E45"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1E87A72B"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5524D7E3" w14:textId="77777777" w:rsidR="004845D5" w:rsidRDefault="004845D5" w:rsidP="008602E7">
            <w:pPr>
              <w:autoSpaceDE w:val="0"/>
              <w:autoSpaceDN w:val="0"/>
              <w:jc w:val="both"/>
              <w:rPr>
                <w:rFonts w:ascii="Times New Roman" w:hAnsi="Times New Roman"/>
              </w:rPr>
            </w:pPr>
          </w:p>
          <w:p w14:paraId="017B134F"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69A06A21"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4A14692D"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C13CBF3"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83F2A1"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57000405"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36A725A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55B8E52"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646FAACA"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lastRenderedPageBreak/>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2AF800C5"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074242F0" w14:textId="77777777" w:rsidR="004845D5" w:rsidRDefault="004845D5" w:rsidP="008602E7">
            <w:pPr>
              <w:autoSpaceDE w:val="0"/>
              <w:autoSpaceDN w:val="0"/>
              <w:jc w:val="both"/>
              <w:rPr>
                <w:rFonts w:ascii="Times New Roman" w:hAnsi="Times New Roman"/>
                <w:lang w:val="en-US"/>
              </w:rPr>
            </w:pPr>
          </w:p>
          <w:p w14:paraId="140E9B9A"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0F740F15" w14:textId="77777777" w:rsidR="004845D5" w:rsidRPr="000B734E" w:rsidRDefault="004845D5" w:rsidP="008602E7">
            <w:pPr>
              <w:pStyle w:val="aff"/>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72734B94" w14:textId="77777777" w:rsidR="004845D5" w:rsidRPr="000B734E" w:rsidRDefault="004845D5" w:rsidP="008602E7">
            <w:pPr>
              <w:pStyle w:val="aff"/>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4C275A63"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CC357EA"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0D107E95"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4CD4D40C"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1BD7B9DC" w14:textId="77777777" w:rsidR="004845D5" w:rsidRDefault="004845D5" w:rsidP="008602E7">
            <w:pPr>
              <w:autoSpaceDE w:val="0"/>
              <w:autoSpaceDN w:val="0"/>
              <w:jc w:val="both"/>
              <w:rPr>
                <w:rFonts w:ascii="Times New Roman" w:hAnsi="Times New Roman"/>
                <w:b/>
                <w:bCs/>
                <w:szCs w:val="20"/>
                <w:highlight w:val="green"/>
                <w:lang w:val="en-US"/>
              </w:rPr>
            </w:pPr>
          </w:p>
          <w:p w14:paraId="3E01FD2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6D5A4910" w14:textId="77777777" w:rsidR="004845D5" w:rsidRPr="00A1592B" w:rsidRDefault="004845D5" w:rsidP="008602E7">
            <w:pPr>
              <w:rPr>
                <w:szCs w:val="20"/>
              </w:rPr>
            </w:pPr>
            <w:r w:rsidRPr="00A1592B">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3BB1E0FA" w14:textId="77777777" w:rsidR="004845D5" w:rsidRPr="001257E6" w:rsidRDefault="004845D5" w:rsidP="008602E7">
            <w:pPr>
              <w:rPr>
                <w:lang w:val="en-US"/>
              </w:rPr>
            </w:pPr>
          </w:p>
          <w:p w14:paraId="32109B88"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422B7989" w14:textId="77777777" w:rsidR="004845D5" w:rsidRPr="00F53868" w:rsidRDefault="004845D5" w:rsidP="008602E7">
            <w:pPr>
              <w:pStyle w:val="aff"/>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18E26167" w14:textId="77777777" w:rsidR="004845D5" w:rsidRPr="00F53868" w:rsidRDefault="004845D5" w:rsidP="008602E7">
            <w:pPr>
              <w:pStyle w:val="aff"/>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3FBF5DB9" w14:textId="77777777" w:rsidR="004845D5" w:rsidRDefault="004845D5" w:rsidP="008602E7">
            <w:pPr>
              <w:pStyle w:val="aff"/>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2B7B499E" w14:textId="77777777" w:rsidR="004845D5" w:rsidRPr="004845D5" w:rsidRDefault="004845D5" w:rsidP="008602E7">
            <w:pPr>
              <w:pStyle w:val="aff"/>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7DEEED30" w14:textId="77777777" w:rsidR="007E7F44" w:rsidRDefault="007E7F44"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520E55F4" w14:textId="77777777"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0B0453E0" w14:textId="77777777" w:rsidR="007E7F44" w:rsidRDefault="007E7F44"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401270DF" w14:textId="77777777"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1E80F334" w14:textId="77777777" w:rsidR="005F6D8C" w:rsidRPr="00F55701" w:rsidRDefault="005F6D8C" w:rsidP="00CA4DF6">
      <w:pPr>
        <w:pStyle w:val="aff"/>
        <w:numPr>
          <w:ilvl w:val="0"/>
          <w:numId w:val="30"/>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53FEE3B6" w14:textId="77777777" w:rsidR="005F6D8C" w:rsidRPr="00F55701" w:rsidRDefault="005F6D8C" w:rsidP="00CA4DF6">
      <w:pPr>
        <w:pStyle w:val="aff"/>
        <w:numPr>
          <w:ilvl w:val="0"/>
          <w:numId w:val="30"/>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7472A471" w14:textId="77777777" w:rsidR="005F6D8C" w:rsidRDefault="005F6D8C" w:rsidP="00CA4DF6">
      <w:pPr>
        <w:pStyle w:val="aff"/>
        <w:numPr>
          <w:ilvl w:val="0"/>
          <w:numId w:val="30"/>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6D1B6F65" w14:textId="77777777" w:rsidR="001F107B" w:rsidRPr="00F55701" w:rsidRDefault="001F107B" w:rsidP="00CA4DF6">
      <w:pPr>
        <w:pStyle w:val="aff"/>
        <w:numPr>
          <w:ilvl w:val="0"/>
          <w:numId w:val="30"/>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lastRenderedPageBreak/>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08D68B5" w14:textId="77777777"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5BF6BAB3" w14:textId="77777777" w:rsidR="007E7F44" w:rsidRDefault="007E7F44"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236541CA" w14:textId="77777777"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7E99B746" w14:textId="77777777"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A18F0EA" w14:textId="77777777" w:rsidR="007E7F44" w:rsidRDefault="007E7F44"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9DF1DD8" w14:textId="7777777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5F88C354" w14:textId="77777777"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1CBA61E2" w14:textId="77777777"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3549D1F3" w14:textId="77777777"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6C082F9E" w14:textId="77777777" w:rsidR="00FD0EA1" w:rsidRP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1117A029" w14:textId="77777777" w:rsidR="007E7F44" w:rsidRDefault="007E7F44" w:rsidP="00CA4DF6">
      <w:pPr>
        <w:pStyle w:val="aff"/>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5267FDC4" w14:textId="77777777"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A7F1CDE" w14:textId="7777777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79837A97" w14:textId="77777777" w:rsidR="00FE4505" w:rsidRDefault="00FE4505" w:rsidP="00FE4505">
      <w:pPr>
        <w:pStyle w:val="3"/>
      </w:pPr>
      <w:r>
        <w:t>FL Proposal for round 1 discussion</w:t>
      </w:r>
    </w:p>
    <w:p w14:paraId="4402DC21" w14:textId="7777777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CC3BFC5" w14:textId="77777777" w:rsidR="00FE4505" w:rsidRDefault="001812DF" w:rsidP="00FE4505">
      <w:pPr>
        <w:pStyle w:val="aff"/>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A0C3FB"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1A024819" w14:textId="77777777" w:rsidTr="000E1AE1">
        <w:tc>
          <w:tcPr>
            <w:tcW w:w="1555" w:type="dxa"/>
          </w:tcPr>
          <w:p w14:paraId="7E8B3EB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F2A83C" w14:textId="77777777"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E2CDC09"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858C7CD" w14:textId="77777777" w:rsidTr="000E1AE1">
        <w:tc>
          <w:tcPr>
            <w:tcW w:w="1555" w:type="dxa"/>
          </w:tcPr>
          <w:p w14:paraId="6494A040" w14:textId="77777777" w:rsidR="00FE4505" w:rsidRDefault="00460065" w:rsidP="00F579D3">
            <w:pPr>
              <w:pStyle w:val="0Maintext"/>
              <w:spacing w:after="0" w:afterAutospacing="0"/>
              <w:ind w:firstLine="0"/>
            </w:pPr>
            <w:r>
              <w:t>OPPO</w:t>
            </w:r>
          </w:p>
        </w:tc>
        <w:tc>
          <w:tcPr>
            <w:tcW w:w="1417" w:type="dxa"/>
          </w:tcPr>
          <w:p w14:paraId="34D4A7CB" w14:textId="77777777" w:rsidR="00FE4505" w:rsidRDefault="00460065" w:rsidP="00F579D3">
            <w:pPr>
              <w:pStyle w:val="0Maintext"/>
              <w:spacing w:after="0" w:afterAutospacing="0"/>
              <w:ind w:firstLine="0"/>
            </w:pPr>
            <w:r>
              <w:t>Support</w:t>
            </w:r>
          </w:p>
        </w:tc>
        <w:tc>
          <w:tcPr>
            <w:tcW w:w="6662" w:type="dxa"/>
          </w:tcPr>
          <w:p w14:paraId="5D35E9D7" w14:textId="77777777" w:rsidR="00FE4505" w:rsidRDefault="00FE4505" w:rsidP="00F579D3">
            <w:pPr>
              <w:pStyle w:val="0Maintext"/>
              <w:spacing w:after="0" w:afterAutospacing="0"/>
              <w:ind w:firstLine="0"/>
            </w:pPr>
          </w:p>
        </w:tc>
      </w:tr>
      <w:tr w:rsidR="00634511" w14:paraId="5B40C7B8" w14:textId="77777777" w:rsidTr="000E1AE1">
        <w:tc>
          <w:tcPr>
            <w:tcW w:w="1555" w:type="dxa"/>
          </w:tcPr>
          <w:p w14:paraId="00F5F67E"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6FDEC5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6613BD3" w14:textId="77777777" w:rsidR="00634511" w:rsidRDefault="00634511" w:rsidP="00F579D3">
            <w:pPr>
              <w:pStyle w:val="0Maintext"/>
              <w:spacing w:after="0" w:afterAutospacing="0"/>
              <w:ind w:firstLine="0"/>
            </w:pPr>
          </w:p>
        </w:tc>
      </w:tr>
      <w:tr w:rsidR="00F579D3" w14:paraId="41D04A1C" w14:textId="77777777" w:rsidTr="000E1AE1">
        <w:tc>
          <w:tcPr>
            <w:tcW w:w="1555" w:type="dxa"/>
          </w:tcPr>
          <w:p w14:paraId="5F3AD547" w14:textId="77777777" w:rsidR="00F579D3" w:rsidRDefault="00F579D3" w:rsidP="00F579D3">
            <w:pPr>
              <w:pStyle w:val="0Maintext"/>
              <w:spacing w:after="0" w:afterAutospacing="0"/>
              <w:ind w:firstLine="0"/>
            </w:pPr>
            <w:r>
              <w:rPr>
                <w:rFonts w:hint="eastAsia"/>
                <w:lang w:eastAsia="ko-KR"/>
              </w:rPr>
              <w:t>LGE</w:t>
            </w:r>
          </w:p>
        </w:tc>
        <w:tc>
          <w:tcPr>
            <w:tcW w:w="1417" w:type="dxa"/>
          </w:tcPr>
          <w:p w14:paraId="6F14F329" w14:textId="77777777" w:rsidR="00F579D3" w:rsidRDefault="00F579D3" w:rsidP="00F579D3">
            <w:pPr>
              <w:pStyle w:val="0Maintext"/>
              <w:spacing w:after="0" w:afterAutospacing="0"/>
              <w:ind w:firstLine="0"/>
            </w:pPr>
          </w:p>
        </w:tc>
        <w:tc>
          <w:tcPr>
            <w:tcW w:w="6662" w:type="dxa"/>
          </w:tcPr>
          <w:p w14:paraId="11C15B17" w14:textId="77777777"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7822F041" w14:textId="77777777" w:rsidTr="000E1AE1">
        <w:tc>
          <w:tcPr>
            <w:tcW w:w="1555" w:type="dxa"/>
          </w:tcPr>
          <w:p w14:paraId="6EB7FC52" w14:textId="77777777" w:rsidR="000D0EE2" w:rsidRDefault="000D0EE2" w:rsidP="000D0EE2">
            <w:pPr>
              <w:pStyle w:val="0Maintext"/>
              <w:spacing w:after="0" w:afterAutospacing="0"/>
              <w:ind w:firstLine="0"/>
            </w:pPr>
            <w:r>
              <w:t>InterDigital</w:t>
            </w:r>
          </w:p>
        </w:tc>
        <w:tc>
          <w:tcPr>
            <w:tcW w:w="1417" w:type="dxa"/>
          </w:tcPr>
          <w:p w14:paraId="2357C210" w14:textId="77777777" w:rsidR="000D0EE2" w:rsidRDefault="000D0EE2" w:rsidP="000D0EE2">
            <w:pPr>
              <w:pStyle w:val="0Maintext"/>
              <w:spacing w:after="0" w:afterAutospacing="0"/>
              <w:ind w:firstLine="0"/>
            </w:pPr>
            <w:r>
              <w:t>Support</w:t>
            </w:r>
          </w:p>
        </w:tc>
        <w:tc>
          <w:tcPr>
            <w:tcW w:w="6662" w:type="dxa"/>
          </w:tcPr>
          <w:p w14:paraId="78BCA56B" w14:textId="7777777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655B31A2" w14:textId="77777777" w:rsidTr="000E1AE1">
        <w:tc>
          <w:tcPr>
            <w:tcW w:w="1555" w:type="dxa"/>
          </w:tcPr>
          <w:p w14:paraId="6F67ED83" w14:textId="77777777" w:rsidR="00CA12C5" w:rsidRDefault="00CA12C5" w:rsidP="00CA12C5">
            <w:pPr>
              <w:pStyle w:val="0Maintext"/>
              <w:spacing w:after="0" w:afterAutospacing="0"/>
              <w:ind w:firstLine="0"/>
            </w:pPr>
            <w:r>
              <w:lastRenderedPageBreak/>
              <w:t>NOKIA, Nokia Shanghai Bell</w:t>
            </w:r>
          </w:p>
        </w:tc>
        <w:tc>
          <w:tcPr>
            <w:tcW w:w="1417" w:type="dxa"/>
          </w:tcPr>
          <w:p w14:paraId="010FBD32" w14:textId="77777777" w:rsidR="00CA12C5" w:rsidRDefault="00CA12C5" w:rsidP="00CA12C5">
            <w:pPr>
              <w:pStyle w:val="0Maintext"/>
              <w:spacing w:after="0" w:afterAutospacing="0"/>
              <w:ind w:firstLine="0"/>
            </w:pPr>
            <w:r>
              <w:t>Yes</w:t>
            </w:r>
          </w:p>
        </w:tc>
        <w:tc>
          <w:tcPr>
            <w:tcW w:w="6662" w:type="dxa"/>
          </w:tcPr>
          <w:p w14:paraId="53D9CB5B" w14:textId="77777777" w:rsidR="00CA12C5" w:rsidRDefault="00CA12C5" w:rsidP="00CA12C5">
            <w:pPr>
              <w:pStyle w:val="0Maintext"/>
              <w:spacing w:after="0" w:afterAutospacing="0"/>
              <w:ind w:firstLine="0"/>
            </w:pPr>
          </w:p>
        </w:tc>
      </w:tr>
      <w:tr w:rsidR="00A137BB" w14:paraId="01354CE4" w14:textId="77777777" w:rsidTr="000E1AE1">
        <w:tc>
          <w:tcPr>
            <w:tcW w:w="1555" w:type="dxa"/>
          </w:tcPr>
          <w:p w14:paraId="768BF568" w14:textId="77777777" w:rsidR="00A137BB" w:rsidRDefault="00A137BB" w:rsidP="00CA12C5">
            <w:pPr>
              <w:pStyle w:val="0Maintext"/>
              <w:spacing w:after="0" w:afterAutospacing="0"/>
              <w:ind w:firstLine="0"/>
            </w:pPr>
            <w:r>
              <w:t>Ericsson</w:t>
            </w:r>
          </w:p>
        </w:tc>
        <w:tc>
          <w:tcPr>
            <w:tcW w:w="1417" w:type="dxa"/>
          </w:tcPr>
          <w:p w14:paraId="725283A6" w14:textId="77777777" w:rsidR="00A137BB" w:rsidRDefault="00A137BB" w:rsidP="00CA12C5">
            <w:pPr>
              <w:pStyle w:val="0Maintext"/>
              <w:spacing w:after="0" w:afterAutospacing="0"/>
              <w:ind w:firstLine="0"/>
            </w:pPr>
            <w:r>
              <w:t>Support</w:t>
            </w:r>
          </w:p>
        </w:tc>
        <w:tc>
          <w:tcPr>
            <w:tcW w:w="6662" w:type="dxa"/>
          </w:tcPr>
          <w:p w14:paraId="629174A8" w14:textId="77777777" w:rsidR="00A137BB" w:rsidRDefault="00A137BB" w:rsidP="00CA12C5">
            <w:pPr>
              <w:pStyle w:val="0Maintext"/>
              <w:spacing w:after="0" w:afterAutospacing="0"/>
              <w:ind w:firstLine="0"/>
            </w:pPr>
          </w:p>
        </w:tc>
      </w:tr>
      <w:tr w:rsidR="00246504" w14:paraId="7757854F" w14:textId="77777777" w:rsidTr="000E1AE1">
        <w:tc>
          <w:tcPr>
            <w:tcW w:w="1555" w:type="dxa"/>
          </w:tcPr>
          <w:p w14:paraId="74D383F7" w14:textId="77777777" w:rsidR="00246504" w:rsidRDefault="00246504" w:rsidP="00246504">
            <w:pPr>
              <w:pStyle w:val="0Maintext"/>
              <w:spacing w:after="0" w:afterAutospacing="0"/>
              <w:ind w:firstLine="0"/>
            </w:pPr>
            <w:r>
              <w:t>Lenovo</w:t>
            </w:r>
          </w:p>
        </w:tc>
        <w:tc>
          <w:tcPr>
            <w:tcW w:w="1417" w:type="dxa"/>
          </w:tcPr>
          <w:p w14:paraId="717AA353" w14:textId="77777777" w:rsidR="00246504" w:rsidRDefault="00246504" w:rsidP="00246504">
            <w:pPr>
              <w:pStyle w:val="0Maintext"/>
              <w:spacing w:after="0" w:afterAutospacing="0"/>
              <w:ind w:firstLine="0"/>
            </w:pPr>
            <w:r>
              <w:t>Yes</w:t>
            </w:r>
          </w:p>
        </w:tc>
        <w:tc>
          <w:tcPr>
            <w:tcW w:w="6662" w:type="dxa"/>
          </w:tcPr>
          <w:p w14:paraId="08D891A1" w14:textId="77777777" w:rsidR="00246504" w:rsidRDefault="00246504" w:rsidP="00246504">
            <w:pPr>
              <w:pStyle w:val="0Maintext"/>
              <w:spacing w:after="0" w:afterAutospacing="0"/>
              <w:ind w:firstLine="0"/>
            </w:pPr>
            <w:r>
              <w:t>We don’t see COT forwarding as a fundamental feature in Rel-18.</w:t>
            </w:r>
          </w:p>
        </w:tc>
      </w:tr>
      <w:tr w:rsidR="00C36EA3" w14:paraId="067BA4A0" w14:textId="77777777" w:rsidTr="000E1AE1">
        <w:tc>
          <w:tcPr>
            <w:tcW w:w="1555" w:type="dxa"/>
          </w:tcPr>
          <w:p w14:paraId="73A20DE6" w14:textId="77777777" w:rsidR="00C36EA3" w:rsidRDefault="00C36EA3" w:rsidP="00C36EA3">
            <w:pPr>
              <w:pStyle w:val="0Maintext"/>
              <w:spacing w:after="0" w:afterAutospacing="0"/>
              <w:ind w:firstLine="0"/>
            </w:pPr>
            <w:r>
              <w:t>Apple</w:t>
            </w:r>
          </w:p>
        </w:tc>
        <w:tc>
          <w:tcPr>
            <w:tcW w:w="1417" w:type="dxa"/>
          </w:tcPr>
          <w:p w14:paraId="2AFC2778" w14:textId="77777777" w:rsidR="00C36EA3" w:rsidRDefault="00C36EA3" w:rsidP="00C36EA3">
            <w:pPr>
              <w:pStyle w:val="0Maintext"/>
              <w:spacing w:after="0" w:afterAutospacing="0"/>
              <w:ind w:firstLine="0"/>
            </w:pPr>
            <w:r>
              <w:t>Support</w:t>
            </w:r>
          </w:p>
        </w:tc>
        <w:tc>
          <w:tcPr>
            <w:tcW w:w="6662" w:type="dxa"/>
          </w:tcPr>
          <w:p w14:paraId="2682E443" w14:textId="77777777" w:rsidR="00C36EA3" w:rsidRDefault="00C36EA3" w:rsidP="00C36EA3">
            <w:pPr>
              <w:pStyle w:val="0Maintext"/>
              <w:spacing w:after="0" w:afterAutospacing="0"/>
              <w:ind w:firstLine="0"/>
            </w:pPr>
          </w:p>
        </w:tc>
      </w:tr>
      <w:tr w:rsidR="00297F15" w14:paraId="5D349AF1" w14:textId="77777777" w:rsidTr="000E1AE1">
        <w:tc>
          <w:tcPr>
            <w:tcW w:w="1555" w:type="dxa"/>
          </w:tcPr>
          <w:p w14:paraId="50675023" w14:textId="77777777" w:rsidR="00297F15" w:rsidRDefault="00297F15" w:rsidP="00297F15">
            <w:pPr>
              <w:pStyle w:val="0Maintext"/>
              <w:spacing w:after="0" w:afterAutospacing="0"/>
              <w:ind w:firstLine="0"/>
            </w:pPr>
            <w:r>
              <w:t>CableLabs</w:t>
            </w:r>
          </w:p>
        </w:tc>
        <w:tc>
          <w:tcPr>
            <w:tcW w:w="1417" w:type="dxa"/>
          </w:tcPr>
          <w:p w14:paraId="267A2988" w14:textId="77777777" w:rsidR="00297F15" w:rsidRDefault="00297F15" w:rsidP="00297F15">
            <w:pPr>
              <w:pStyle w:val="0Maintext"/>
              <w:spacing w:after="0" w:afterAutospacing="0"/>
              <w:ind w:firstLine="0"/>
            </w:pPr>
            <w:r>
              <w:t>Yes</w:t>
            </w:r>
          </w:p>
        </w:tc>
        <w:tc>
          <w:tcPr>
            <w:tcW w:w="6662" w:type="dxa"/>
          </w:tcPr>
          <w:p w14:paraId="3797FF94" w14:textId="77777777" w:rsidR="00297F15" w:rsidRDefault="00297F15" w:rsidP="00297F15">
            <w:pPr>
              <w:pStyle w:val="0Maintext"/>
              <w:spacing w:after="0" w:afterAutospacing="0"/>
              <w:ind w:firstLine="0"/>
            </w:pPr>
            <w:r>
              <w:t>Since the proposal is backed by a negation and to avoid any misunderstanding: UE to UE COT forwarding is not supported in Rel 18</w:t>
            </w:r>
          </w:p>
        </w:tc>
      </w:tr>
      <w:tr w:rsidR="00A21B94" w14:paraId="2888201F" w14:textId="77777777" w:rsidTr="000E1AE1">
        <w:tc>
          <w:tcPr>
            <w:tcW w:w="1555" w:type="dxa"/>
          </w:tcPr>
          <w:p w14:paraId="46290902" w14:textId="77777777" w:rsidR="00A21B94" w:rsidRDefault="00A21B94" w:rsidP="00C36EA3">
            <w:pPr>
              <w:pStyle w:val="0Maintext"/>
              <w:spacing w:after="0" w:afterAutospacing="0"/>
              <w:ind w:firstLine="0"/>
            </w:pPr>
            <w:r>
              <w:t>QC</w:t>
            </w:r>
          </w:p>
        </w:tc>
        <w:tc>
          <w:tcPr>
            <w:tcW w:w="1417" w:type="dxa"/>
          </w:tcPr>
          <w:p w14:paraId="2F4B7C6D" w14:textId="77777777" w:rsidR="00A21B94" w:rsidRDefault="00A21B94" w:rsidP="00C36EA3">
            <w:pPr>
              <w:pStyle w:val="0Maintext"/>
              <w:spacing w:after="0" w:afterAutospacing="0"/>
              <w:ind w:firstLine="0"/>
            </w:pPr>
            <w:r>
              <w:t>Yes</w:t>
            </w:r>
          </w:p>
        </w:tc>
        <w:tc>
          <w:tcPr>
            <w:tcW w:w="6662" w:type="dxa"/>
          </w:tcPr>
          <w:p w14:paraId="7DF12E3F" w14:textId="77777777" w:rsidR="00A21B94" w:rsidRDefault="00A21B94" w:rsidP="00A21B94">
            <w:pPr>
              <w:pStyle w:val="0Maintext"/>
              <w:spacing w:after="0" w:afterAutospacing="0"/>
              <w:ind w:firstLine="720"/>
            </w:pPr>
            <w:r>
              <w:t>We support the FL proposal (forwarding is NOT supported)</w:t>
            </w:r>
          </w:p>
        </w:tc>
      </w:tr>
      <w:tr w:rsidR="00160A49" w14:paraId="08DA69BE" w14:textId="77777777" w:rsidTr="000E1AE1">
        <w:tc>
          <w:tcPr>
            <w:tcW w:w="1555" w:type="dxa"/>
          </w:tcPr>
          <w:p w14:paraId="09451B35" w14:textId="77777777" w:rsidR="00160A49" w:rsidRDefault="00160A49" w:rsidP="00160A49">
            <w:pPr>
              <w:pStyle w:val="0Maintext"/>
              <w:spacing w:after="0" w:afterAutospacing="0"/>
              <w:ind w:firstLine="0"/>
            </w:pPr>
            <w:r>
              <w:t>Intel</w:t>
            </w:r>
          </w:p>
        </w:tc>
        <w:tc>
          <w:tcPr>
            <w:tcW w:w="1417" w:type="dxa"/>
          </w:tcPr>
          <w:p w14:paraId="3B3180D8" w14:textId="77777777" w:rsidR="00160A49" w:rsidRDefault="00160A49" w:rsidP="00160A49">
            <w:pPr>
              <w:pStyle w:val="0Maintext"/>
              <w:spacing w:after="0" w:afterAutospacing="0"/>
              <w:ind w:firstLine="0"/>
            </w:pPr>
            <w:r>
              <w:t>No</w:t>
            </w:r>
          </w:p>
        </w:tc>
        <w:tc>
          <w:tcPr>
            <w:tcW w:w="6662" w:type="dxa"/>
          </w:tcPr>
          <w:p w14:paraId="7528A7F8" w14:textId="77777777" w:rsidR="00160A49" w:rsidRDefault="00160A49" w:rsidP="00160A49">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w:t>
            </w:r>
            <w:r w:rsidRPr="00E60B15">
              <w:rPr>
                <w:rFonts w:eastAsia="Malgun Gothic" w:cs="Batang"/>
                <w:sz w:val="20"/>
                <w:lang w:val="en-GB" w:eastAsia="ko-KR"/>
              </w:rPr>
              <w:t xml:space="preserve"> half-duplexing issue</w:t>
            </w:r>
            <w:r>
              <w:rPr>
                <w:rFonts w:eastAsia="Malgun Gothic" w:cs="Batang"/>
                <w:sz w:val="20"/>
                <w:lang w:val="en-GB" w:eastAsia="ko-KR"/>
              </w:rPr>
              <w:t>, we believe that the responding devices able to decode the COT sharing information could also redundantly provide some information about the shared COT information. In fact, c</w:t>
            </w:r>
            <w:r w:rsidRPr="004B1981">
              <w:rPr>
                <w:rFonts w:eastAsia="Malgun Gothic" w:cs="Batang"/>
                <w:sz w:val="20"/>
                <w:lang w:val="en-GB" w:eastAsia="ko-KR"/>
              </w:rPr>
              <w:t xml:space="preserve">onsidering that the group of beneficiaries of a shared COT is quite limited, and the COT sharing information may be transmitted by the </w:t>
            </w:r>
            <w:r>
              <w:rPr>
                <w:rFonts w:eastAsia="Malgun Gothic" w:cs="Batang"/>
                <w:sz w:val="20"/>
                <w:lang w:val="en-GB" w:eastAsia="ko-KR"/>
              </w:rPr>
              <w:t>initiating</w:t>
            </w:r>
            <w:r w:rsidRPr="004B1981">
              <w:rPr>
                <w:rFonts w:eastAsia="Malgun Gothic" w:cs="Batang"/>
                <w:sz w:val="20"/>
                <w:lang w:val="en-GB" w:eastAsia="ko-KR"/>
              </w:rPr>
              <w:t xml:space="preserve"> device in the first symbols of the COT, it may be possible that some UEs may miss this information due to half-duplexing, which may lead to unutilized resources, and increased congestion either among SL UEs or incumbent technology.</w:t>
            </w:r>
            <w:r>
              <w:rPr>
                <w:rFonts w:eastAsia="Malgun Gothic" w:cs="Batang"/>
                <w:sz w:val="20"/>
                <w:lang w:val="en-GB" w:eastAsia="ko-KR"/>
              </w:rPr>
              <w:t xml:space="preserve"> </w:t>
            </w:r>
          </w:p>
          <w:p w14:paraId="33C0DC91" w14:textId="77777777" w:rsidR="00160A49" w:rsidRDefault="00160A49" w:rsidP="00160A49">
            <w:pPr>
              <w:pStyle w:val="0Maintext"/>
              <w:spacing w:after="0" w:afterAutospacing="0"/>
              <w:ind w:firstLine="720"/>
            </w:pPr>
            <w:r>
              <w:rPr>
                <w:lang w:eastAsia="ko-KR"/>
              </w:rPr>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FB7C76" w14:paraId="17EC964B" w14:textId="77777777" w:rsidTr="000E1AE1">
        <w:tc>
          <w:tcPr>
            <w:tcW w:w="1555" w:type="dxa"/>
          </w:tcPr>
          <w:p w14:paraId="3E1740F1" w14:textId="77777777" w:rsidR="00FB7C76" w:rsidRDefault="00FB7C76" w:rsidP="00FB7C76">
            <w:pPr>
              <w:pStyle w:val="0Maintext"/>
              <w:spacing w:after="0" w:afterAutospacing="0"/>
              <w:ind w:firstLine="0"/>
            </w:pPr>
            <w:r w:rsidRPr="004275F2">
              <w:rPr>
                <w:rFonts w:ascii="Calibri" w:eastAsia="Batang" w:hAnsi="Calibri" w:cs="Calibri"/>
                <w:sz w:val="22"/>
                <w:szCs w:val="24"/>
                <w:lang w:val="en-US"/>
              </w:rPr>
              <w:t>V</w:t>
            </w:r>
            <w:r w:rsidRPr="004275F2">
              <w:rPr>
                <w:rFonts w:ascii="Calibri" w:eastAsia="Batang" w:hAnsi="Calibri" w:cs="Calibri" w:hint="eastAsia"/>
                <w:sz w:val="22"/>
                <w:szCs w:val="24"/>
                <w:lang w:val="en-US"/>
              </w:rPr>
              <w:t>ivo</w:t>
            </w:r>
          </w:p>
        </w:tc>
        <w:tc>
          <w:tcPr>
            <w:tcW w:w="1417" w:type="dxa"/>
          </w:tcPr>
          <w:p w14:paraId="1D2329C1" w14:textId="77777777" w:rsidR="00FB7C76" w:rsidRDefault="00FB7C76" w:rsidP="00FB7C76">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6905A089" w14:textId="77777777" w:rsidR="00FB7C76" w:rsidRDefault="00FB7C76" w:rsidP="00FB7C76">
            <w:pPr>
              <w:pStyle w:val="3GPPText"/>
              <w:spacing w:before="0" w:line="276" w:lineRule="auto"/>
              <w:rPr>
                <w:rFonts w:eastAsia="Malgun Gothic" w:cs="Batang"/>
                <w:sz w:val="20"/>
                <w:lang w:val="en-GB" w:eastAsia="ko-KR"/>
              </w:rPr>
            </w:pPr>
          </w:p>
        </w:tc>
      </w:tr>
      <w:tr w:rsidR="00350D6C" w14:paraId="177814E7" w14:textId="77777777" w:rsidTr="000E1AE1">
        <w:tc>
          <w:tcPr>
            <w:tcW w:w="1555" w:type="dxa"/>
            <w:hideMark/>
          </w:tcPr>
          <w:p w14:paraId="6A4E6BA6"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5D84A62E" w14:textId="77777777" w:rsidR="00350D6C" w:rsidRDefault="00350D6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4E81B9C" w14:textId="77777777" w:rsidR="00350D6C" w:rsidRDefault="00350D6C">
            <w:pPr>
              <w:pStyle w:val="0Maintext"/>
              <w:spacing w:after="0" w:afterAutospacing="0"/>
              <w:ind w:firstLine="0"/>
            </w:pPr>
          </w:p>
        </w:tc>
      </w:tr>
      <w:tr w:rsidR="006606C2" w14:paraId="3E8A879B" w14:textId="77777777" w:rsidTr="000E1AE1">
        <w:tc>
          <w:tcPr>
            <w:tcW w:w="1555" w:type="dxa"/>
          </w:tcPr>
          <w:p w14:paraId="74C6A49A"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3A59B1D"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33C620F" w14:textId="77777777" w:rsidR="006606C2" w:rsidRDefault="006606C2" w:rsidP="006606C2">
            <w:pPr>
              <w:pStyle w:val="0Maintext"/>
              <w:spacing w:after="0" w:afterAutospacing="0"/>
              <w:ind w:firstLine="0"/>
            </w:pPr>
          </w:p>
        </w:tc>
      </w:tr>
      <w:tr w:rsidR="008D23F4" w14:paraId="2219F86C" w14:textId="77777777" w:rsidTr="000E1AE1">
        <w:tc>
          <w:tcPr>
            <w:tcW w:w="1555" w:type="dxa"/>
          </w:tcPr>
          <w:p w14:paraId="63811AF4"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AF3E4B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299A5E22" w14:textId="77777777" w:rsidR="008D23F4" w:rsidRDefault="008D23F4" w:rsidP="008D23F4">
            <w:pPr>
              <w:pStyle w:val="0Maintext"/>
              <w:spacing w:after="0" w:afterAutospacing="0"/>
              <w:ind w:firstLine="0"/>
            </w:pPr>
          </w:p>
        </w:tc>
      </w:tr>
      <w:tr w:rsidR="00CF751E" w14:paraId="33991140" w14:textId="77777777" w:rsidTr="000E1AE1">
        <w:tc>
          <w:tcPr>
            <w:tcW w:w="1555" w:type="dxa"/>
          </w:tcPr>
          <w:p w14:paraId="595C184E" w14:textId="77777777" w:rsidR="00CF751E" w:rsidRDefault="00CF751E" w:rsidP="00826505">
            <w:pPr>
              <w:pStyle w:val="0Maintext"/>
              <w:spacing w:after="0" w:afterAutospacing="0"/>
              <w:ind w:firstLine="0"/>
            </w:pPr>
            <w:r>
              <w:t>Futurewei</w:t>
            </w:r>
          </w:p>
        </w:tc>
        <w:tc>
          <w:tcPr>
            <w:tcW w:w="1417" w:type="dxa"/>
          </w:tcPr>
          <w:p w14:paraId="3D1D56B5" w14:textId="77777777" w:rsidR="00CF751E" w:rsidRDefault="00CF751E" w:rsidP="00826505">
            <w:pPr>
              <w:pStyle w:val="0Maintext"/>
              <w:spacing w:after="0" w:afterAutospacing="0"/>
              <w:ind w:firstLine="0"/>
            </w:pPr>
            <w:r>
              <w:t>Yes</w:t>
            </w:r>
          </w:p>
        </w:tc>
        <w:tc>
          <w:tcPr>
            <w:tcW w:w="6662" w:type="dxa"/>
          </w:tcPr>
          <w:p w14:paraId="29942696" w14:textId="77777777" w:rsidR="00CF751E" w:rsidRDefault="00CF751E" w:rsidP="00826505">
            <w:pPr>
              <w:pStyle w:val="3GPPText"/>
              <w:spacing w:before="0" w:line="276" w:lineRule="auto"/>
              <w:rPr>
                <w:rFonts w:eastAsia="Malgun Gothic" w:cs="Batang"/>
                <w:sz w:val="20"/>
                <w:lang w:val="en-GB" w:eastAsia="ko-KR"/>
              </w:rPr>
            </w:pPr>
          </w:p>
        </w:tc>
      </w:tr>
      <w:tr w:rsidR="00826505" w14:paraId="6309B8F6" w14:textId="77777777" w:rsidTr="000E1AE1">
        <w:tc>
          <w:tcPr>
            <w:tcW w:w="1555" w:type="dxa"/>
          </w:tcPr>
          <w:p w14:paraId="1237860A"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71DF38A"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314E107" w14:textId="77777777" w:rsidR="00826505" w:rsidRDefault="00826505" w:rsidP="00826505">
            <w:pPr>
              <w:pStyle w:val="3GPPText"/>
              <w:spacing w:before="0" w:line="276" w:lineRule="auto"/>
              <w:rPr>
                <w:rFonts w:eastAsia="Malgun Gothic" w:cs="Batang"/>
                <w:sz w:val="20"/>
                <w:lang w:val="en-GB" w:eastAsia="ko-KR"/>
              </w:rPr>
            </w:pPr>
          </w:p>
        </w:tc>
      </w:tr>
      <w:tr w:rsidR="000E1AE1" w14:paraId="1E2169FB" w14:textId="77777777" w:rsidTr="000E1AE1">
        <w:tc>
          <w:tcPr>
            <w:tcW w:w="1555" w:type="dxa"/>
            <w:tcBorders>
              <w:top w:val="single" w:sz="4" w:space="0" w:color="auto"/>
              <w:left w:val="single" w:sz="4" w:space="0" w:color="auto"/>
              <w:bottom w:val="single" w:sz="4" w:space="0" w:color="auto"/>
              <w:right w:val="single" w:sz="4" w:space="0" w:color="auto"/>
            </w:tcBorders>
            <w:hideMark/>
          </w:tcPr>
          <w:p w14:paraId="07099308" w14:textId="77777777" w:rsidR="000E1AE1" w:rsidRDefault="000E1AE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155A4F55" w14:textId="77777777" w:rsidR="000E1AE1" w:rsidRDefault="000E1AE1">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hideMark/>
          </w:tcPr>
          <w:p w14:paraId="44A236E9" w14:textId="77777777" w:rsidR="000E1AE1" w:rsidRDefault="000E1AE1">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FD2824" w14:paraId="6C89D1D5" w14:textId="77777777" w:rsidTr="000E1AE1">
        <w:tc>
          <w:tcPr>
            <w:tcW w:w="1555" w:type="dxa"/>
          </w:tcPr>
          <w:p w14:paraId="02EB73CA" w14:textId="77777777" w:rsidR="00FD2824" w:rsidRPr="000E1AE1" w:rsidRDefault="00FD2824" w:rsidP="00FD2824">
            <w:pPr>
              <w:pStyle w:val="0Maintext"/>
              <w:spacing w:after="0" w:afterAutospacing="0"/>
              <w:ind w:firstLine="0"/>
              <w:rPr>
                <w:rFonts w:eastAsiaTheme="minorEastAsia"/>
                <w:lang w:val="en-US" w:eastAsia="zh-CN"/>
              </w:rPr>
            </w:pPr>
            <w:r w:rsidRPr="00A84A88">
              <w:rPr>
                <w:rFonts w:hint="eastAsia"/>
              </w:rPr>
              <w:t>E</w:t>
            </w:r>
            <w:r w:rsidRPr="00A84A88">
              <w:t>TRI</w:t>
            </w:r>
          </w:p>
        </w:tc>
        <w:tc>
          <w:tcPr>
            <w:tcW w:w="1417" w:type="dxa"/>
          </w:tcPr>
          <w:p w14:paraId="1DC5C94D" w14:textId="77777777" w:rsidR="00FD2824" w:rsidRDefault="00FD2824" w:rsidP="00FD2824">
            <w:pPr>
              <w:pStyle w:val="0Maintext"/>
              <w:spacing w:after="0" w:afterAutospacing="0"/>
              <w:ind w:firstLine="0"/>
              <w:rPr>
                <w:rFonts w:eastAsiaTheme="minorEastAsia"/>
                <w:lang w:eastAsia="zh-CN"/>
              </w:rPr>
            </w:pPr>
            <w:r w:rsidRPr="00A84A88">
              <w:rPr>
                <w:rFonts w:hint="eastAsia"/>
              </w:rPr>
              <w:t>A</w:t>
            </w:r>
            <w:r w:rsidRPr="00A84A88">
              <w:t>gree</w:t>
            </w:r>
          </w:p>
        </w:tc>
        <w:tc>
          <w:tcPr>
            <w:tcW w:w="6662" w:type="dxa"/>
          </w:tcPr>
          <w:p w14:paraId="47C85C4D" w14:textId="77777777" w:rsidR="00FD2824" w:rsidRDefault="00FD2824" w:rsidP="00FD2824">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3C5B36" w14:paraId="32B3A83C" w14:textId="77777777" w:rsidTr="000E1AE1">
        <w:tc>
          <w:tcPr>
            <w:tcW w:w="1555" w:type="dxa"/>
          </w:tcPr>
          <w:p w14:paraId="7E43CCBD" w14:textId="77777777" w:rsidR="003C5B36" w:rsidRPr="00A84A88"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A127250" w14:textId="77777777" w:rsidR="003C5B36" w:rsidRPr="00A84A88" w:rsidRDefault="003C5B36" w:rsidP="003C5B36">
            <w:pPr>
              <w:pStyle w:val="0Maintext"/>
              <w:spacing w:after="0" w:afterAutospacing="0"/>
              <w:ind w:firstLine="0"/>
            </w:pPr>
            <w:r>
              <w:rPr>
                <w:rFonts w:eastAsia="MS Mincho"/>
                <w:lang w:eastAsia="ja-JP"/>
              </w:rPr>
              <w:t>Support</w:t>
            </w:r>
          </w:p>
        </w:tc>
        <w:tc>
          <w:tcPr>
            <w:tcW w:w="6662" w:type="dxa"/>
          </w:tcPr>
          <w:p w14:paraId="00B82016" w14:textId="77777777" w:rsidR="003C5B36" w:rsidRDefault="003C5B36" w:rsidP="003C5B36">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9C666A" w14:paraId="5BDDB42B" w14:textId="77777777" w:rsidTr="000E1AE1">
        <w:tc>
          <w:tcPr>
            <w:tcW w:w="1555" w:type="dxa"/>
          </w:tcPr>
          <w:p w14:paraId="3149E123" w14:textId="77777777" w:rsidR="009C666A" w:rsidRDefault="009C666A" w:rsidP="003C5B36">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7A4ECACC" w14:textId="77777777" w:rsidR="009C666A" w:rsidRDefault="009C666A" w:rsidP="003C5B36">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14:paraId="3BC6FCD1" w14:textId="77777777" w:rsidR="009C666A" w:rsidRDefault="009C666A" w:rsidP="003C5B36">
            <w:pPr>
              <w:pStyle w:val="3GPPText"/>
              <w:spacing w:before="0" w:line="276" w:lineRule="auto"/>
            </w:pPr>
          </w:p>
        </w:tc>
      </w:tr>
      <w:tr w:rsidR="00423789" w14:paraId="519ED000" w14:textId="77777777" w:rsidTr="00423789">
        <w:tc>
          <w:tcPr>
            <w:tcW w:w="1555" w:type="dxa"/>
          </w:tcPr>
          <w:p w14:paraId="6355B215" w14:textId="77777777" w:rsidR="00423789" w:rsidRPr="00366C08"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99DAF03" w14:textId="77777777" w:rsidR="00423789" w:rsidRPr="00366C08"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14FE8B2"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F93A82" w14:paraId="5541A065"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549E79F3"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5EB932F8"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01E5502E" w14:textId="77777777" w:rsidR="00F93A82" w:rsidRPr="00F93A82" w:rsidRDefault="00F93A82">
            <w:pPr>
              <w:pStyle w:val="0Maintext"/>
              <w:spacing w:after="0" w:afterAutospacing="0"/>
              <w:ind w:firstLine="0"/>
              <w:rPr>
                <w:rFonts w:eastAsiaTheme="minorEastAsia"/>
                <w:lang w:eastAsia="zh-CN"/>
              </w:rPr>
            </w:pPr>
          </w:p>
        </w:tc>
      </w:tr>
      <w:tr w:rsidR="007678E8" w14:paraId="50B36BF1" w14:textId="77777777" w:rsidTr="00423789">
        <w:tc>
          <w:tcPr>
            <w:tcW w:w="1555" w:type="dxa"/>
          </w:tcPr>
          <w:p w14:paraId="51B31890" w14:textId="0ACACB93"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EC21CEF" w14:textId="20F08186" w:rsidR="007678E8" w:rsidRDefault="007678E8" w:rsidP="007678E8">
            <w:pPr>
              <w:pStyle w:val="0Maintext"/>
              <w:spacing w:after="0" w:afterAutospacing="0"/>
              <w:ind w:firstLine="0"/>
              <w:rPr>
                <w:rFonts w:eastAsiaTheme="minorEastAsia"/>
                <w:lang w:eastAsia="zh-CN"/>
              </w:rPr>
            </w:pPr>
            <w:r>
              <w:rPr>
                <w:lang w:eastAsia="ko-KR"/>
              </w:rPr>
              <w:t>Yes</w:t>
            </w:r>
          </w:p>
        </w:tc>
        <w:tc>
          <w:tcPr>
            <w:tcW w:w="6662" w:type="dxa"/>
          </w:tcPr>
          <w:p w14:paraId="57DCE7BF" w14:textId="77777777" w:rsidR="007678E8" w:rsidRDefault="007678E8" w:rsidP="007678E8">
            <w:pPr>
              <w:pStyle w:val="0Maintext"/>
              <w:spacing w:after="0" w:afterAutospacing="0"/>
              <w:ind w:firstLine="0"/>
              <w:rPr>
                <w:rFonts w:eastAsiaTheme="minorEastAsia"/>
                <w:lang w:eastAsia="zh-CN"/>
              </w:rPr>
            </w:pPr>
          </w:p>
        </w:tc>
      </w:tr>
      <w:tr w:rsidR="0016001F" w14:paraId="45C80883" w14:textId="77777777" w:rsidTr="0016001F">
        <w:tc>
          <w:tcPr>
            <w:tcW w:w="1555" w:type="dxa"/>
          </w:tcPr>
          <w:p w14:paraId="67ED399B" w14:textId="77777777" w:rsidR="0016001F" w:rsidRDefault="0016001F" w:rsidP="007E1445">
            <w:pPr>
              <w:pStyle w:val="0Maintext"/>
              <w:spacing w:after="0" w:afterAutospacing="0"/>
              <w:ind w:firstLine="0"/>
            </w:pPr>
            <w:r>
              <w:rPr>
                <w:rFonts w:eastAsiaTheme="minorEastAsia"/>
                <w:lang w:eastAsia="zh-CN"/>
              </w:rPr>
              <w:t>Huawei, HiSilicon</w:t>
            </w:r>
          </w:p>
        </w:tc>
        <w:tc>
          <w:tcPr>
            <w:tcW w:w="1417" w:type="dxa"/>
          </w:tcPr>
          <w:p w14:paraId="12C7D391" w14:textId="77777777" w:rsidR="0016001F" w:rsidRPr="007D04A0" w:rsidRDefault="0016001F" w:rsidP="007E1445">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70C1681" w14:textId="120F1B4D" w:rsidR="0016001F" w:rsidRDefault="0016001F" w:rsidP="007E1445">
            <w:pPr>
              <w:pStyle w:val="0Maintext"/>
              <w:spacing w:after="0" w:afterAutospacing="0"/>
              <w:ind w:firstLine="0"/>
            </w:pPr>
          </w:p>
        </w:tc>
      </w:tr>
      <w:tr w:rsidR="00137A5A" w14:paraId="28578C4F" w14:textId="77777777" w:rsidTr="0016001F">
        <w:tc>
          <w:tcPr>
            <w:tcW w:w="1555" w:type="dxa"/>
          </w:tcPr>
          <w:p w14:paraId="70828281" w14:textId="5609BF1A"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9D5736A" w14:textId="4EF52B94"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CB9A0B7" w14:textId="77777777" w:rsidR="00137A5A" w:rsidRDefault="00137A5A" w:rsidP="00137A5A">
            <w:pPr>
              <w:pStyle w:val="0Maintext"/>
              <w:spacing w:after="0" w:afterAutospacing="0"/>
              <w:ind w:firstLine="0"/>
            </w:pPr>
          </w:p>
        </w:tc>
      </w:tr>
    </w:tbl>
    <w:p w14:paraId="0E40E96D" w14:textId="77777777" w:rsidR="00FE4505" w:rsidRPr="00423789" w:rsidRDefault="00FE4505" w:rsidP="00FE4505">
      <w:pPr>
        <w:autoSpaceDE w:val="0"/>
        <w:autoSpaceDN w:val="0"/>
        <w:jc w:val="both"/>
        <w:rPr>
          <w:rFonts w:ascii="Calibri" w:hAnsi="Calibri" w:cs="Calibri"/>
          <w:sz w:val="22"/>
        </w:rPr>
      </w:pPr>
    </w:p>
    <w:p w14:paraId="6B47AB26" w14:textId="77777777" w:rsidR="001812DF" w:rsidRDefault="001812DF" w:rsidP="00FE4505">
      <w:pPr>
        <w:autoSpaceDE w:val="0"/>
        <w:autoSpaceDN w:val="0"/>
        <w:jc w:val="both"/>
        <w:rPr>
          <w:rFonts w:ascii="Calibri" w:hAnsi="Calibri" w:cs="Calibri"/>
          <w:sz w:val="22"/>
        </w:rPr>
      </w:pPr>
    </w:p>
    <w:p w14:paraId="377DC59E" w14:textId="77777777"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F131F21" w14:textId="77777777" w:rsidR="001812DF" w:rsidRDefault="00F55701" w:rsidP="001812DF">
      <w:pPr>
        <w:pStyle w:val="aff"/>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B9E21EF" w14:textId="77777777" w:rsidR="001812DF" w:rsidRDefault="001812DF" w:rsidP="001812DF">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1812DF" w14:paraId="39A4DD5A" w14:textId="77777777" w:rsidTr="00F579D3">
        <w:tc>
          <w:tcPr>
            <w:tcW w:w="1555" w:type="dxa"/>
          </w:tcPr>
          <w:p w14:paraId="0C88ABDD"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7235EF2F"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A25DD3B"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0DF20F6B" w14:textId="77777777" w:rsidTr="00F579D3">
        <w:tc>
          <w:tcPr>
            <w:tcW w:w="1555" w:type="dxa"/>
          </w:tcPr>
          <w:p w14:paraId="04CC9306" w14:textId="77777777" w:rsidR="001812DF" w:rsidRDefault="00460065" w:rsidP="00F579D3">
            <w:pPr>
              <w:pStyle w:val="0Maintext"/>
              <w:spacing w:after="0" w:afterAutospacing="0"/>
              <w:ind w:firstLine="0"/>
            </w:pPr>
            <w:r>
              <w:t>OPPO</w:t>
            </w:r>
          </w:p>
        </w:tc>
        <w:tc>
          <w:tcPr>
            <w:tcW w:w="1417" w:type="dxa"/>
          </w:tcPr>
          <w:p w14:paraId="3731120A" w14:textId="77777777" w:rsidR="001812DF" w:rsidRDefault="00460065" w:rsidP="00F579D3">
            <w:pPr>
              <w:pStyle w:val="0Maintext"/>
              <w:spacing w:after="0" w:afterAutospacing="0"/>
              <w:ind w:firstLine="0"/>
            </w:pPr>
            <w:r>
              <w:t>Support</w:t>
            </w:r>
          </w:p>
        </w:tc>
        <w:tc>
          <w:tcPr>
            <w:tcW w:w="6662" w:type="dxa"/>
          </w:tcPr>
          <w:p w14:paraId="708DE0B2" w14:textId="77777777" w:rsidR="001812DF" w:rsidRDefault="00460065" w:rsidP="00F579D3">
            <w:pPr>
              <w:pStyle w:val="0Maintext"/>
              <w:spacing w:after="0" w:afterAutospacing="0"/>
              <w:ind w:firstLine="0"/>
            </w:pPr>
            <w:r>
              <w:t>For the same reasons cited in the background section.</w:t>
            </w:r>
          </w:p>
        </w:tc>
      </w:tr>
      <w:tr w:rsidR="00634511" w14:paraId="25870CB1" w14:textId="77777777" w:rsidTr="00F579D3">
        <w:tc>
          <w:tcPr>
            <w:tcW w:w="1555" w:type="dxa"/>
          </w:tcPr>
          <w:p w14:paraId="1A462E00"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15F7D56" w14:textId="77777777" w:rsidR="00634511" w:rsidRDefault="00634511" w:rsidP="00F579D3">
            <w:pPr>
              <w:pStyle w:val="0Maintext"/>
              <w:spacing w:after="0" w:afterAutospacing="0"/>
              <w:ind w:firstLine="0"/>
            </w:pPr>
          </w:p>
        </w:tc>
        <w:tc>
          <w:tcPr>
            <w:tcW w:w="6662" w:type="dxa"/>
          </w:tcPr>
          <w:p w14:paraId="1757FCB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7D97FC8E" w14:textId="77777777" w:rsidTr="00F579D3">
        <w:tc>
          <w:tcPr>
            <w:tcW w:w="1555" w:type="dxa"/>
          </w:tcPr>
          <w:p w14:paraId="48FEA0B7" w14:textId="77777777" w:rsidR="00F579D3" w:rsidRDefault="00F579D3" w:rsidP="00F579D3">
            <w:pPr>
              <w:pStyle w:val="0Maintext"/>
              <w:spacing w:after="0" w:afterAutospacing="0"/>
              <w:ind w:firstLine="0"/>
            </w:pPr>
            <w:r>
              <w:rPr>
                <w:rFonts w:hint="eastAsia"/>
                <w:lang w:eastAsia="ko-KR"/>
              </w:rPr>
              <w:t>LGE</w:t>
            </w:r>
          </w:p>
        </w:tc>
        <w:tc>
          <w:tcPr>
            <w:tcW w:w="1417" w:type="dxa"/>
          </w:tcPr>
          <w:p w14:paraId="6B687215" w14:textId="77777777" w:rsidR="00F579D3" w:rsidRDefault="00F579D3" w:rsidP="00F579D3">
            <w:pPr>
              <w:pStyle w:val="0Maintext"/>
              <w:spacing w:after="0" w:afterAutospacing="0"/>
              <w:ind w:firstLine="0"/>
            </w:pPr>
            <w:r>
              <w:rPr>
                <w:rFonts w:hint="eastAsia"/>
                <w:lang w:eastAsia="ko-KR"/>
              </w:rPr>
              <w:t>No</w:t>
            </w:r>
          </w:p>
        </w:tc>
        <w:tc>
          <w:tcPr>
            <w:tcW w:w="6662" w:type="dxa"/>
          </w:tcPr>
          <w:p w14:paraId="20ED752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1"/>
              <w:tblW w:w="0" w:type="auto"/>
              <w:tblInd w:w="284" w:type="dxa"/>
              <w:tblLayout w:type="fixed"/>
              <w:tblLook w:val="04A0" w:firstRow="1" w:lastRow="0" w:firstColumn="1" w:lastColumn="0" w:noHBand="0" w:noVBand="1"/>
            </w:tblPr>
            <w:tblGrid>
              <w:gridCol w:w="6124"/>
            </w:tblGrid>
            <w:tr w:rsidR="00F579D3" w14:paraId="73E55477" w14:textId="77777777" w:rsidTr="00F579D3">
              <w:tc>
                <w:tcPr>
                  <w:tcW w:w="6124" w:type="dxa"/>
                </w:tcPr>
                <w:p w14:paraId="50B45E2A" w14:textId="77777777" w:rsidR="00F579D3" w:rsidRPr="000C7ACC" w:rsidRDefault="00F579D3" w:rsidP="00F579D3">
                  <w:pPr>
                    <w:rPr>
                      <w:rFonts w:eastAsia="Malgun Gothic"/>
                    </w:rPr>
                  </w:pPr>
                  <w:r w:rsidRPr="000C7ACC">
                    <w:rPr>
                      <w:rFonts w:eastAsia="Malgun Gothic"/>
                      <w:highlight w:val="yellow"/>
                    </w:rPr>
                    <w:t>If a gNB shares a channel occupancy initiated by a UE</w:t>
                  </w:r>
                  <w:r w:rsidRPr="000C7ACC">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328D5AE8"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rPr>
                    <w:t>-</w:t>
                  </w:r>
                  <w:r w:rsidRPr="000C7ACC">
                    <w:rPr>
                      <w:rFonts w:eastAsia="Malgun Gothic"/>
                      <w:kern w:val="2"/>
                      <w:szCs w:val="22"/>
                    </w:rPr>
                    <w:tab/>
                  </w:r>
                  <w:r w:rsidRPr="000C7ACC">
                    <w:rPr>
                      <w:rFonts w:eastAsia="Malgun Gothic"/>
                      <w:kern w:val="2"/>
                      <w:szCs w:val="22"/>
                      <w:highlight w:val="yellow"/>
                    </w:rPr>
                    <w:t>The transmission shall contain transmission to the UE that initiated the channel occupancy</w:t>
                  </w:r>
                  <w:r w:rsidRPr="000C7ACC">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FE63F6F" w14:textId="77777777" w:rsidR="00F579D3" w:rsidRPr="00181DE6" w:rsidRDefault="00F579D3" w:rsidP="00F579D3">
            <w:pPr>
              <w:pStyle w:val="0Maintext"/>
              <w:spacing w:after="0" w:afterAutospacing="0"/>
              <w:ind w:firstLine="0"/>
              <w:rPr>
                <w:lang w:eastAsia="ko-KR"/>
              </w:rPr>
            </w:pPr>
          </w:p>
          <w:p w14:paraId="7F1C55DE"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7D172FF6" w14:textId="77777777" w:rsidR="00F579D3" w:rsidRDefault="00F579D3" w:rsidP="00F579D3">
            <w:pPr>
              <w:pStyle w:val="0Maintext"/>
              <w:spacing w:after="0" w:afterAutospacing="0"/>
              <w:ind w:firstLine="0"/>
            </w:pPr>
          </w:p>
        </w:tc>
      </w:tr>
      <w:tr w:rsidR="00594599" w14:paraId="6C83C906" w14:textId="77777777" w:rsidTr="00F579D3">
        <w:tc>
          <w:tcPr>
            <w:tcW w:w="1555" w:type="dxa"/>
          </w:tcPr>
          <w:p w14:paraId="4AC0CE18" w14:textId="77777777" w:rsidR="00594599" w:rsidRDefault="00594599" w:rsidP="00594599">
            <w:pPr>
              <w:pStyle w:val="0Maintext"/>
              <w:spacing w:after="0" w:afterAutospacing="0"/>
              <w:ind w:firstLine="0"/>
            </w:pPr>
            <w:r>
              <w:t>InterDigital</w:t>
            </w:r>
          </w:p>
        </w:tc>
        <w:tc>
          <w:tcPr>
            <w:tcW w:w="1417" w:type="dxa"/>
          </w:tcPr>
          <w:p w14:paraId="61AF47F5" w14:textId="77777777" w:rsidR="00594599" w:rsidRDefault="00594599" w:rsidP="00594599">
            <w:pPr>
              <w:pStyle w:val="0Maintext"/>
              <w:spacing w:after="0" w:afterAutospacing="0"/>
              <w:ind w:firstLine="0"/>
            </w:pPr>
            <w:r w:rsidRPr="00461A97">
              <w:rPr>
                <w:sz w:val="22"/>
                <w:szCs w:val="22"/>
              </w:rPr>
              <w:t>Support</w:t>
            </w:r>
          </w:p>
        </w:tc>
        <w:tc>
          <w:tcPr>
            <w:tcW w:w="6662" w:type="dxa"/>
          </w:tcPr>
          <w:p w14:paraId="1C6868A8" w14:textId="77777777"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6E8A4D1F" w14:textId="77777777" w:rsidTr="00F579D3">
        <w:tc>
          <w:tcPr>
            <w:tcW w:w="1555" w:type="dxa"/>
          </w:tcPr>
          <w:p w14:paraId="16C3DCC6" w14:textId="77777777" w:rsidR="00CA12C5" w:rsidRDefault="00CA12C5" w:rsidP="00CA12C5">
            <w:pPr>
              <w:pStyle w:val="0Maintext"/>
              <w:spacing w:after="0" w:afterAutospacing="0"/>
              <w:ind w:firstLine="0"/>
            </w:pPr>
            <w:r>
              <w:t>NOKIA, Nokia Shanghai Bell</w:t>
            </w:r>
          </w:p>
        </w:tc>
        <w:tc>
          <w:tcPr>
            <w:tcW w:w="1417" w:type="dxa"/>
          </w:tcPr>
          <w:p w14:paraId="72F9597D" w14:textId="77777777" w:rsidR="00CA12C5" w:rsidRDefault="00CA12C5" w:rsidP="00CA12C5">
            <w:pPr>
              <w:pStyle w:val="0Maintext"/>
              <w:spacing w:after="0" w:afterAutospacing="0"/>
              <w:ind w:firstLine="0"/>
            </w:pPr>
            <w:r>
              <w:t>No</w:t>
            </w:r>
          </w:p>
        </w:tc>
        <w:tc>
          <w:tcPr>
            <w:tcW w:w="6662" w:type="dxa"/>
          </w:tcPr>
          <w:p w14:paraId="62EB0E23" w14:textId="77777777" w:rsidR="00CA12C5" w:rsidRDefault="00CA12C5" w:rsidP="00CA12C5">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246504" w14:paraId="499098B3" w14:textId="77777777" w:rsidTr="00F579D3">
        <w:tc>
          <w:tcPr>
            <w:tcW w:w="1555" w:type="dxa"/>
          </w:tcPr>
          <w:p w14:paraId="4ABD9A7E" w14:textId="77777777" w:rsidR="00246504" w:rsidRDefault="00246504" w:rsidP="00246504">
            <w:pPr>
              <w:pStyle w:val="0Maintext"/>
              <w:spacing w:after="0" w:afterAutospacing="0"/>
              <w:ind w:firstLine="0"/>
            </w:pPr>
            <w:r>
              <w:t>Lenovo</w:t>
            </w:r>
          </w:p>
        </w:tc>
        <w:tc>
          <w:tcPr>
            <w:tcW w:w="1417" w:type="dxa"/>
          </w:tcPr>
          <w:p w14:paraId="66DCB3E8" w14:textId="77777777" w:rsidR="00246504" w:rsidRDefault="00246504" w:rsidP="00246504">
            <w:pPr>
              <w:pStyle w:val="0Maintext"/>
              <w:spacing w:after="0" w:afterAutospacing="0"/>
              <w:ind w:firstLine="0"/>
            </w:pPr>
            <w:r>
              <w:t>Yes; see comment</w:t>
            </w:r>
          </w:p>
        </w:tc>
        <w:tc>
          <w:tcPr>
            <w:tcW w:w="6662" w:type="dxa"/>
          </w:tcPr>
          <w:p w14:paraId="3BEEA6D8"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4D8384F5" w14:textId="77777777"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等线" w:cs="Times New Roman"/>
                <w:color w:val="000000"/>
              </w:rPr>
              <w:t xml:space="preserve">responding UE can transmit </w:t>
            </w:r>
            <w:r>
              <w:rPr>
                <w:rFonts w:eastAsia="等线" w:cs="Times New Roman"/>
                <w:color w:val="000000"/>
              </w:rPr>
              <w:t xml:space="preserve">periodic </w:t>
            </w:r>
            <w:r w:rsidRPr="008353A1">
              <w:rPr>
                <w:rFonts w:eastAsia="等线" w:cs="Times New Roman"/>
                <w:color w:val="000000"/>
              </w:rPr>
              <w:t xml:space="preserve">PSFCH(s) </w:t>
            </w:r>
            <w:r>
              <w:rPr>
                <w:rFonts w:eastAsia="等线" w:cs="Times New Roman"/>
                <w:color w:val="000000"/>
              </w:rPr>
              <w:t xml:space="preserve">in a COT </w:t>
            </w:r>
            <w:r w:rsidRPr="008353A1">
              <w:rPr>
                <w:rFonts w:eastAsia="等线" w:cs="Times New Roman"/>
                <w:color w:val="000000"/>
              </w:rPr>
              <w:t xml:space="preserve">to UE(s) other than the </w:t>
            </w:r>
            <w:r>
              <w:rPr>
                <w:rFonts w:eastAsia="等线" w:cs="Times New Roman"/>
                <w:color w:val="000000"/>
              </w:rPr>
              <w:t xml:space="preserve">COT </w:t>
            </w:r>
            <w:r w:rsidRPr="008353A1">
              <w:rPr>
                <w:rFonts w:eastAsia="等线" w:cs="Times New Roman"/>
                <w:color w:val="000000"/>
              </w:rPr>
              <w:t>initiator</w:t>
            </w:r>
            <w:r>
              <w:rPr>
                <w:rFonts w:eastAsia="等线" w:cs="Times New Roman"/>
                <w:color w:val="000000"/>
              </w:rPr>
              <w:t xml:space="preserve"> UE.</w:t>
            </w:r>
          </w:p>
        </w:tc>
      </w:tr>
      <w:tr w:rsidR="00C36EA3" w14:paraId="78429BD3" w14:textId="77777777" w:rsidTr="00F579D3">
        <w:tc>
          <w:tcPr>
            <w:tcW w:w="1555" w:type="dxa"/>
          </w:tcPr>
          <w:p w14:paraId="4B3EE1DE" w14:textId="77777777" w:rsidR="00C36EA3" w:rsidRDefault="00C36EA3" w:rsidP="00C36EA3">
            <w:pPr>
              <w:pStyle w:val="0Maintext"/>
              <w:spacing w:after="0" w:afterAutospacing="0"/>
              <w:ind w:firstLine="0"/>
            </w:pPr>
            <w:r>
              <w:t xml:space="preserve">Apple </w:t>
            </w:r>
          </w:p>
        </w:tc>
        <w:tc>
          <w:tcPr>
            <w:tcW w:w="1417" w:type="dxa"/>
          </w:tcPr>
          <w:p w14:paraId="466BEF7E" w14:textId="77777777" w:rsidR="00C36EA3" w:rsidRDefault="00C36EA3" w:rsidP="00C36EA3">
            <w:pPr>
              <w:pStyle w:val="0Maintext"/>
              <w:spacing w:after="0" w:afterAutospacing="0"/>
              <w:ind w:firstLine="0"/>
            </w:pPr>
            <w:r>
              <w:t>No</w:t>
            </w:r>
          </w:p>
        </w:tc>
        <w:tc>
          <w:tcPr>
            <w:tcW w:w="6662" w:type="dxa"/>
          </w:tcPr>
          <w:p w14:paraId="35CF998E" w14:textId="77777777" w:rsidR="00C36EA3" w:rsidRDefault="00C36EA3" w:rsidP="00C36EA3">
            <w:pPr>
              <w:pStyle w:val="0Maintext"/>
              <w:spacing w:after="0" w:afterAutospacing="0"/>
              <w:ind w:firstLine="0"/>
            </w:pPr>
            <w:r>
              <w:t xml:space="preserve">Agree with LGE’s comments. </w:t>
            </w:r>
          </w:p>
        </w:tc>
      </w:tr>
      <w:tr w:rsidR="00297F15" w14:paraId="2ADE3EA1" w14:textId="77777777" w:rsidTr="00F579D3">
        <w:tc>
          <w:tcPr>
            <w:tcW w:w="1555" w:type="dxa"/>
          </w:tcPr>
          <w:p w14:paraId="2E60D32E" w14:textId="77777777" w:rsidR="00297F15" w:rsidRDefault="00297F15" w:rsidP="00297F15">
            <w:pPr>
              <w:pStyle w:val="0Maintext"/>
              <w:spacing w:after="0" w:afterAutospacing="0"/>
              <w:ind w:firstLine="0"/>
            </w:pPr>
            <w:r>
              <w:t>CableLabs</w:t>
            </w:r>
          </w:p>
        </w:tc>
        <w:tc>
          <w:tcPr>
            <w:tcW w:w="1417" w:type="dxa"/>
          </w:tcPr>
          <w:p w14:paraId="53926A58" w14:textId="77777777" w:rsidR="00297F15" w:rsidRDefault="00297F15" w:rsidP="00297F15">
            <w:pPr>
              <w:pStyle w:val="0Maintext"/>
              <w:spacing w:after="0" w:afterAutospacing="0"/>
              <w:ind w:firstLine="0"/>
            </w:pPr>
            <w:r>
              <w:t>No</w:t>
            </w:r>
          </w:p>
        </w:tc>
        <w:tc>
          <w:tcPr>
            <w:tcW w:w="6662" w:type="dxa"/>
          </w:tcPr>
          <w:p w14:paraId="33069B9E" w14:textId="77777777" w:rsidR="00297F15" w:rsidRDefault="00297F15" w:rsidP="00297F15">
            <w:pPr>
              <w:pStyle w:val="0Maintext"/>
              <w:spacing w:after="0" w:afterAutospacing="0"/>
              <w:ind w:firstLine="0"/>
            </w:pPr>
            <w:r>
              <w:t>For a few reasons:</w:t>
            </w:r>
          </w:p>
          <w:p w14:paraId="1F8CDA96" w14:textId="77777777" w:rsidR="00297F15" w:rsidRDefault="00297F15" w:rsidP="00297F15">
            <w:pPr>
              <w:pStyle w:val="0Maintext"/>
              <w:numPr>
                <w:ilvl w:val="0"/>
                <w:numId w:val="16"/>
              </w:numPr>
              <w:spacing w:after="0" w:afterAutospacing="0"/>
            </w:pPr>
            <w:r>
              <w:t>Not clear what is the use case</w:t>
            </w:r>
          </w:p>
          <w:p w14:paraId="79AA6C54" w14:textId="77777777" w:rsidR="00297F15" w:rsidRDefault="00297F15" w:rsidP="00297F15">
            <w:pPr>
              <w:pStyle w:val="0Maintext"/>
              <w:numPr>
                <w:ilvl w:val="0"/>
                <w:numId w:val="16"/>
              </w:numPr>
              <w:spacing w:after="0" w:afterAutospacing="0"/>
            </w:pPr>
            <w:r>
              <w:t>Perform Type 1 LBT</w:t>
            </w:r>
          </w:p>
          <w:p w14:paraId="1A0AC96E" w14:textId="77777777" w:rsidR="00297F15" w:rsidRDefault="00297F15" w:rsidP="00297F15">
            <w:pPr>
              <w:pStyle w:val="0Maintext"/>
              <w:spacing w:after="0" w:afterAutospacing="0"/>
              <w:ind w:firstLine="0"/>
            </w:pPr>
            <w:r>
              <w:t>Not compliant with 37.213</w:t>
            </w:r>
          </w:p>
        </w:tc>
      </w:tr>
      <w:tr w:rsidR="00297F15" w14:paraId="52489851" w14:textId="77777777" w:rsidTr="00F579D3">
        <w:tc>
          <w:tcPr>
            <w:tcW w:w="1555" w:type="dxa"/>
          </w:tcPr>
          <w:p w14:paraId="2B156CC6" w14:textId="77777777" w:rsidR="00297F15" w:rsidRDefault="00297F15" w:rsidP="00297F15">
            <w:pPr>
              <w:pStyle w:val="0Maintext"/>
              <w:spacing w:after="0" w:afterAutospacing="0"/>
              <w:ind w:firstLine="0"/>
            </w:pPr>
            <w:r>
              <w:t>QC</w:t>
            </w:r>
          </w:p>
        </w:tc>
        <w:tc>
          <w:tcPr>
            <w:tcW w:w="1417" w:type="dxa"/>
          </w:tcPr>
          <w:p w14:paraId="6FFAA9F0" w14:textId="77777777" w:rsidR="00297F15" w:rsidRDefault="00297F15" w:rsidP="00297F15">
            <w:pPr>
              <w:pStyle w:val="0Maintext"/>
              <w:spacing w:after="0" w:afterAutospacing="0"/>
              <w:ind w:firstLine="0"/>
            </w:pPr>
            <w:r>
              <w:t>Yes</w:t>
            </w:r>
          </w:p>
        </w:tc>
        <w:tc>
          <w:tcPr>
            <w:tcW w:w="6662" w:type="dxa"/>
          </w:tcPr>
          <w:p w14:paraId="7E565D5C" w14:textId="77777777" w:rsidR="00297F15" w:rsidRDefault="00297F15" w:rsidP="00297F15">
            <w:pPr>
              <w:pStyle w:val="0Maintext"/>
              <w:spacing w:after="0" w:afterAutospacing="0"/>
              <w:ind w:firstLine="0"/>
            </w:pPr>
            <w:r>
              <w:t>Agree with FL background description</w:t>
            </w:r>
          </w:p>
        </w:tc>
      </w:tr>
      <w:tr w:rsidR="00020467" w14:paraId="1F9EA392" w14:textId="77777777" w:rsidTr="00F579D3">
        <w:tc>
          <w:tcPr>
            <w:tcW w:w="1555" w:type="dxa"/>
          </w:tcPr>
          <w:p w14:paraId="46084C0B" w14:textId="77777777" w:rsidR="00020467" w:rsidRDefault="00020467" w:rsidP="00020467">
            <w:pPr>
              <w:pStyle w:val="0Maintext"/>
              <w:spacing w:after="0" w:afterAutospacing="0"/>
              <w:ind w:firstLine="0"/>
            </w:pPr>
            <w:r>
              <w:t>Intel</w:t>
            </w:r>
          </w:p>
        </w:tc>
        <w:tc>
          <w:tcPr>
            <w:tcW w:w="1417" w:type="dxa"/>
          </w:tcPr>
          <w:p w14:paraId="475A1C0F" w14:textId="77777777" w:rsidR="00020467" w:rsidRDefault="00020467" w:rsidP="00020467">
            <w:pPr>
              <w:pStyle w:val="0Maintext"/>
              <w:spacing w:after="0" w:afterAutospacing="0"/>
              <w:ind w:firstLine="0"/>
            </w:pPr>
            <w:r>
              <w:t>No</w:t>
            </w:r>
          </w:p>
        </w:tc>
        <w:tc>
          <w:tcPr>
            <w:tcW w:w="6662" w:type="dxa"/>
          </w:tcPr>
          <w:p w14:paraId="66F35206" w14:textId="77777777"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FB7C76" w14:paraId="49A9E09B" w14:textId="77777777" w:rsidTr="00F579D3">
        <w:tc>
          <w:tcPr>
            <w:tcW w:w="1555" w:type="dxa"/>
          </w:tcPr>
          <w:p w14:paraId="23F5E764" w14:textId="77777777" w:rsidR="00FB7C76" w:rsidRDefault="00FB7C76" w:rsidP="00FB7C76">
            <w:pPr>
              <w:pStyle w:val="0Maintext"/>
              <w:spacing w:after="0" w:afterAutospacing="0"/>
              <w:ind w:firstLine="0"/>
            </w:pPr>
            <w:r w:rsidRPr="004275F2">
              <w:rPr>
                <w:rFonts w:ascii="Calibri" w:hAnsi="Calibri" w:cs="Calibri"/>
                <w:sz w:val="22"/>
                <w:lang w:val="en-US"/>
              </w:rPr>
              <w:t>V</w:t>
            </w:r>
            <w:r w:rsidRPr="004275F2">
              <w:rPr>
                <w:rFonts w:ascii="Calibri" w:hAnsi="Calibri" w:cs="Calibri" w:hint="eastAsia"/>
                <w:sz w:val="22"/>
                <w:lang w:val="en-US"/>
              </w:rPr>
              <w:t>ivo</w:t>
            </w:r>
          </w:p>
        </w:tc>
        <w:tc>
          <w:tcPr>
            <w:tcW w:w="1417" w:type="dxa"/>
          </w:tcPr>
          <w:p w14:paraId="2BBAA884" w14:textId="77777777" w:rsidR="00FB7C76" w:rsidRDefault="00FB7C76" w:rsidP="00FB7C76">
            <w:pPr>
              <w:pStyle w:val="0Maintext"/>
              <w:spacing w:after="0" w:afterAutospacing="0"/>
              <w:ind w:firstLine="0"/>
            </w:pPr>
            <w:r w:rsidRPr="004275F2">
              <w:rPr>
                <w:rFonts w:ascii="Calibri" w:hAnsi="Calibri" w:cs="Calibri" w:hint="eastAsia"/>
                <w:sz w:val="22"/>
                <w:lang w:val="en-US"/>
              </w:rPr>
              <w:t>No</w:t>
            </w:r>
          </w:p>
        </w:tc>
        <w:tc>
          <w:tcPr>
            <w:tcW w:w="6662" w:type="dxa"/>
          </w:tcPr>
          <w:p w14:paraId="32DFAAD8" w14:textId="77777777" w:rsidR="00FB7C76" w:rsidRDefault="00FB7C76" w:rsidP="00FB7C76">
            <w:pPr>
              <w:pStyle w:val="0Maintext"/>
              <w:spacing w:after="0" w:afterAutospacing="0"/>
              <w:ind w:firstLine="0"/>
              <w:rPr>
                <w:rFonts w:eastAsia="Times New Roman" w:cs="Arial"/>
              </w:rPr>
            </w:pPr>
            <w:r w:rsidRPr="004275F2">
              <w:rPr>
                <w:rFonts w:ascii="Calibri" w:hAnsi="Calibri" w:cs="Calibri"/>
                <w:sz w:val="22"/>
                <w:lang w:val="en-US"/>
              </w:rPr>
              <w:t xml:space="preserve">We prefer to use the same principle for PSSCH and PSFCH COT sharing, i.e., at least </w:t>
            </w:r>
            <w:r w:rsidRPr="00F55701">
              <w:rPr>
                <w:rFonts w:ascii="Calibri" w:hAnsi="Calibri" w:cs="Calibri"/>
                <w:sz w:val="22"/>
                <w:lang w:val="en-US"/>
              </w:rPr>
              <w:t>one of PSFCH transmissions is intended for the COT initiator</w:t>
            </w:r>
          </w:p>
        </w:tc>
      </w:tr>
      <w:tr w:rsidR="00350D6C" w:rsidRPr="00E87E98" w14:paraId="1FAEE2A1" w14:textId="77777777" w:rsidTr="00350D6C">
        <w:tc>
          <w:tcPr>
            <w:tcW w:w="1555" w:type="dxa"/>
          </w:tcPr>
          <w:p w14:paraId="151A86BC"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AF876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9EA619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lang w:eastAsia="zh-CN"/>
              </w:rPr>
              <w:t>We agree with LGE’s comments.</w:t>
            </w:r>
          </w:p>
        </w:tc>
      </w:tr>
      <w:tr w:rsidR="006606C2" w:rsidRPr="00E87E98" w14:paraId="1F22F374" w14:textId="77777777" w:rsidTr="00350D6C">
        <w:tc>
          <w:tcPr>
            <w:tcW w:w="1555" w:type="dxa"/>
          </w:tcPr>
          <w:p w14:paraId="13390F3C"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F0A34FC"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59F6644" w14:textId="77777777" w:rsidR="006606C2" w:rsidRDefault="006606C2" w:rsidP="006606C2">
            <w:pPr>
              <w:pStyle w:val="0Maintext"/>
              <w:spacing w:after="0" w:afterAutospacing="0"/>
              <w:ind w:firstLine="0"/>
              <w:rPr>
                <w:rFonts w:eastAsiaTheme="minorEastAsia"/>
                <w:lang w:eastAsia="zh-CN"/>
              </w:rPr>
            </w:pPr>
          </w:p>
        </w:tc>
      </w:tr>
      <w:tr w:rsidR="008D23F4" w:rsidRPr="00E87E98" w14:paraId="38BAD59A" w14:textId="77777777" w:rsidTr="00350D6C">
        <w:tc>
          <w:tcPr>
            <w:tcW w:w="1555" w:type="dxa"/>
          </w:tcPr>
          <w:p w14:paraId="1AE27E30" w14:textId="77777777" w:rsidR="008D23F4" w:rsidRDefault="00E37048" w:rsidP="008D23F4">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E0FB121"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B0B39F2" w14:textId="77777777" w:rsidR="008D23F4" w:rsidRDefault="008D23F4" w:rsidP="008D23F4">
            <w:pPr>
              <w:pStyle w:val="0Maintext"/>
              <w:spacing w:after="0" w:afterAutospacing="0"/>
              <w:ind w:firstLine="0"/>
              <w:rPr>
                <w:rFonts w:eastAsiaTheme="minorEastAsia"/>
                <w:lang w:eastAsia="zh-CN"/>
              </w:rPr>
            </w:pPr>
            <w:r w:rsidRPr="006103E3">
              <w:t>There is no PSFCH resources collision between different UEs.</w:t>
            </w:r>
            <w:r>
              <w:t xml:space="preserve"> W</w:t>
            </w:r>
            <w:r w:rsidRPr="006103E3">
              <w:t>ithout requiring that at least one of PSFCH transmissions is intended for the COT initiator</w:t>
            </w:r>
            <w:r>
              <w:t xml:space="preserve"> can </w:t>
            </w:r>
            <w:r w:rsidRPr="006103E3">
              <w:t>improve the utilization of COT and reduce the risk of COT interruption.</w:t>
            </w:r>
          </w:p>
        </w:tc>
      </w:tr>
      <w:tr w:rsidR="00E37048" w:rsidRPr="00E87E98" w14:paraId="6828DD28" w14:textId="77777777" w:rsidTr="00350D6C">
        <w:tc>
          <w:tcPr>
            <w:tcW w:w="1555" w:type="dxa"/>
          </w:tcPr>
          <w:p w14:paraId="72A142DE"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1417" w:type="dxa"/>
          </w:tcPr>
          <w:p w14:paraId="2F8F3B41"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E10927" w14:textId="77777777" w:rsidR="00E37048" w:rsidRPr="006103E3" w:rsidRDefault="00E37048" w:rsidP="008D23F4">
            <w:pPr>
              <w:pStyle w:val="0Maintext"/>
              <w:spacing w:after="0" w:afterAutospacing="0"/>
              <w:ind w:firstLine="0"/>
            </w:pPr>
          </w:p>
        </w:tc>
      </w:tr>
      <w:tr w:rsidR="003715AB" w14:paraId="47A59E08" w14:textId="77777777" w:rsidTr="00826505">
        <w:tc>
          <w:tcPr>
            <w:tcW w:w="1555" w:type="dxa"/>
          </w:tcPr>
          <w:p w14:paraId="02B92605" w14:textId="77777777" w:rsidR="003715AB" w:rsidRDefault="003715AB" w:rsidP="00826505">
            <w:pPr>
              <w:pStyle w:val="0Maintext"/>
              <w:spacing w:after="0" w:afterAutospacing="0"/>
              <w:ind w:firstLine="0"/>
            </w:pPr>
            <w:r>
              <w:t>Futurewei</w:t>
            </w:r>
          </w:p>
        </w:tc>
        <w:tc>
          <w:tcPr>
            <w:tcW w:w="1417" w:type="dxa"/>
          </w:tcPr>
          <w:p w14:paraId="13F4432B" w14:textId="77777777" w:rsidR="003715AB" w:rsidRDefault="003715AB" w:rsidP="00826505">
            <w:pPr>
              <w:pStyle w:val="0Maintext"/>
              <w:spacing w:after="0" w:afterAutospacing="0"/>
              <w:ind w:firstLine="0"/>
            </w:pPr>
            <w:r>
              <w:t>Yes</w:t>
            </w:r>
          </w:p>
        </w:tc>
        <w:tc>
          <w:tcPr>
            <w:tcW w:w="6662" w:type="dxa"/>
          </w:tcPr>
          <w:p w14:paraId="1CC188B1" w14:textId="77777777" w:rsidR="003715AB" w:rsidRDefault="003715AB" w:rsidP="00826505">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826505" w14:paraId="3B9A62DD" w14:textId="77777777" w:rsidTr="00826505">
        <w:tc>
          <w:tcPr>
            <w:tcW w:w="1555" w:type="dxa"/>
          </w:tcPr>
          <w:p w14:paraId="37AC676F"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C08CE96"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8EA325A" w14:textId="77777777" w:rsidR="00826505" w:rsidRDefault="00826505" w:rsidP="00826505">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D7005F" w14:paraId="6001376C" w14:textId="77777777" w:rsidTr="00826505">
        <w:tc>
          <w:tcPr>
            <w:tcW w:w="1555" w:type="dxa"/>
          </w:tcPr>
          <w:p w14:paraId="2CCF8CA8" w14:textId="77777777" w:rsidR="00D7005F" w:rsidRDefault="00D7005F"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3153D0BD" w14:textId="77777777" w:rsidR="00D7005F" w:rsidRDefault="00D7005F"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77BB5FA" w14:textId="77777777" w:rsidR="00D7005F" w:rsidRDefault="00D7005F" w:rsidP="00826505">
            <w:pPr>
              <w:pStyle w:val="0Maintext"/>
              <w:spacing w:after="0" w:afterAutospacing="0"/>
              <w:ind w:firstLine="0"/>
              <w:rPr>
                <w:rFonts w:eastAsiaTheme="minorEastAsia"/>
                <w:lang w:eastAsia="zh-CN"/>
              </w:rPr>
            </w:pPr>
          </w:p>
        </w:tc>
      </w:tr>
      <w:tr w:rsidR="00FD2824" w14:paraId="60E30AD8" w14:textId="77777777" w:rsidTr="00826505">
        <w:tc>
          <w:tcPr>
            <w:tcW w:w="1555" w:type="dxa"/>
          </w:tcPr>
          <w:p w14:paraId="29B810F6" w14:textId="77777777" w:rsidR="00FD2824" w:rsidRDefault="00FD2824" w:rsidP="00FD2824">
            <w:pPr>
              <w:pStyle w:val="0Maintext"/>
              <w:spacing w:after="0" w:afterAutospacing="0"/>
              <w:ind w:firstLine="0"/>
              <w:rPr>
                <w:rFonts w:eastAsiaTheme="minorEastAsia"/>
                <w:lang w:eastAsia="zh-CN"/>
              </w:rPr>
            </w:pPr>
            <w:r w:rsidRPr="00A84A88">
              <w:rPr>
                <w:rFonts w:hint="eastAsia"/>
              </w:rPr>
              <w:t>E</w:t>
            </w:r>
            <w:r w:rsidRPr="00A84A88">
              <w:t>TRI</w:t>
            </w:r>
          </w:p>
        </w:tc>
        <w:tc>
          <w:tcPr>
            <w:tcW w:w="1417" w:type="dxa"/>
          </w:tcPr>
          <w:p w14:paraId="156F8855" w14:textId="77777777" w:rsidR="00FD2824" w:rsidRDefault="00FD2824" w:rsidP="00FD2824">
            <w:pPr>
              <w:pStyle w:val="0Maintext"/>
              <w:spacing w:after="0" w:afterAutospacing="0"/>
              <w:ind w:firstLine="0"/>
              <w:rPr>
                <w:rFonts w:eastAsiaTheme="minorEastAsia"/>
                <w:lang w:eastAsia="zh-CN"/>
              </w:rPr>
            </w:pPr>
            <w:r w:rsidRPr="00A84A88">
              <w:rPr>
                <w:rFonts w:hint="eastAsia"/>
              </w:rPr>
              <w:t>Y</w:t>
            </w:r>
            <w:r w:rsidRPr="00A84A88">
              <w:t>es</w:t>
            </w:r>
          </w:p>
        </w:tc>
        <w:tc>
          <w:tcPr>
            <w:tcW w:w="6662" w:type="dxa"/>
          </w:tcPr>
          <w:p w14:paraId="72CDEBFC" w14:textId="77777777" w:rsidR="00FD2824" w:rsidRDefault="00FD2824" w:rsidP="00FD2824">
            <w:pPr>
              <w:pStyle w:val="0Maintext"/>
              <w:spacing w:after="0" w:afterAutospacing="0"/>
              <w:ind w:firstLine="0"/>
              <w:rPr>
                <w:rFonts w:eastAsiaTheme="minorEastAsia"/>
                <w:lang w:eastAsia="zh-CN"/>
              </w:rPr>
            </w:pPr>
            <w:r w:rsidRPr="00A84A88">
              <w:rPr>
                <w:rFonts w:hint="eastAsia"/>
              </w:rPr>
              <w:t>I</w:t>
            </w:r>
            <w:r w:rsidRPr="00A84A88">
              <w:t>t should be supported.</w:t>
            </w:r>
          </w:p>
        </w:tc>
      </w:tr>
      <w:tr w:rsidR="003C5B36" w14:paraId="12529A35" w14:textId="77777777" w:rsidTr="00826505">
        <w:tc>
          <w:tcPr>
            <w:tcW w:w="1555" w:type="dxa"/>
          </w:tcPr>
          <w:p w14:paraId="0123FAAE" w14:textId="77777777" w:rsidR="003C5B36" w:rsidRPr="00A84A88"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54A280" w14:textId="77777777" w:rsidR="003C5B36" w:rsidRPr="00A84A88" w:rsidRDefault="003C5B36" w:rsidP="003C5B36">
            <w:pPr>
              <w:pStyle w:val="0Maintext"/>
              <w:spacing w:after="0" w:afterAutospacing="0"/>
              <w:ind w:firstLine="0"/>
            </w:pPr>
          </w:p>
        </w:tc>
        <w:tc>
          <w:tcPr>
            <w:tcW w:w="6662" w:type="dxa"/>
          </w:tcPr>
          <w:p w14:paraId="35EAF8AB" w14:textId="77777777" w:rsidR="003C5B36" w:rsidRPr="00A84A88" w:rsidRDefault="003C5B36" w:rsidP="003C5B36">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9C666A" w14:paraId="7153FD1F" w14:textId="77777777" w:rsidTr="00826505">
        <w:tc>
          <w:tcPr>
            <w:tcW w:w="1555" w:type="dxa"/>
          </w:tcPr>
          <w:p w14:paraId="05F28DD1" w14:textId="77777777" w:rsidR="009C666A" w:rsidRDefault="009C666A" w:rsidP="003C5B36">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453744FF" w14:textId="77777777" w:rsidR="009C666A" w:rsidRPr="00A84A88" w:rsidRDefault="009C666A" w:rsidP="003C5B36">
            <w:pPr>
              <w:pStyle w:val="0Maintext"/>
              <w:spacing w:after="0" w:afterAutospacing="0"/>
              <w:ind w:firstLine="0"/>
            </w:pPr>
            <w:r>
              <w:rPr>
                <w:rFonts w:eastAsia="宋体" w:hint="eastAsia"/>
                <w:lang w:val="en-US" w:eastAsia="zh-CN"/>
              </w:rPr>
              <w:t>No</w:t>
            </w:r>
          </w:p>
        </w:tc>
        <w:tc>
          <w:tcPr>
            <w:tcW w:w="6662" w:type="dxa"/>
          </w:tcPr>
          <w:p w14:paraId="745EBBB5" w14:textId="77777777" w:rsidR="009C666A" w:rsidRDefault="009C666A" w:rsidP="003C5B36">
            <w:pPr>
              <w:pStyle w:val="0Maintext"/>
              <w:spacing w:after="0" w:afterAutospacing="0"/>
              <w:ind w:firstLine="0"/>
              <w:rPr>
                <w:rFonts w:eastAsia="MS Mincho"/>
                <w:lang w:eastAsia="ja-JP"/>
              </w:rPr>
            </w:pPr>
          </w:p>
        </w:tc>
      </w:tr>
      <w:tr w:rsidR="00423789" w14:paraId="112397FE" w14:textId="77777777" w:rsidTr="00423789">
        <w:tc>
          <w:tcPr>
            <w:tcW w:w="1555" w:type="dxa"/>
          </w:tcPr>
          <w:p w14:paraId="3E227D88"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C369A34"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5C6A7E3" w14:textId="77777777" w:rsidR="00423789" w:rsidRDefault="00423789" w:rsidP="00F17088">
            <w:pPr>
              <w:pStyle w:val="0Maintext"/>
              <w:spacing w:after="0" w:afterAutospacing="0"/>
              <w:ind w:firstLine="0"/>
            </w:pPr>
          </w:p>
        </w:tc>
      </w:tr>
      <w:tr w:rsidR="00F93A82" w14:paraId="1E7AADB4"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1D8AADAA"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6C3503AF"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48DB41DE" w14:textId="77777777" w:rsidR="00F93A82" w:rsidRPr="00F93A82" w:rsidRDefault="00F93A82">
            <w:pPr>
              <w:pStyle w:val="YJ--"/>
              <w:spacing w:before="120" w:after="120" w:line="276" w:lineRule="auto"/>
              <w:ind w:firstLineChars="0" w:firstLine="0"/>
              <w:rPr>
                <w:rFonts w:ascii="Times New Roman" w:eastAsiaTheme="minorEastAsia" w:hAnsi="Times New Roman" w:cs="Batang"/>
                <w:sz w:val="20"/>
                <w:szCs w:val="20"/>
                <w:lang w:val="en-GB"/>
              </w:rPr>
            </w:pPr>
            <w:r w:rsidRPr="00F93A82">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7678E8" w14:paraId="067BDEDB" w14:textId="77777777" w:rsidTr="00423789">
        <w:tc>
          <w:tcPr>
            <w:tcW w:w="1555" w:type="dxa"/>
          </w:tcPr>
          <w:p w14:paraId="636693E0" w14:textId="27C70129"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143EF22" w14:textId="188446AE" w:rsidR="007678E8" w:rsidRDefault="007678E8" w:rsidP="007678E8">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5639E7BB" w14:textId="25985150" w:rsidR="007678E8" w:rsidRDefault="007678E8" w:rsidP="007678E8">
            <w:pPr>
              <w:pStyle w:val="0Maintext"/>
              <w:spacing w:after="0" w:afterAutospacing="0"/>
              <w:ind w:firstLine="0"/>
            </w:pPr>
            <w:r w:rsidRPr="00C5171D">
              <w:rPr>
                <w:rFonts w:eastAsia="MS Mincho"/>
                <w:lang w:eastAsia="ja-JP"/>
              </w:rPr>
              <w:t xml:space="preserve">We prefer to </w:t>
            </w:r>
            <w:r>
              <w:rPr>
                <w:rFonts w:eastAsia="MS Mincho"/>
                <w:lang w:eastAsia="ja-JP"/>
              </w:rPr>
              <w:t xml:space="preserve">apply </w:t>
            </w:r>
            <w:r w:rsidRPr="00C5171D">
              <w:rPr>
                <w:rFonts w:eastAsia="MS Mincho"/>
                <w:lang w:eastAsia="ja-JP"/>
              </w:rPr>
              <w:t xml:space="preserve">the same principle for PSSCH </w:t>
            </w:r>
            <w:r>
              <w:rPr>
                <w:rFonts w:eastAsia="MS Mincho"/>
                <w:lang w:eastAsia="ja-JP"/>
              </w:rPr>
              <w:t xml:space="preserve">to </w:t>
            </w:r>
            <w:r w:rsidRPr="00C5171D">
              <w:rPr>
                <w:rFonts w:eastAsia="MS Mincho"/>
                <w:lang w:eastAsia="ja-JP"/>
              </w:rPr>
              <w:t>PSFCH COT sharing, i.e., at least one of PSFCH transmissions is intended to the UE that initiated the channel occupancy</w:t>
            </w:r>
            <w:r>
              <w:rPr>
                <w:rFonts w:eastAsia="MS Mincho"/>
                <w:lang w:eastAsia="ja-JP"/>
              </w:rPr>
              <w:t>.</w:t>
            </w:r>
          </w:p>
        </w:tc>
      </w:tr>
      <w:tr w:rsidR="0016001F" w:rsidRPr="00527F32" w14:paraId="2C11EF1F" w14:textId="77777777" w:rsidTr="0016001F">
        <w:tc>
          <w:tcPr>
            <w:tcW w:w="1555" w:type="dxa"/>
          </w:tcPr>
          <w:p w14:paraId="5CB0102C" w14:textId="77777777" w:rsidR="0016001F" w:rsidRDefault="0016001F" w:rsidP="007E1445">
            <w:pPr>
              <w:pStyle w:val="0Maintext"/>
              <w:spacing w:after="0" w:afterAutospacing="0"/>
              <w:ind w:firstLine="0"/>
            </w:pPr>
            <w:r>
              <w:rPr>
                <w:rFonts w:eastAsiaTheme="minorEastAsia"/>
                <w:lang w:eastAsia="zh-CN"/>
              </w:rPr>
              <w:t>Huawei, HiSilicon</w:t>
            </w:r>
          </w:p>
        </w:tc>
        <w:tc>
          <w:tcPr>
            <w:tcW w:w="1417" w:type="dxa"/>
          </w:tcPr>
          <w:p w14:paraId="69694651" w14:textId="77777777" w:rsidR="0016001F" w:rsidRPr="007D04A0" w:rsidRDefault="0016001F" w:rsidP="007E1445">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6BB8592" w14:textId="77777777" w:rsidR="0016001F" w:rsidRDefault="0016001F" w:rsidP="007E1445">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62FFD3FB" w14:textId="77777777" w:rsidR="0016001F" w:rsidRDefault="0016001F" w:rsidP="007E1445">
            <w:pPr>
              <w:pStyle w:val="aff"/>
              <w:numPr>
                <w:ilvl w:val="0"/>
                <w:numId w:val="16"/>
              </w:numPr>
              <w:ind w:leftChars="0"/>
            </w:pPr>
            <w:r>
              <w:t xml:space="preserve">Based </w:t>
            </w:r>
            <w:r w:rsidRPr="00C41E65">
              <w:t>on the regulation, any UE can share the COT once a grant is received from COT initiating UE.</w:t>
            </w:r>
          </w:p>
          <w:p w14:paraId="0B7428E4" w14:textId="39B0CAB5" w:rsidR="0016001F" w:rsidRDefault="0016001F" w:rsidP="007E1445">
            <w:pPr>
              <w:pStyle w:val="aff"/>
              <w:numPr>
                <w:ilvl w:val="0"/>
                <w:numId w:val="16"/>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w:t>
            </w:r>
            <w:r w:rsidRPr="00C07D2C">
              <w:rPr>
                <w:rFonts w:eastAsiaTheme="minorEastAsia"/>
                <w:lang w:eastAsia="zh-CN"/>
              </w:rPr>
              <w:t>he transmission</w:t>
            </w:r>
            <w:r>
              <w:rPr>
                <w:rFonts w:eastAsiaTheme="minorEastAsia"/>
                <w:lang w:eastAsia="zh-CN"/>
              </w:rPr>
              <w:t>s</w:t>
            </w:r>
            <w:r w:rsidRPr="00C07D2C">
              <w:rPr>
                <w:rFonts w:eastAsiaTheme="minorEastAsia"/>
                <w:lang w:eastAsia="zh-CN"/>
              </w:rPr>
              <w:t xml:space="preserve"> shall </w:t>
            </w:r>
            <w:r>
              <w:rPr>
                <w:rFonts w:eastAsiaTheme="minorEastAsia"/>
                <w:lang w:eastAsia="zh-CN"/>
              </w:rPr>
              <w:t>be transmitted</w:t>
            </w:r>
            <w:r w:rsidRPr="00C07D2C">
              <w:rPr>
                <w:rFonts w:eastAsiaTheme="minorEastAsia"/>
                <w:lang w:eastAsia="zh-CN"/>
              </w:rPr>
              <w:t xml:space="preserve"> to the UE initiat</w:t>
            </w:r>
            <w:r>
              <w:rPr>
                <w:rFonts w:eastAsiaTheme="minorEastAsia"/>
                <w:lang w:eastAsia="zh-CN"/>
              </w:rPr>
              <w:t>ing</w:t>
            </w:r>
            <w:r w:rsidRPr="00C07D2C">
              <w:rPr>
                <w:rFonts w:eastAsiaTheme="minorEastAsia"/>
                <w:lang w:eastAsia="zh-CN"/>
              </w:rPr>
              <w:t xml:space="preserve"> the channel occupancy</w:t>
            </w:r>
            <w:r>
              <w:rPr>
                <w:rFonts w:eastAsiaTheme="minorEastAsia"/>
                <w:lang w:eastAsia="zh-CN"/>
              </w:rPr>
              <w:t>. This also can resolve LGE and Apple’s concern.</w:t>
            </w:r>
          </w:p>
          <w:p w14:paraId="02516B1A" w14:textId="77777777" w:rsidR="0016001F" w:rsidRPr="00C5312C" w:rsidRDefault="0016001F" w:rsidP="007E1445">
            <w:pPr>
              <w:pStyle w:val="aff"/>
              <w:numPr>
                <w:ilvl w:val="0"/>
                <w:numId w:val="16"/>
              </w:numPr>
              <w:ind w:leftChars="0"/>
              <w:rPr>
                <w:rFonts w:eastAsiaTheme="minorEastAsia"/>
                <w:lang w:eastAsia="zh-CN"/>
              </w:rPr>
            </w:pPr>
            <w:r w:rsidRPr="00830F99">
              <w:rPr>
                <w:rFonts w:eastAsiaTheme="minorEastAsia"/>
                <w:lang w:eastAsia="zh-CN"/>
              </w:rPr>
              <w:t>If</w:t>
            </w:r>
            <w:r>
              <w:t xml:space="preserve"> </w:t>
            </w:r>
            <w:r w:rsidRPr="00830F99">
              <w:rPr>
                <w:rFonts w:eastAsiaTheme="minorEastAsia"/>
                <w:lang w:eastAsia="zh-CN"/>
              </w:rPr>
              <w:t>PSFCH can be transmitted to UEs other than the COT initiator</w:t>
            </w:r>
            <w:r>
              <w:rPr>
                <w:rFonts w:eastAsiaTheme="minorEastAsia"/>
                <w:lang w:eastAsia="zh-CN"/>
              </w:rPr>
              <w:t>, thus o</w:t>
            </w:r>
            <w:r w:rsidRPr="00830F99">
              <w:rPr>
                <w:rFonts w:eastAsiaTheme="minorEastAsia"/>
                <w:lang w:eastAsia="zh-CN"/>
              </w:rPr>
              <w:t>ne PSFCH position is used by multiple UEs,</w:t>
            </w:r>
            <w:r>
              <w:rPr>
                <w:rFonts w:eastAsiaTheme="minorEastAsia"/>
                <w:lang w:eastAsia="zh-CN"/>
              </w:rPr>
              <w:t xml:space="preserve"> which</w:t>
            </w:r>
            <w:r w:rsidRPr="00830F99">
              <w:rPr>
                <w:rFonts w:eastAsiaTheme="minorEastAsia"/>
                <w:lang w:eastAsia="zh-CN"/>
              </w:rPr>
              <w:t xml:space="preserve"> can improve system performance.</w:t>
            </w:r>
          </w:p>
          <w:p w14:paraId="088687BC" w14:textId="77777777" w:rsidR="0016001F" w:rsidRPr="00527F32" w:rsidRDefault="0016001F" w:rsidP="007E1445">
            <w:pPr>
              <w:pStyle w:val="0Maintext"/>
              <w:spacing w:after="0" w:afterAutospacing="0"/>
              <w:ind w:firstLine="0"/>
              <w:rPr>
                <w:rFonts w:eastAsiaTheme="minorEastAsia"/>
                <w:lang w:eastAsia="zh-CN"/>
              </w:rPr>
            </w:pPr>
          </w:p>
        </w:tc>
      </w:tr>
      <w:tr w:rsidR="00137A5A" w:rsidRPr="00527F32" w14:paraId="6FE0B300" w14:textId="77777777" w:rsidTr="0016001F">
        <w:tc>
          <w:tcPr>
            <w:tcW w:w="1555" w:type="dxa"/>
          </w:tcPr>
          <w:p w14:paraId="4B12DC22" w14:textId="115E311B"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2D93DDBE" w14:textId="658EA649"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1CAE9040" w14:textId="2C8E2852" w:rsidR="00137A5A" w:rsidRDefault="00137A5A" w:rsidP="00137A5A">
            <w:pPr>
              <w:pStyle w:val="0Maintext"/>
              <w:spacing w:after="0" w:afterAutospacing="0"/>
              <w:ind w:firstLine="0"/>
              <w:rPr>
                <w:rFonts w:eastAsiaTheme="minorEastAsia"/>
                <w:lang w:eastAsia="zh-CN"/>
              </w:rPr>
            </w:pPr>
            <w:r w:rsidRPr="00DF08C5">
              <w:t>Allowing a responding UE to transmit PSFCH to the UE other than the initiator can provide more opportunity to the responding UE to transmit PSFCH.</w:t>
            </w:r>
          </w:p>
        </w:tc>
      </w:tr>
    </w:tbl>
    <w:p w14:paraId="59213CF1" w14:textId="77777777" w:rsidR="001812DF" w:rsidRPr="00350D6C" w:rsidRDefault="001812DF" w:rsidP="00FE4505">
      <w:pPr>
        <w:autoSpaceDE w:val="0"/>
        <w:autoSpaceDN w:val="0"/>
        <w:jc w:val="both"/>
        <w:rPr>
          <w:rFonts w:ascii="Calibri" w:hAnsi="Calibri" w:cs="Calibri"/>
          <w:sz w:val="22"/>
        </w:rPr>
      </w:pPr>
    </w:p>
    <w:p w14:paraId="6B2BCB08" w14:textId="77777777" w:rsidR="00F55701" w:rsidRDefault="00F55701" w:rsidP="00FE4505">
      <w:pPr>
        <w:autoSpaceDE w:val="0"/>
        <w:autoSpaceDN w:val="0"/>
        <w:jc w:val="both"/>
        <w:rPr>
          <w:rFonts w:ascii="Calibri" w:hAnsi="Calibri" w:cs="Calibri"/>
          <w:sz w:val="22"/>
        </w:rPr>
      </w:pPr>
    </w:p>
    <w:p w14:paraId="0A18D7D0" w14:textId="77777777"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61BFB3C" w14:textId="77777777" w:rsidR="00F55701" w:rsidRDefault="00B70D3A" w:rsidP="00F55701">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A82213D" w14:textId="77777777"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5D41DF20" w14:textId="77777777"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4319B0C8" w14:textId="77777777"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4B9FC08C" w14:textId="77777777" w:rsidR="00F55701" w:rsidRDefault="00F55701" w:rsidP="00F5570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55701" w14:paraId="700D51C9" w14:textId="77777777" w:rsidTr="00F579D3">
        <w:tc>
          <w:tcPr>
            <w:tcW w:w="1555" w:type="dxa"/>
          </w:tcPr>
          <w:p w14:paraId="4AAA972C"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D76446F"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2C1AD0"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4F56E78D" w14:textId="77777777" w:rsidTr="00F579D3">
        <w:tc>
          <w:tcPr>
            <w:tcW w:w="1555" w:type="dxa"/>
          </w:tcPr>
          <w:p w14:paraId="4A077D03" w14:textId="77777777" w:rsidR="00F55701" w:rsidRDefault="00A72271" w:rsidP="00F579D3">
            <w:pPr>
              <w:pStyle w:val="0Maintext"/>
              <w:spacing w:after="0" w:afterAutospacing="0"/>
              <w:ind w:firstLine="0"/>
            </w:pPr>
            <w:r>
              <w:t>OPPO</w:t>
            </w:r>
          </w:p>
        </w:tc>
        <w:tc>
          <w:tcPr>
            <w:tcW w:w="1417" w:type="dxa"/>
          </w:tcPr>
          <w:p w14:paraId="1C53B2A2" w14:textId="77777777" w:rsidR="00F55701" w:rsidRDefault="00A72271" w:rsidP="00F579D3">
            <w:pPr>
              <w:pStyle w:val="0Maintext"/>
              <w:spacing w:after="0" w:afterAutospacing="0"/>
              <w:ind w:firstLine="0"/>
            </w:pPr>
            <w:r>
              <w:t>Support</w:t>
            </w:r>
          </w:p>
        </w:tc>
        <w:tc>
          <w:tcPr>
            <w:tcW w:w="6662" w:type="dxa"/>
          </w:tcPr>
          <w:p w14:paraId="51F8C2D3" w14:textId="77777777" w:rsidR="00F55701" w:rsidRDefault="00F55701" w:rsidP="00F579D3">
            <w:pPr>
              <w:pStyle w:val="0Maintext"/>
              <w:spacing w:after="0" w:afterAutospacing="0"/>
              <w:ind w:firstLine="0"/>
            </w:pPr>
          </w:p>
        </w:tc>
      </w:tr>
      <w:tr w:rsidR="00634511" w14:paraId="78E625B0" w14:textId="77777777" w:rsidTr="00F579D3">
        <w:tc>
          <w:tcPr>
            <w:tcW w:w="1555" w:type="dxa"/>
          </w:tcPr>
          <w:p w14:paraId="53FDF05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FF993C4" w14:textId="77777777" w:rsidR="00634511" w:rsidRDefault="00634511" w:rsidP="00F579D3">
            <w:pPr>
              <w:pStyle w:val="0Maintext"/>
              <w:spacing w:after="0" w:afterAutospacing="0"/>
              <w:ind w:firstLine="0"/>
            </w:pPr>
          </w:p>
        </w:tc>
        <w:tc>
          <w:tcPr>
            <w:tcW w:w="6662" w:type="dxa"/>
          </w:tcPr>
          <w:p w14:paraId="34A6AA7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28B04D3F" w14:textId="77777777" w:rsidTr="00F579D3">
        <w:tc>
          <w:tcPr>
            <w:tcW w:w="1555" w:type="dxa"/>
          </w:tcPr>
          <w:p w14:paraId="3040D350" w14:textId="77777777" w:rsidR="00ED75F6" w:rsidRDefault="00ED75F6" w:rsidP="00ED75F6">
            <w:pPr>
              <w:pStyle w:val="0Maintext"/>
              <w:spacing w:after="0" w:afterAutospacing="0"/>
              <w:ind w:firstLine="0"/>
            </w:pPr>
            <w:r>
              <w:rPr>
                <w:rFonts w:hint="eastAsia"/>
                <w:lang w:eastAsia="ko-KR"/>
              </w:rPr>
              <w:t>LGE</w:t>
            </w:r>
          </w:p>
        </w:tc>
        <w:tc>
          <w:tcPr>
            <w:tcW w:w="1417" w:type="dxa"/>
          </w:tcPr>
          <w:p w14:paraId="41F78000" w14:textId="77777777" w:rsidR="00ED75F6" w:rsidRDefault="00ED75F6" w:rsidP="00ED75F6">
            <w:pPr>
              <w:pStyle w:val="0Maintext"/>
              <w:spacing w:after="0" w:afterAutospacing="0"/>
              <w:ind w:firstLine="0"/>
            </w:pPr>
            <w:r>
              <w:rPr>
                <w:rFonts w:hint="eastAsia"/>
                <w:lang w:eastAsia="ko-KR"/>
              </w:rPr>
              <w:t>No</w:t>
            </w:r>
          </w:p>
        </w:tc>
        <w:tc>
          <w:tcPr>
            <w:tcW w:w="6662" w:type="dxa"/>
          </w:tcPr>
          <w:p w14:paraId="4EF654F8"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5B26872F" w14:textId="77777777" w:rsidR="00ED75F6" w:rsidRDefault="00ED75F6" w:rsidP="00ED75F6">
            <w:pPr>
              <w:pStyle w:val="0Maintext"/>
              <w:spacing w:after="0" w:afterAutospacing="0"/>
              <w:ind w:firstLine="0"/>
              <w:rPr>
                <w:lang w:eastAsia="ko-KR"/>
              </w:rPr>
            </w:pPr>
          </w:p>
          <w:p w14:paraId="701CEEC9"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2101979F" w14:textId="77777777" w:rsidR="00ED75F6" w:rsidRDefault="00ED75F6" w:rsidP="00ED75F6">
            <w:pPr>
              <w:pStyle w:val="0Maintext"/>
              <w:spacing w:after="0" w:afterAutospacing="0"/>
              <w:ind w:firstLine="0"/>
              <w:rPr>
                <w:lang w:eastAsia="ko-KR"/>
              </w:rPr>
            </w:pPr>
          </w:p>
          <w:p w14:paraId="5522795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2694E800" w14:textId="77777777" w:rsidR="00ED75F6" w:rsidRDefault="00ED75F6" w:rsidP="00ED75F6">
            <w:pPr>
              <w:pStyle w:val="0Maintext"/>
              <w:spacing w:after="0" w:afterAutospacing="0"/>
              <w:ind w:firstLine="0"/>
              <w:rPr>
                <w:lang w:eastAsia="ko-KR"/>
              </w:rPr>
            </w:pPr>
          </w:p>
          <w:p w14:paraId="39951E18" w14:textId="77777777"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246F1BBA" w14:textId="77777777" w:rsidTr="00F579D3">
        <w:tc>
          <w:tcPr>
            <w:tcW w:w="1555" w:type="dxa"/>
          </w:tcPr>
          <w:p w14:paraId="0E902B27" w14:textId="77777777" w:rsidR="00DC0FE7" w:rsidRDefault="00DC0FE7" w:rsidP="00DC0FE7">
            <w:pPr>
              <w:pStyle w:val="0Maintext"/>
              <w:spacing w:after="0" w:afterAutospacing="0"/>
              <w:ind w:firstLine="0"/>
            </w:pPr>
            <w:r>
              <w:lastRenderedPageBreak/>
              <w:t>InterDigital</w:t>
            </w:r>
          </w:p>
        </w:tc>
        <w:tc>
          <w:tcPr>
            <w:tcW w:w="1417" w:type="dxa"/>
          </w:tcPr>
          <w:p w14:paraId="4BD432A9" w14:textId="77777777" w:rsidR="00DC0FE7" w:rsidRDefault="00DC0FE7" w:rsidP="00DC0FE7">
            <w:pPr>
              <w:pStyle w:val="0Maintext"/>
              <w:spacing w:after="0" w:afterAutospacing="0"/>
              <w:ind w:firstLine="0"/>
            </w:pPr>
            <w:r w:rsidRPr="00762624">
              <w:t>Support</w:t>
            </w:r>
          </w:p>
        </w:tc>
        <w:tc>
          <w:tcPr>
            <w:tcW w:w="6662" w:type="dxa"/>
          </w:tcPr>
          <w:p w14:paraId="26A85FC7" w14:textId="77777777"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38BE961D" w14:textId="77777777" w:rsidTr="00F579D3">
        <w:tc>
          <w:tcPr>
            <w:tcW w:w="1555" w:type="dxa"/>
          </w:tcPr>
          <w:p w14:paraId="55877E85" w14:textId="77777777" w:rsidR="00CA12C5" w:rsidRDefault="00CA12C5" w:rsidP="00CA12C5">
            <w:pPr>
              <w:pStyle w:val="0Maintext"/>
              <w:spacing w:after="0" w:afterAutospacing="0"/>
              <w:ind w:firstLine="0"/>
            </w:pPr>
            <w:r>
              <w:t>NOKIA, Nokia Shanghai Bell</w:t>
            </w:r>
          </w:p>
        </w:tc>
        <w:tc>
          <w:tcPr>
            <w:tcW w:w="1417" w:type="dxa"/>
          </w:tcPr>
          <w:p w14:paraId="4A0D86E3" w14:textId="77777777" w:rsidR="00CA12C5" w:rsidRDefault="00CA12C5" w:rsidP="00CA12C5">
            <w:pPr>
              <w:pStyle w:val="0Maintext"/>
              <w:spacing w:after="0" w:afterAutospacing="0"/>
              <w:ind w:firstLine="0"/>
            </w:pPr>
            <w:r>
              <w:t>No</w:t>
            </w:r>
          </w:p>
        </w:tc>
        <w:tc>
          <w:tcPr>
            <w:tcW w:w="6662" w:type="dxa"/>
          </w:tcPr>
          <w:p w14:paraId="03FC92C0"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0B9692E4" w14:textId="77777777" w:rsidR="00CA12C5" w:rsidRDefault="00CA12C5" w:rsidP="00CA12C5">
            <w:pPr>
              <w:pStyle w:val="0Maintext"/>
              <w:spacing w:after="0" w:afterAutospacing="0"/>
              <w:ind w:firstLine="0"/>
            </w:pPr>
          </w:p>
          <w:p w14:paraId="2A8DDEB7"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1FA5DA90" w14:textId="77777777"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E941B18" w14:textId="77777777" w:rsidTr="00F579D3">
        <w:tc>
          <w:tcPr>
            <w:tcW w:w="1555" w:type="dxa"/>
          </w:tcPr>
          <w:p w14:paraId="02919B2C" w14:textId="77777777" w:rsidR="00FF32F2" w:rsidRDefault="00FF32F2" w:rsidP="00CA12C5">
            <w:pPr>
              <w:pStyle w:val="0Maintext"/>
              <w:spacing w:after="0" w:afterAutospacing="0"/>
              <w:ind w:firstLine="0"/>
            </w:pPr>
            <w:r>
              <w:t>Ericsson</w:t>
            </w:r>
          </w:p>
        </w:tc>
        <w:tc>
          <w:tcPr>
            <w:tcW w:w="1417" w:type="dxa"/>
          </w:tcPr>
          <w:p w14:paraId="26FAA926" w14:textId="77777777" w:rsidR="00FF32F2" w:rsidRDefault="00FF32F2" w:rsidP="00CA12C5">
            <w:pPr>
              <w:pStyle w:val="0Maintext"/>
              <w:spacing w:after="0" w:afterAutospacing="0"/>
              <w:ind w:firstLine="0"/>
            </w:pPr>
            <w:r>
              <w:t>No</w:t>
            </w:r>
          </w:p>
        </w:tc>
        <w:tc>
          <w:tcPr>
            <w:tcW w:w="6662" w:type="dxa"/>
          </w:tcPr>
          <w:p w14:paraId="7937D931" w14:textId="77777777" w:rsidR="00FF32F2" w:rsidRDefault="00FF32F2" w:rsidP="00CA12C5">
            <w:pPr>
              <w:pStyle w:val="0Maintext"/>
              <w:spacing w:after="0" w:afterAutospacing="0"/>
              <w:ind w:firstLine="0"/>
            </w:pPr>
          </w:p>
        </w:tc>
      </w:tr>
      <w:tr w:rsidR="00246504" w14:paraId="27774FF1" w14:textId="77777777" w:rsidTr="00F579D3">
        <w:tc>
          <w:tcPr>
            <w:tcW w:w="1555" w:type="dxa"/>
          </w:tcPr>
          <w:p w14:paraId="42E04FF2" w14:textId="77777777" w:rsidR="00246504" w:rsidRDefault="00246504" w:rsidP="00246504">
            <w:pPr>
              <w:pStyle w:val="0Maintext"/>
              <w:spacing w:after="0" w:afterAutospacing="0"/>
              <w:ind w:firstLine="0"/>
            </w:pPr>
            <w:r>
              <w:t>Lenovo</w:t>
            </w:r>
          </w:p>
        </w:tc>
        <w:tc>
          <w:tcPr>
            <w:tcW w:w="1417" w:type="dxa"/>
          </w:tcPr>
          <w:p w14:paraId="3267C3DE" w14:textId="77777777" w:rsidR="00246504" w:rsidRDefault="00246504" w:rsidP="00246504">
            <w:pPr>
              <w:pStyle w:val="0Maintext"/>
              <w:spacing w:after="0" w:afterAutospacing="0"/>
              <w:ind w:firstLine="0"/>
            </w:pPr>
            <w:r>
              <w:t>Yes; see comment</w:t>
            </w:r>
          </w:p>
        </w:tc>
        <w:tc>
          <w:tcPr>
            <w:tcW w:w="6662" w:type="dxa"/>
          </w:tcPr>
          <w:p w14:paraId="51D1E407" w14:textId="77777777" w:rsidR="00246504" w:rsidRDefault="00246504" w:rsidP="00246504">
            <w:pPr>
              <w:pStyle w:val="0Maintext"/>
              <w:spacing w:after="0" w:afterAutospacing="0"/>
              <w:ind w:firstLine="0"/>
            </w:pPr>
            <w:r>
              <w:t>(1) We think SLSS IDs (plus Iic) needs to be included to support S-SSB transmission in a shared COT.</w:t>
            </w:r>
          </w:p>
          <w:p w14:paraId="7C25CC36" w14:textId="77777777" w:rsidR="00246504" w:rsidRDefault="00246504" w:rsidP="00246504">
            <w:pPr>
              <w:pStyle w:val="0Maintext"/>
              <w:spacing w:after="0" w:afterAutospacing="0"/>
              <w:ind w:firstLine="0"/>
            </w:pPr>
          </w:p>
          <w:p w14:paraId="5118347E"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28A2AFCC" w14:textId="77777777" w:rsidR="00246504" w:rsidRPr="000F21DC" w:rsidRDefault="00246504" w:rsidP="00246504">
            <w:pPr>
              <w:pStyle w:val="0Maintext"/>
              <w:spacing w:after="0" w:afterAutospacing="0"/>
              <w:ind w:firstLine="0"/>
              <w:rPr>
                <w:rFonts w:cs="Times New Roman"/>
                <w:sz w:val="22"/>
                <w:szCs w:val="22"/>
              </w:rPr>
            </w:pPr>
          </w:p>
          <w:p w14:paraId="043EFFC7" w14:textId="77777777" w:rsidR="00246504" w:rsidRPr="000F21DC" w:rsidRDefault="00246504" w:rsidP="00CA4DF6">
            <w:pPr>
              <w:pStyle w:val="a4"/>
              <w:numPr>
                <w:ilvl w:val="0"/>
                <w:numId w:val="34"/>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7FE72086" w14:textId="77777777" w:rsidR="00246504" w:rsidRPr="000F21DC" w:rsidRDefault="00246504" w:rsidP="00246504">
            <w:pPr>
              <w:autoSpaceDE w:val="0"/>
              <w:autoSpaceDN w:val="0"/>
              <w:jc w:val="both"/>
              <w:rPr>
                <w:rFonts w:ascii="Times New Roman" w:hAnsi="Times New Roman"/>
                <w:sz w:val="22"/>
                <w:szCs w:val="22"/>
                <w:lang w:val="en-US"/>
              </w:rPr>
            </w:pPr>
          </w:p>
          <w:p w14:paraId="60D7AD76" w14:textId="77777777" w:rsidR="00246504" w:rsidRDefault="00246504" w:rsidP="00246504">
            <w:pPr>
              <w:pStyle w:val="a4"/>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4D268094" w14:textId="77777777" w:rsidR="00246504" w:rsidRDefault="00246504" w:rsidP="00CA4DF6">
            <w:pPr>
              <w:pStyle w:val="a4"/>
              <w:numPr>
                <w:ilvl w:val="0"/>
                <w:numId w:val="34"/>
              </w:numPr>
              <w:rPr>
                <w:ins w:id="33" w:author="Alexander Golitschek" w:date="2023-04-17T22:42:00Z"/>
                <w:rFonts w:ascii="Times New Roman" w:hAnsi="Times New Roman"/>
                <w:sz w:val="22"/>
                <w:szCs w:val="22"/>
                <w:lang w:val="en-US"/>
              </w:rPr>
            </w:pPr>
            <w:ins w:id="34" w:author="Alexander Golitschek" w:date="2023-04-17T22:42:00Z">
              <w:r w:rsidRPr="000F21DC">
                <w:rPr>
                  <w:rFonts w:ascii="Times New Roman" w:hAnsi="Times New Roman"/>
                  <w:sz w:val="22"/>
                  <w:szCs w:val="22"/>
                  <w:lang w:val="en-US"/>
                </w:rPr>
                <w:t>Further investigate the following: Implicit indication of additional ID, explicit indication of additional ID, truncated additional ID, logical ID</w:t>
              </w:r>
            </w:ins>
          </w:p>
          <w:p w14:paraId="591F7924" w14:textId="77777777" w:rsidR="00246504" w:rsidRDefault="00246504" w:rsidP="00246504">
            <w:pPr>
              <w:pStyle w:val="0Maintext"/>
              <w:spacing w:after="0" w:afterAutospacing="0"/>
              <w:ind w:firstLine="0"/>
            </w:pPr>
            <w:ins w:id="35" w:author="Alexander Golitschek" w:date="2023-04-17T22:42:00Z">
              <w:r w:rsidRPr="00F73BDD">
                <w:rPr>
                  <w:sz w:val="22"/>
                  <w:szCs w:val="22"/>
                  <w:lang w:val="en-US"/>
                </w:rPr>
                <w:t xml:space="preserve">Whether transmitted as part of the COT sharing information or in every PSSCH/PSSCH in the channel occupancy duration  </w:t>
              </w:r>
            </w:ins>
            <w:del w:id="36" w:author="Alexander Golitschek" w:date="2023-04-17T22:42:00Z">
              <w:r w:rsidRPr="00F73BDD" w:rsidDel="00F73BDD">
                <w:rPr>
                  <w:sz w:val="22"/>
                  <w:szCs w:val="22"/>
                  <w:lang w:val="en-US"/>
                </w:rPr>
                <w:delText xml:space="preserve"> </w:delText>
              </w:r>
            </w:del>
          </w:p>
        </w:tc>
      </w:tr>
      <w:tr w:rsidR="00C36EA3" w14:paraId="1BA1AFF8" w14:textId="77777777" w:rsidTr="00F579D3">
        <w:tc>
          <w:tcPr>
            <w:tcW w:w="1555" w:type="dxa"/>
          </w:tcPr>
          <w:p w14:paraId="27429FAD" w14:textId="77777777" w:rsidR="00C36EA3" w:rsidRDefault="00C36EA3" w:rsidP="00C36EA3">
            <w:pPr>
              <w:pStyle w:val="0Maintext"/>
              <w:spacing w:after="0" w:afterAutospacing="0"/>
              <w:ind w:firstLine="0"/>
            </w:pPr>
            <w:r>
              <w:t xml:space="preserve">Apple </w:t>
            </w:r>
          </w:p>
        </w:tc>
        <w:tc>
          <w:tcPr>
            <w:tcW w:w="1417" w:type="dxa"/>
          </w:tcPr>
          <w:p w14:paraId="41F4827E" w14:textId="77777777" w:rsidR="00C36EA3" w:rsidRDefault="00C36EA3" w:rsidP="00C36EA3">
            <w:pPr>
              <w:pStyle w:val="0Maintext"/>
              <w:spacing w:after="0" w:afterAutospacing="0"/>
              <w:ind w:firstLine="0"/>
            </w:pPr>
            <w:r>
              <w:t>No</w:t>
            </w:r>
          </w:p>
        </w:tc>
        <w:tc>
          <w:tcPr>
            <w:tcW w:w="6662" w:type="dxa"/>
          </w:tcPr>
          <w:p w14:paraId="5C3F0306" w14:textId="77777777" w:rsidR="00C36EA3" w:rsidRDefault="00C36EA3" w:rsidP="00C36EA3">
            <w:pPr>
              <w:pStyle w:val="0Maintext"/>
              <w:spacing w:after="0" w:afterAutospacing="0"/>
              <w:ind w:firstLine="0"/>
            </w:pPr>
            <w:r>
              <w:t xml:space="preserve">There are many issues with the additional ID: </w:t>
            </w:r>
          </w:p>
          <w:p w14:paraId="7863E28E" w14:textId="77777777" w:rsidR="00C36EA3" w:rsidRPr="00130DD3" w:rsidRDefault="00C36EA3" w:rsidP="00CA4DF6">
            <w:pPr>
              <w:pStyle w:val="0Maintext"/>
              <w:numPr>
                <w:ilvl w:val="0"/>
                <w:numId w:val="35"/>
              </w:numPr>
              <w:spacing w:after="0" w:afterAutospacing="0"/>
            </w:pPr>
            <w:r w:rsidRPr="00130DD3">
              <w:t>The COT initiating UE does not know the traffic condition of other UEs, since there is no SR or BSR sent to the COT initiating UE.</w:t>
            </w:r>
          </w:p>
          <w:p w14:paraId="2AF75893" w14:textId="77777777" w:rsidR="00C36EA3" w:rsidRPr="00130DD3" w:rsidRDefault="00C36EA3" w:rsidP="00CA4DF6">
            <w:pPr>
              <w:pStyle w:val="0Maintext"/>
              <w:numPr>
                <w:ilvl w:val="0"/>
                <w:numId w:val="35"/>
              </w:numPr>
              <w:spacing w:after="0" w:afterAutospacing="0"/>
            </w:pPr>
            <w:r w:rsidRPr="00130DD3">
              <w:t xml:space="preserve">The additional ID are overhead in the SCI. But the UEs indicated by the additional ID may or may not transmit using the shared COT. Therefore, the benefit is not clear. </w:t>
            </w:r>
          </w:p>
          <w:p w14:paraId="6E0DC3F6" w14:textId="77777777" w:rsidR="00C36EA3" w:rsidRPr="00130DD3" w:rsidRDefault="00C36EA3" w:rsidP="00CA4DF6">
            <w:pPr>
              <w:pStyle w:val="0Maintext"/>
              <w:numPr>
                <w:ilvl w:val="0"/>
                <w:numId w:val="35"/>
              </w:numPr>
              <w:spacing w:after="0" w:afterAutospacing="0"/>
            </w:pPr>
            <w:r w:rsidRPr="00130DD3">
              <w:t xml:space="preserve">There can be multiple COT initiating UEs (FDMed transmission). This will result in many UEs to share the COT, increasing collision probability. </w:t>
            </w:r>
          </w:p>
          <w:p w14:paraId="212395ED" w14:textId="77777777" w:rsidR="00C36EA3" w:rsidRPr="00130DD3" w:rsidRDefault="00C36EA3" w:rsidP="00CA4DF6">
            <w:pPr>
              <w:pStyle w:val="0Maintext"/>
              <w:numPr>
                <w:ilvl w:val="0"/>
                <w:numId w:val="35"/>
              </w:numPr>
              <w:spacing w:after="0" w:afterAutospacing="0"/>
            </w:pPr>
            <w:r w:rsidRPr="00130DD3">
              <w:t xml:space="preserve">UEs with additional ID transmit with COT sharing might not meet regulation requirement.   </w:t>
            </w:r>
          </w:p>
          <w:p w14:paraId="6D3B6BC1" w14:textId="77777777" w:rsidR="00C36EA3" w:rsidRDefault="00C36EA3" w:rsidP="00C36EA3">
            <w:pPr>
              <w:pStyle w:val="0Maintext"/>
              <w:spacing w:after="0" w:afterAutospacing="0"/>
              <w:ind w:firstLine="0"/>
            </w:pPr>
          </w:p>
        </w:tc>
      </w:tr>
      <w:tr w:rsidR="00297F15" w14:paraId="061E718D" w14:textId="77777777" w:rsidTr="00F579D3">
        <w:tc>
          <w:tcPr>
            <w:tcW w:w="1555" w:type="dxa"/>
          </w:tcPr>
          <w:p w14:paraId="24E88374" w14:textId="77777777" w:rsidR="00297F15" w:rsidRDefault="00297F15" w:rsidP="00297F15">
            <w:pPr>
              <w:pStyle w:val="0Maintext"/>
              <w:spacing w:after="0" w:afterAutospacing="0"/>
              <w:ind w:firstLine="0"/>
            </w:pPr>
            <w:r>
              <w:t>CableLabs</w:t>
            </w:r>
          </w:p>
        </w:tc>
        <w:tc>
          <w:tcPr>
            <w:tcW w:w="1417" w:type="dxa"/>
          </w:tcPr>
          <w:p w14:paraId="0707C220" w14:textId="77777777" w:rsidR="00297F15" w:rsidRDefault="00297F15" w:rsidP="00297F15">
            <w:pPr>
              <w:pStyle w:val="0Maintext"/>
              <w:spacing w:after="0" w:afterAutospacing="0"/>
              <w:ind w:firstLine="0"/>
            </w:pPr>
            <w:r>
              <w:t>No</w:t>
            </w:r>
          </w:p>
        </w:tc>
        <w:tc>
          <w:tcPr>
            <w:tcW w:w="6662" w:type="dxa"/>
          </w:tcPr>
          <w:p w14:paraId="4FAEF5F4" w14:textId="77777777" w:rsidR="00297F15" w:rsidRDefault="00297F15" w:rsidP="00297F15">
            <w:pPr>
              <w:pStyle w:val="0Maintext"/>
              <w:spacing w:after="0" w:afterAutospacing="0"/>
              <w:ind w:firstLine="0"/>
            </w:pPr>
            <w:r>
              <w:t>No clear use case</w:t>
            </w:r>
          </w:p>
        </w:tc>
      </w:tr>
      <w:tr w:rsidR="00297F15" w14:paraId="489743C5" w14:textId="77777777" w:rsidTr="00F579D3">
        <w:tc>
          <w:tcPr>
            <w:tcW w:w="1555" w:type="dxa"/>
          </w:tcPr>
          <w:p w14:paraId="58F6F4E1" w14:textId="77777777" w:rsidR="00297F15" w:rsidRDefault="00297F15" w:rsidP="00297F15">
            <w:pPr>
              <w:pStyle w:val="0Maintext"/>
              <w:spacing w:after="0" w:afterAutospacing="0"/>
              <w:ind w:firstLine="0"/>
            </w:pPr>
            <w:r>
              <w:t>QC</w:t>
            </w:r>
          </w:p>
        </w:tc>
        <w:tc>
          <w:tcPr>
            <w:tcW w:w="1417" w:type="dxa"/>
          </w:tcPr>
          <w:p w14:paraId="151D4098" w14:textId="77777777" w:rsidR="00297F15" w:rsidRDefault="00297F15" w:rsidP="00297F15">
            <w:pPr>
              <w:pStyle w:val="0Maintext"/>
              <w:spacing w:after="0" w:afterAutospacing="0"/>
              <w:ind w:firstLine="0"/>
            </w:pPr>
            <w:r>
              <w:t>Yes</w:t>
            </w:r>
          </w:p>
        </w:tc>
        <w:tc>
          <w:tcPr>
            <w:tcW w:w="6662" w:type="dxa"/>
          </w:tcPr>
          <w:p w14:paraId="1E43CD6E" w14:textId="77777777" w:rsidR="00297F15" w:rsidRDefault="00297F15" w:rsidP="00297F15">
            <w:pPr>
              <w:pStyle w:val="0Maintext"/>
              <w:spacing w:after="0" w:afterAutospacing="0"/>
              <w:ind w:firstLine="0"/>
            </w:pPr>
            <w:r>
              <w:t>To DCM questions: Yes, per our understanding of past agreements and regulations</w:t>
            </w:r>
          </w:p>
          <w:p w14:paraId="2A2CB002" w14:textId="77777777" w:rsidR="00297F15" w:rsidRDefault="00297F15" w:rsidP="00297F15">
            <w:pPr>
              <w:pStyle w:val="0Maintext"/>
              <w:spacing w:after="0" w:afterAutospacing="0"/>
              <w:ind w:firstLine="0"/>
            </w:pPr>
          </w:p>
          <w:p w14:paraId="0F68F54D" w14:textId="77777777" w:rsidR="00297F15" w:rsidRDefault="00297F15" w:rsidP="00297F15">
            <w:pPr>
              <w:pStyle w:val="0Maintext"/>
              <w:spacing w:after="0" w:afterAutospacing="0"/>
              <w:ind w:firstLine="0"/>
            </w:pPr>
            <w:r>
              <w:lastRenderedPageBreak/>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867AB6" w14:paraId="646A4AC8" w14:textId="77777777" w:rsidTr="00F579D3">
        <w:tc>
          <w:tcPr>
            <w:tcW w:w="1555" w:type="dxa"/>
          </w:tcPr>
          <w:p w14:paraId="6E0FAA44" w14:textId="77777777" w:rsidR="00867AB6" w:rsidRDefault="00867AB6" w:rsidP="00867AB6">
            <w:pPr>
              <w:pStyle w:val="0Maintext"/>
              <w:spacing w:after="0" w:afterAutospacing="0"/>
              <w:ind w:firstLine="0"/>
            </w:pPr>
            <w:r>
              <w:lastRenderedPageBreak/>
              <w:t>Intel</w:t>
            </w:r>
          </w:p>
        </w:tc>
        <w:tc>
          <w:tcPr>
            <w:tcW w:w="1417" w:type="dxa"/>
          </w:tcPr>
          <w:p w14:paraId="6A03DA67" w14:textId="77777777" w:rsidR="00867AB6" w:rsidRDefault="00867AB6" w:rsidP="00867AB6">
            <w:pPr>
              <w:pStyle w:val="0Maintext"/>
              <w:spacing w:after="0" w:afterAutospacing="0"/>
              <w:ind w:firstLine="0"/>
            </w:pPr>
            <w:r>
              <w:t>No</w:t>
            </w:r>
          </w:p>
        </w:tc>
        <w:tc>
          <w:tcPr>
            <w:tcW w:w="6662" w:type="dxa"/>
          </w:tcPr>
          <w:p w14:paraId="30DE8A3E" w14:textId="77777777"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FB7C76" w14:paraId="5B7E802E" w14:textId="77777777" w:rsidTr="00F579D3">
        <w:tc>
          <w:tcPr>
            <w:tcW w:w="1555" w:type="dxa"/>
          </w:tcPr>
          <w:p w14:paraId="5CC3C7D3" w14:textId="77777777" w:rsidR="00FB7C76" w:rsidRDefault="00FB7C76" w:rsidP="00FB7C76">
            <w:pPr>
              <w:pStyle w:val="0Maintext"/>
              <w:spacing w:after="0" w:afterAutospacing="0"/>
              <w:ind w:firstLine="0"/>
            </w:pPr>
            <w:r w:rsidRPr="00430FFC">
              <w:rPr>
                <w:rFonts w:ascii="Calibri" w:eastAsia="Batang" w:hAnsi="Calibri" w:cs="Calibri"/>
                <w:sz w:val="22"/>
                <w:szCs w:val="24"/>
                <w:lang w:val="en-US"/>
              </w:rPr>
              <w:t>Vivo</w:t>
            </w:r>
          </w:p>
        </w:tc>
        <w:tc>
          <w:tcPr>
            <w:tcW w:w="1417" w:type="dxa"/>
          </w:tcPr>
          <w:p w14:paraId="5DD5DC71" w14:textId="77777777" w:rsidR="00FB7C76" w:rsidRDefault="00FB7C76" w:rsidP="00FB7C76">
            <w:pPr>
              <w:pStyle w:val="0Maintext"/>
              <w:spacing w:after="0" w:afterAutospacing="0"/>
              <w:ind w:firstLine="0"/>
            </w:pPr>
          </w:p>
        </w:tc>
        <w:tc>
          <w:tcPr>
            <w:tcW w:w="6662" w:type="dxa"/>
          </w:tcPr>
          <w:p w14:paraId="7076BF61" w14:textId="77777777" w:rsidR="00FB7C76" w:rsidRDefault="00FB7C76" w:rsidP="00FB7C76">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sidRPr="00C41C51">
              <w:rPr>
                <w:rFonts w:ascii="Calibri" w:eastAsia="Batang" w:hAnsi="Calibri" w:cs="Calibri"/>
                <w:sz w:val="22"/>
                <w:szCs w:val="24"/>
                <w:lang w:val="en-US"/>
              </w:rPr>
              <w:t xml:space="preserve">ue to large overhead, we prefer not to support the additional ID. </w:t>
            </w:r>
          </w:p>
          <w:p w14:paraId="1698CE66" w14:textId="77777777" w:rsidR="00FB7C76" w:rsidRDefault="00FB7C76" w:rsidP="00FB7C76">
            <w:pPr>
              <w:pStyle w:val="0Maintext"/>
              <w:spacing w:after="0" w:afterAutospacing="0"/>
              <w:ind w:firstLine="0"/>
              <w:rPr>
                <w:rFonts w:ascii="Calibri" w:eastAsia="Batang" w:hAnsi="Calibri" w:cs="Calibri"/>
                <w:sz w:val="22"/>
                <w:szCs w:val="24"/>
                <w:lang w:val="en-US"/>
              </w:rPr>
            </w:pPr>
          </w:p>
          <w:p w14:paraId="7F32D0BB" w14:textId="77777777" w:rsidR="00FB7C76" w:rsidRDefault="00FB7C76" w:rsidP="00FB7C76">
            <w:pPr>
              <w:pStyle w:val="0Maintext"/>
              <w:spacing w:after="0" w:afterAutospacing="0"/>
              <w:ind w:firstLine="0"/>
            </w:pPr>
            <w:r w:rsidRPr="00C41C51">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350D6C" w:rsidRPr="00E87E98" w14:paraId="4F771790" w14:textId="77777777" w:rsidTr="00350D6C">
        <w:tc>
          <w:tcPr>
            <w:tcW w:w="1555" w:type="dxa"/>
          </w:tcPr>
          <w:p w14:paraId="1F08546E"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D9BD322"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DFF8AA7"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9B0429" w:rsidRPr="00E87E98" w14:paraId="6A4C0F84" w14:textId="77777777" w:rsidTr="00350D6C">
        <w:tc>
          <w:tcPr>
            <w:tcW w:w="1555" w:type="dxa"/>
          </w:tcPr>
          <w:p w14:paraId="26CFC28F"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67BA39"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FE11E" w14:textId="77777777" w:rsidR="009B0429" w:rsidRDefault="009B0429" w:rsidP="009B0429">
            <w:pPr>
              <w:pStyle w:val="0Maintext"/>
              <w:spacing w:after="0" w:afterAutospacing="0"/>
              <w:ind w:firstLine="0"/>
              <w:rPr>
                <w:rFonts w:eastAsiaTheme="minorEastAsia"/>
                <w:lang w:eastAsia="zh-CN"/>
              </w:rPr>
            </w:pPr>
          </w:p>
        </w:tc>
      </w:tr>
      <w:tr w:rsidR="008D23F4" w:rsidRPr="00E87E98" w14:paraId="2D2B5C60" w14:textId="77777777" w:rsidTr="00350D6C">
        <w:tc>
          <w:tcPr>
            <w:tcW w:w="1555" w:type="dxa"/>
          </w:tcPr>
          <w:p w14:paraId="02FC3012"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FCCD25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FAE4F78" w14:textId="77777777" w:rsidR="008D23F4" w:rsidRDefault="008D23F4" w:rsidP="008D23F4">
            <w:pPr>
              <w:pStyle w:val="0Maintext"/>
              <w:spacing w:after="0" w:afterAutospacing="0"/>
              <w:ind w:firstLine="0"/>
              <w:rPr>
                <w:rFonts w:eastAsiaTheme="minorEastAsia"/>
                <w:lang w:eastAsia="zh-CN"/>
              </w:rPr>
            </w:pPr>
          </w:p>
        </w:tc>
      </w:tr>
      <w:tr w:rsidR="00E37048" w:rsidRPr="00E87E98" w14:paraId="78B78D38" w14:textId="77777777" w:rsidTr="00350D6C">
        <w:tc>
          <w:tcPr>
            <w:tcW w:w="1555" w:type="dxa"/>
          </w:tcPr>
          <w:p w14:paraId="7383A809"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CD26752"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ED2669E" w14:textId="77777777" w:rsidR="00E37048" w:rsidRDefault="00E37048" w:rsidP="008D23F4">
            <w:pPr>
              <w:pStyle w:val="0Maintext"/>
              <w:spacing w:after="0" w:afterAutospacing="0"/>
              <w:ind w:firstLine="0"/>
              <w:rPr>
                <w:rFonts w:eastAsiaTheme="minorEastAsia"/>
                <w:lang w:eastAsia="zh-CN"/>
              </w:rPr>
            </w:pPr>
          </w:p>
        </w:tc>
      </w:tr>
      <w:tr w:rsidR="00826505" w:rsidRPr="00E87E98" w14:paraId="326D15E8" w14:textId="77777777" w:rsidTr="00350D6C">
        <w:tc>
          <w:tcPr>
            <w:tcW w:w="1555" w:type="dxa"/>
          </w:tcPr>
          <w:p w14:paraId="34B184AC" w14:textId="77777777"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93B808C" w14:textId="77777777"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ABF27F8" w14:textId="77777777" w:rsidR="00826505" w:rsidRDefault="00826505" w:rsidP="008D23F4">
            <w:pPr>
              <w:pStyle w:val="0Maintext"/>
              <w:spacing w:after="0" w:afterAutospacing="0"/>
              <w:ind w:firstLine="0"/>
              <w:rPr>
                <w:rFonts w:eastAsiaTheme="minorEastAsia"/>
                <w:lang w:eastAsia="zh-CN"/>
              </w:rPr>
            </w:pPr>
          </w:p>
        </w:tc>
      </w:tr>
      <w:tr w:rsidR="00F91DD1" w:rsidRPr="00E87E98" w14:paraId="50E0CB93" w14:textId="77777777" w:rsidTr="00350D6C">
        <w:tc>
          <w:tcPr>
            <w:tcW w:w="1555" w:type="dxa"/>
          </w:tcPr>
          <w:p w14:paraId="1DEE43B1" w14:textId="77777777" w:rsidR="00F91DD1" w:rsidRDefault="00F91DD1"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58A7B20B" w14:textId="77777777" w:rsidR="00F91DD1" w:rsidRDefault="00F91DD1" w:rsidP="008D23F4">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663A8C" w14:textId="77777777" w:rsidR="00F91DD1" w:rsidRDefault="00F91DD1" w:rsidP="008D23F4">
            <w:pPr>
              <w:pStyle w:val="0Maintext"/>
              <w:spacing w:after="0" w:afterAutospacing="0"/>
              <w:ind w:firstLine="0"/>
              <w:rPr>
                <w:rFonts w:eastAsiaTheme="minorEastAsia"/>
                <w:lang w:eastAsia="zh-CN"/>
              </w:rPr>
            </w:pPr>
          </w:p>
        </w:tc>
      </w:tr>
      <w:tr w:rsidR="00FD2824" w:rsidRPr="00E87E98" w14:paraId="3D322042" w14:textId="77777777" w:rsidTr="00350D6C">
        <w:tc>
          <w:tcPr>
            <w:tcW w:w="1555" w:type="dxa"/>
          </w:tcPr>
          <w:p w14:paraId="5AEEA184"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0FB71A00" w14:textId="77777777" w:rsidR="00FD2824" w:rsidRDefault="00FD2824" w:rsidP="00FD2824">
            <w:pPr>
              <w:pStyle w:val="0Maintext"/>
              <w:spacing w:after="0" w:afterAutospacing="0"/>
              <w:ind w:firstLine="0"/>
              <w:rPr>
                <w:rFonts w:eastAsiaTheme="minorEastAsia"/>
                <w:lang w:eastAsia="zh-CN"/>
              </w:rPr>
            </w:pPr>
            <w:r>
              <w:rPr>
                <w:rFonts w:hint="eastAsia"/>
              </w:rPr>
              <w:t>Y</w:t>
            </w:r>
            <w:r>
              <w:t>es</w:t>
            </w:r>
          </w:p>
        </w:tc>
        <w:tc>
          <w:tcPr>
            <w:tcW w:w="6662" w:type="dxa"/>
          </w:tcPr>
          <w:p w14:paraId="7E6D2BB1" w14:textId="77777777" w:rsidR="00FD2824" w:rsidRDefault="00FD2824" w:rsidP="00FD2824">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3C5B36" w:rsidRPr="00E87E98" w14:paraId="7F4D4062" w14:textId="77777777" w:rsidTr="00350D6C">
        <w:tc>
          <w:tcPr>
            <w:tcW w:w="1555" w:type="dxa"/>
          </w:tcPr>
          <w:p w14:paraId="470C60AA"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0E527AF" w14:textId="77777777" w:rsidR="003C5B36" w:rsidRDefault="003C5B36" w:rsidP="003C5B36">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32303AD1" w14:textId="77777777" w:rsidR="003C5B36" w:rsidRDefault="003C5B36" w:rsidP="003C5B36">
            <w:pPr>
              <w:pStyle w:val="0Maintext"/>
              <w:spacing w:after="0" w:afterAutospacing="0"/>
              <w:ind w:firstLine="0"/>
              <w:rPr>
                <w:lang w:eastAsia="ko-KR"/>
              </w:rPr>
            </w:pPr>
            <w:r>
              <w:rPr>
                <w:lang w:eastAsia="ja-JP"/>
              </w:rPr>
              <w:t xml:space="preserve">The COT is shared when only a responding UE has transmission to the COT initiating UE. </w:t>
            </w:r>
            <w:r>
              <w:t>F</w:t>
            </w:r>
            <w:r w:rsidRPr="003D5AA4">
              <w:t>or COT is shared by multiple UEs</w:t>
            </w:r>
            <w:r>
              <w:t xml:space="preserve"> and multiple cast types, COT initiating UE can inform the destination IDs for multiple links as additional IDs.</w:t>
            </w:r>
          </w:p>
        </w:tc>
      </w:tr>
      <w:tr w:rsidR="009C666A" w:rsidRPr="00E87E98" w14:paraId="73017384" w14:textId="77777777" w:rsidTr="00350D6C">
        <w:tc>
          <w:tcPr>
            <w:tcW w:w="1555" w:type="dxa"/>
          </w:tcPr>
          <w:p w14:paraId="51ABF559"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4CF03A03"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36EE6766" w14:textId="77777777" w:rsidR="009C666A" w:rsidRDefault="009C666A" w:rsidP="003C5B36">
            <w:pPr>
              <w:pStyle w:val="0Maintext"/>
              <w:spacing w:after="0" w:afterAutospacing="0"/>
              <w:ind w:firstLine="0"/>
              <w:rPr>
                <w:lang w:eastAsia="ja-JP"/>
              </w:rPr>
            </w:pPr>
          </w:p>
        </w:tc>
      </w:tr>
      <w:tr w:rsidR="00423789" w14:paraId="32DBE7B9" w14:textId="77777777" w:rsidTr="00423789">
        <w:tc>
          <w:tcPr>
            <w:tcW w:w="1555" w:type="dxa"/>
          </w:tcPr>
          <w:p w14:paraId="19B98963"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DD86D4F"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2E66170" w14:textId="77777777" w:rsidR="00423789" w:rsidRPr="00724641" w:rsidRDefault="00423789" w:rsidP="00F17088">
            <w:pPr>
              <w:autoSpaceDE w:val="0"/>
              <w:autoSpaceDN w:val="0"/>
              <w:jc w:val="both"/>
              <w:rPr>
                <w:rFonts w:ascii="Calibri" w:eastAsiaTheme="minorEastAsia" w:hAnsi="Calibri" w:cs="Calibri"/>
                <w:sz w:val="22"/>
                <w:lang w:eastAsia="zh-CN"/>
              </w:rPr>
            </w:pPr>
            <w:r w:rsidRPr="00724641">
              <w:rPr>
                <w:rFonts w:ascii="Calibri" w:eastAsiaTheme="minorEastAsia" w:hAnsi="Calibri" w:cs="Calibri"/>
                <w:sz w:val="22"/>
                <w:lang w:eastAsia="zh-CN"/>
              </w:rPr>
              <w:t xml:space="preserve">We add a FFS, </w:t>
            </w:r>
            <w:r>
              <w:rPr>
                <w:rFonts w:ascii="Calibri" w:eastAsiaTheme="minorEastAsia" w:hAnsi="Calibri" w:cs="Calibri"/>
                <w:sz w:val="22"/>
                <w:lang w:eastAsia="zh-CN"/>
              </w:rPr>
              <w:t>so we make the following revision:</w:t>
            </w:r>
          </w:p>
          <w:p w14:paraId="0B34FBB4" w14:textId="77777777" w:rsidR="00423789" w:rsidRDefault="00423789" w:rsidP="00F17088">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AA8DF2B" w14:textId="77777777" w:rsidR="00423789" w:rsidRDefault="00423789" w:rsidP="00F17088">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0B861FA2" w14:textId="77777777" w:rsidR="00423789" w:rsidRDefault="00423789" w:rsidP="00F17088">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3378475E" w14:textId="77777777" w:rsidR="00423789" w:rsidRDefault="00423789" w:rsidP="00F17088">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2856BFDC" w14:textId="77777777" w:rsidR="00423789" w:rsidRPr="00D61711" w:rsidRDefault="00423789" w:rsidP="00F17088">
            <w:pPr>
              <w:pStyle w:val="aff"/>
              <w:numPr>
                <w:ilvl w:val="1"/>
                <w:numId w:val="18"/>
              </w:numPr>
              <w:autoSpaceDE w:val="0"/>
              <w:autoSpaceDN w:val="0"/>
              <w:ind w:leftChars="0"/>
              <w:jc w:val="both"/>
              <w:rPr>
                <w:rFonts w:ascii="Calibri" w:hAnsi="Calibri" w:cs="Calibri"/>
                <w:color w:val="FF0000"/>
                <w:sz w:val="22"/>
                <w:lang w:val="en-US"/>
              </w:rPr>
            </w:pPr>
            <w:r w:rsidRPr="00D61711">
              <w:rPr>
                <w:rFonts w:ascii="Calibri" w:hAnsi="Calibri" w:cs="Calibri"/>
                <w:color w:val="FF0000"/>
                <w:sz w:val="22"/>
                <w:lang w:val="en-US"/>
              </w:rPr>
              <w:t xml:space="preserve">FFS the additional ID(s) is source ID /destination ID </w:t>
            </w:r>
          </w:p>
          <w:p w14:paraId="230B252E" w14:textId="77777777" w:rsidR="00423789" w:rsidRPr="00D61711" w:rsidRDefault="00423789" w:rsidP="00F17088">
            <w:pPr>
              <w:autoSpaceDE w:val="0"/>
              <w:autoSpaceDN w:val="0"/>
              <w:jc w:val="both"/>
              <w:rPr>
                <w:rFonts w:ascii="Calibri" w:hAnsi="Calibri" w:cs="Calibri"/>
                <w:sz w:val="22"/>
                <w:lang w:val="en-US"/>
              </w:rPr>
            </w:pPr>
          </w:p>
          <w:p w14:paraId="7D9E0968" w14:textId="77777777" w:rsidR="00423789" w:rsidRDefault="00423789" w:rsidP="00F17088">
            <w:pPr>
              <w:pStyle w:val="0Maintext"/>
              <w:spacing w:after="0" w:afterAutospacing="0"/>
              <w:ind w:firstLine="0"/>
            </w:pPr>
          </w:p>
        </w:tc>
      </w:tr>
      <w:tr w:rsidR="00F93A82" w14:paraId="0C0A942B"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3955714F" w14:textId="77777777" w:rsidR="00F93A82" w:rsidRPr="00F93A82" w:rsidRDefault="00F93A82">
            <w:pPr>
              <w:pStyle w:val="0Maintext"/>
              <w:spacing w:after="0" w:afterAutospacing="0"/>
              <w:ind w:firstLine="0"/>
              <w:rPr>
                <w:rFonts w:eastAsia="宋体"/>
                <w:color w:val="000000" w:themeColor="text1"/>
              </w:rPr>
            </w:pPr>
            <w:r w:rsidRPr="00F93A82">
              <w:rPr>
                <w:rFonts w:eastAsia="宋体" w:hint="eastAsia"/>
                <w:color w:val="000000" w:themeColor="text1"/>
              </w:rPr>
              <w:t>ZTE</w:t>
            </w:r>
          </w:p>
        </w:tc>
        <w:tc>
          <w:tcPr>
            <w:tcW w:w="1417" w:type="dxa"/>
            <w:tcBorders>
              <w:top w:val="single" w:sz="4" w:space="0" w:color="auto"/>
              <w:left w:val="nil"/>
              <w:bottom w:val="single" w:sz="4" w:space="0" w:color="auto"/>
              <w:right w:val="single" w:sz="4" w:space="0" w:color="auto"/>
            </w:tcBorders>
            <w:hideMark/>
          </w:tcPr>
          <w:p w14:paraId="1DE8BA05" w14:textId="77777777" w:rsidR="00F93A82" w:rsidRPr="00F93A82" w:rsidRDefault="00F93A82">
            <w:pPr>
              <w:pStyle w:val="0Maintext"/>
              <w:spacing w:after="0" w:afterAutospacing="0"/>
              <w:ind w:firstLine="0"/>
              <w:rPr>
                <w:rFonts w:eastAsia="宋体"/>
                <w:color w:val="000000" w:themeColor="text1"/>
              </w:rPr>
            </w:pPr>
            <w:r w:rsidRPr="00F93A82">
              <w:rPr>
                <w:rFonts w:eastAsia="宋体" w:hint="eastAsia"/>
                <w:color w:val="000000" w:themeColor="text1"/>
              </w:rPr>
              <w:t>NO</w:t>
            </w:r>
          </w:p>
        </w:tc>
        <w:tc>
          <w:tcPr>
            <w:tcW w:w="6662" w:type="dxa"/>
            <w:tcBorders>
              <w:top w:val="single" w:sz="4" w:space="0" w:color="auto"/>
              <w:left w:val="nil"/>
              <w:bottom w:val="single" w:sz="4" w:space="0" w:color="auto"/>
              <w:right w:val="single" w:sz="4" w:space="0" w:color="auto"/>
            </w:tcBorders>
            <w:hideMark/>
          </w:tcPr>
          <w:p w14:paraId="04350EE3" w14:textId="77777777" w:rsidR="00F93A82" w:rsidRPr="00F93A82" w:rsidRDefault="00F93A82">
            <w:pPr>
              <w:pStyle w:val="0Maintext"/>
              <w:spacing w:after="0" w:afterAutospacing="0"/>
              <w:ind w:firstLine="0"/>
              <w:rPr>
                <w:rFonts w:eastAsia="宋体"/>
                <w:color w:val="000000" w:themeColor="text1"/>
              </w:rPr>
            </w:pPr>
            <w:r w:rsidRPr="00F93A82">
              <w:rPr>
                <w:rFonts w:eastAsia="宋体" w:hint="eastAsia"/>
                <w:color w:val="000000" w:themeColor="text1"/>
              </w:rPr>
              <w:t xml:space="preserve">Considering the signaling overhead of additional IDs (s) is significant, it is suggested that additional ID(s) is not supported. </w:t>
            </w:r>
          </w:p>
          <w:p w14:paraId="0288CF5E" w14:textId="77777777" w:rsidR="00F93A82" w:rsidRPr="00F93A82" w:rsidRDefault="00F93A82">
            <w:pPr>
              <w:pStyle w:val="0Maintext"/>
              <w:spacing w:after="0" w:afterAutospacing="0"/>
              <w:ind w:firstLine="0"/>
              <w:rPr>
                <w:rFonts w:eastAsia="宋体"/>
                <w:color w:val="000000" w:themeColor="text1"/>
              </w:rPr>
            </w:pPr>
            <w:r w:rsidRPr="00F93A82">
              <w:rPr>
                <w:rFonts w:eastAsia="宋体" w:hint="eastAsia"/>
                <w:color w:val="000000" w:themeColor="text1"/>
              </w:rPr>
              <w:t>If additional ID(s) are supported, the signaling overhead of additio</w:t>
            </w:r>
            <w:r w:rsidRPr="00F93A82">
              <w:rPr>
                <w:rFonts w:hint="eastAsia"/>
                <w:color w:val="000000" w:themeColor="text1"/>
              </w:rPr>
              <w:t>na</w:t>
            </w:r>
            <w:r w:rsidRPr="00F93A82">
              <w:rPr>
                <w:rFonts w:eastAsia="宋体" w:hint="eastAsia"/>
                <w:color w:val="000000" w:themeColor="text1"/>
              </w:rPr>
              <w:t>l ID should be reduced:</w:t>
            </w:r>
          </w:p>
          <w:p w14:paraId="558805C4" w14:textId="77777777" w:rsidR="00F93A82" w:rsidRPr="00F93A82" w:rsidRDefault="00F93A82" w:rsidP="00F93A82">
            <w:pPr>
              <w:pStyle w:val="3rdlevelproposal"/>
              <w:spacing w:before="120" w:after="120" w:line="276" w:lineRule="auto"/>
              <w:ind w:leftChars="200" w:left="626" w:hanging="206"/>
              <w:rPr>
                <w:b w:val="0"/>
                <w:bCs w:val="0"/>
                <w:color w:val="000000" w:themeColor="text1"/>
                <w:sz w:val="20"/>
                <w:szCs w:val="20"/>
              </w:rPr>
            </w:pPr>
            <w:r w:rsidRPr="00F93A82">
              <w:rPr>
                <w:rFonts w:hint="eastAsia"/>
                <w:b w:val="0"/>
                <w:bCs w:val="0"/>
                <w:color w:val="000000" w:themeColor="text1"/>
                <w:sz w:val="20"/>
                <w:szCs w:val="20"/>
              </w:rPr>
              <w:t>- For unicast, additional ID should only include the source ID of the initiating UE</w:t>
            </w:r>
          </w:p>
          <w:p w14:paraId="5E520805" w14:textId="77777777" w:rsidR="00F93A82" w:rsidRPr="00F93A82" w:rsidRDefault="00F93A82" w:rsidP="00F93A82">
            <w:pPr>
              <w:pStyle w:val="3rdlevelproposal"/>
              <w:spacing w:before="120" w:after="120" w:line="276" w:lineRule="auto"/>
              <w:ind w:leftChars="200" w:left="626" w:hanging="206"/>
              <w:rPr>
                <w:color w:val="000000" w:themeColor="text1"/>
                <w:sz w:val="20"/>
                <w:szCs w:val="20"/>
              </w:rPr>
            </w:pPr>
            <w:r w:rsidRPr="00F93A82">
              <w:rPr>
                <w:rFonts w:hint="eastAsia"/>
                <w:b w:val="0"/>
                <w:bCs w:val="0"/>
                <w:color w:val="000000" w:themeColor="text1"/>
                <w:sz w:val="20"/>
                <w:szCs w:val="20"/>
              </w:rPr>
              <w:t>- For broadcast/groupcast, the additional ID should only include the destination ID</w:t>
            </w:r>
          </w:p>
        </w:tc>
      </w:tr>
      <w:tr w:rsidR="007678E8" w14:paraId="5D428D12" w14:textId="77777777" w:rsidTr="00423789">
        <w:tc>
          <w:tcPr>
            <w:tcW w:w="1555" w:type="dxa"/>
          </w:tcPr>
          <w:p w14:paraId="0CE2DBC3" w14:textId="5C84D763" w:rsidR="007678E8" w:rsidRPr="00F93A82" w:rsidRDefault="007678E8" w:rsidP="007678E8">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76158CC5" w14:textId="6F47E301" w:rsidR="007678E8" w:rsidRDefault="007678E8" w:rsidP="007678E8">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3C665F7" w14:textId="77777777" w:rsidR="007678E8" w:rsidRPr="00724641" w:rsidRDefault="007678E8" w:rsidP="007678E8">
            <w:pPr>
              <w:autoSpaceDE w:val="0"/>
              <w:autoSpaceDN w:val="0"/>
              <w:jc w:val="both"/>
              <w:rPr>
                <w:rFonts w:ascii="Calibri" w:eastAsiaTheme="minorEastAsia" w:hAnsi="Calibri" w:cs="Calibri"/>
                <w:sz w:val="22"/>
                <w:lang w:eastAsia="zh-CN"/>
              </w:rPr>
            </w:pPr>
          </w:p>
        </w:tc>
      </w:tr>
      <w:tr w:rsidR="004D1A7D" w:rsidRPr="00882B0C" w14:paraId="18DF9A32" w14:textId="77777777" w:rsidTr="004D1A7D">
        <w:tc>
          <w:tcPr>
            <w:tcW w:w="1555" w:type="dxa"/>
          </w:tcPr>
          <w:p w14:paraId="0419AEA0" w14:textId="77777777" w:rsidR="004D1A7D" w:rsidRDefault="004D1A7D" w:rsidP="007E1445">
            <w:pPr>
              <w:pStyle w:val="0Maintext"/>
              <w:spacing w:after="0" w:afterAutospacing="0"/>
              <w:ind w:firstLine="0"/>
            </w:pPr>
            <w:r>
              <w:rPr>
                <w:rFonts w:eastAsiaTheme="minorEastAsia"/>
                <w:lang w:eastAsia="zh-CN"/>
              </w:rPr>
              <w:t>Huawei, HiSilicon</w:t>
            </w:r>
          </w:p>
        </w:tc>
        <w:tc>
          <w:tcPr>
            <w:tcW w:w="1417" w:type="dxa"/>
          </w:tcPr>
          <w:p w14:paraId="684CE5EC" w14:textId="77777777" w:rsidR="004D1A7D" w:rsidRPr="00EC5A5F" w:rsidRDefault="004D1A7D" w:rsidP="007E144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91D789B"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2AA8C566" w14:textId="77777777" w:rsidR="004D1A7D" w:rsidRDefault="004D1A7D" w:rsidP="007E1445">
            <w:pPr>
              <w:pStyle w:val="0Maintext"/>
              <w:spacing w:after="0" w:afterAutospacing="0"/>
              <w:ind w:firstLine="0"/>
              <w:rPr>
                <w:rFonts w:eastAsiaTheme="minorEastAsia"/>
                <w:lang w:eastAsia="zh-CN"/>
              </w:rPr>
            </w:pPr>
          </w:p>
          <w:p w14:paraId="27A9B3E5"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To LGE, Apple:</w:t>
            </w:r>
          </w:p>
          <w:p w14:paraId="346729DD"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4BDDCAC" w14:textId="77777777" w:rsidR="004D1A7D" w:rsidRDefault="004D1A7D" w:rsidP="007E1445">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552B1F71" wp14:editId="7262237D">
                  <wp:extent cx="3806041" cy="960288"/>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78854" cy="978659"/>
                          </a:xfrm>
                          <a:prstGeom prst="rect">
                            <a:avLst/>
                          </a:prstGeom>
                          <a:noFill/>
                        </pic:spPr>
                      </pic:pic>
                    </a:graphicData>
                  </a:graphic>
                </wp:inline>
              </w:drawing>
            </w:r>
          </w:p>
          <w:p w14:paraId="32C7A713"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30614FA8" w14:textId="77777777" w:rsidR="004D1A7D" w:rsidRDefault="004D1A7D" w:rsidP="007E1445">
            <w:pPr>
              <w:pStyle w:val="0Maintext"/>
              <w:spacing w:after="0" w:afterAutospacing="0"/>
              <w:ind w:firstLine="0"/>
              <w:rPr>
                <w:rFonts w:eastAsiaTheme="minorEastAsia"/>
                <w:lang w:eastAsia="zh-CN"/>
              </w:rPr>
            </w:pPr>
          </w:p>
          <w:p w14:paraId="2039AC03"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To Intel:</w:t>
            </w:r>
          </w:p>
          <w:p w14:paraId="5F88A99B" w14:textId="77777777" w:rsidR="004D1A7D" w:rsidRPr="00882B0C" w:rsidRDefault="004D1A7D" w:rsidP="007E1445">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137A5A" w:rsidRPr="00882B0C" w14:paraId="65814C55" w14:textId="77777777" w:rsidTr="004D1A7D">
        <w:tc>
          <w:tcPr>
            <w:tcW w:w="1555" w:type="dxa"/>
          </w:tcPr>
          <w:p w14:paraId="6BB17DB9" w14:textId="0726258A"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33115F9" w14:textId="5D7AD5AE" w:rsidR="00137A5A" w:rsidRDefault="00137A5A" w:rsidP="00137A5A">
            <w:pPr>
              <w:pStyle w:val="0Maintext"/>
              <w:spacing w:after="0" w:afterAutospacing="0"/>
              <w:ind w:firstLine="0"/>
              <w:rPr>
                <w:rFonts w:eastAsiaTheme="minorEastAsia" w:hint="eastAsia"/>
                <w:lang w:eastAsia="zh-CN"/>
              </w:rPr>
            </w:pPr>
            <w:r>
              <w:rPr>
                <w:rFonts w:eastAsiaTheme="minorEastAsia"/>
                <w:lang w:eastAsia="zh-CN"/>
              </w:rPr>
              <w:t xml:space="preserve">Comments </w:t>
            </w:r>
          </w:p>
        </w:tc>
        <w:tc>
          <w:tcPr>
            <w:tcW w:w="6662" w:type="dxa"/>
          </w:tcPr>
          <w:p w14:paraId="5D24BD5C" w14:textId="4C64570A" w:rsidR="00137A5A" w:rsidRDefault="00137A5A" w:rsidP="00137A5A">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bl>
    <w:p w14:paraId="5D2ACB4C" w14:textId="77777777" w:rsidR="00F55701" w:rsidRPr="00423789" w:rsidRDefault="00F55701" w:rsidP="00F55701">
      <w:pPr>
        <w:autoSpaceDE w:val="0"/>
        <w:autoSpaceDN w:val="0"/>
        <w:jc w:val="both"/>
        <w:rPr>
          <w:rFonts w:ascii="Calibri" w:hAnsi="Calibri" w:cs="Calibri"/>
          <w:sz w:val="22"/>
        </w:rPr>
      </w:pPr>
    </w:p>
    <w:p w14:paraId="4DC601B1" w14:textId="77777777" w:rsidR="00F55701" w:rsidRDefault="00F55701" w:rsidP="00FE4505">
      <w:pPr>
        <w:autoSpaceDE w:val="0"/>
        <w:autoSpaceDN w:val="0"/>
        <w:jc w:val="both"/>
        <w:rPr>
          <w:rFonts w:ascii="Calibri" w:hAnsi="Calibri" w:cs="Calibri"/>
          <w:sz w:val="22"/>
        </w:rPr>
      </w:pPr>
    </w:p>
    <w:p w14:paraId="403BD066" w14:textId="77777777"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1B69E83" w14:textId="77777777" w:rsidR="00DD44B6" w:rsidRDefault="00DD44B6" w:rsidP="00DD44B6">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65EBF00A" w14:textId="77777777"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2764916B" w14:textId="77777777"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582B6AEB" w14:textId="77777777"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14B1AA4A" w14:textId="77777777"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EDEA874" w14:textId="77777777"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3EF16699" w14:textId="77777777" w:rsidR="00DD44B6" w:rsidRDefault="00DD44B6" w:rsidP="00DD44B6">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DD44B6" w14:paraId="1417C84D" w14:textId="77777777" w:rsidTr="00F579D3">
        <w:tc>
          <w:tcPr>
            <w:tcW w:w="1555" w:type="dxa"/>
          </w:tcPr>
          <w:p w14:paraId="4DF9CA2E"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2CE354F"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BDFCF12"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53A2BEEB" w14:textId="77777777" w:rsidTr="00F579D3">
        <w:tc>
          <w:tcPr>
            <w:tcW w:w="1555" w:type="dxa"/>
          </w:tcPr>
          <w:p w14:paraId="6F6BE585" w14:textId="77777777" w:rsidR="00DD44B6" w:rsidRDefault="00A72271" w:rsidP="00F579D3">
            <w:pPr>
              <w:pStyle w:val="0Maintext"/>
              <w:spacing w:after="0" w:afterAutospacing="0"/>
              <w:ind w:firstLine="0"/>
            </w:pPr>
            <w:r>
              <w:t>OPPO</w:t>
            </w:r>
          </w:p>
        </w:tc>
        <w:tc>
          <w:tcPr>
            <w:tcW w:w="1417" w:type="dxa"/>
          </w:tcPr>
          <w:p w14:paraId="19511E53" w14:textId="77777777" w:rsidR="00DD44B6" w:rsidRDefault="00A72271" w:rsidP="00F579D3">
            <w:pPr>
              <w:pStyle w:val="0Maintext"/>
              <w:spacing w:after="0" w:afterAutospacing="0"/>
              <w:ind w:firstLine="0"/>
            </w:pPr>
            <w:r>
              <w:t>Support</w:t>
            </w:r>
          </w:p>
        </w:tc>
        <w:tc>
          <w:tcPr>
            <w:tcW w:w="6662" w:type="dxa"/>
          </w:tcPr>
          <w:p w14:paraId="58050522" w14:textId="77777777" w:rsidR="00DD44B6" w:rsidRDefault="00DD44B6" w:rsidP="00F579D3">
            <w:pPr>
              <w:pStyle w:val="0Maintext"/>
              <w:spacing w:after="0" w:afterAutospacing="0"/>
              <w:ind w:firstLine="0"/>
            </w:pPr>
          </w:p>
        </w:tc>
      </w:tr>
      <w:tr w:rsidR="00634511" w14:paraId="018E6CAC" w14:textId="77777777" w:rsidTr="00F579D3">
        <w:tc>
          <w:tcPr>
            <w:tcW w:w="1555" w:type="dxa"/>
          </w:tcPr>
          <w:p w14:paraId="258327D9"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9C6794"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123E7801" w14:textId="77777777" w:rsidR="00634511" w:rsidRDefault="00634511" w:rsidP="00F579D3">
            <w:pPr>
              <w:pStyle w:val="0Maintext"/>
              <w:spacing w:after="0" w:afterAutospacing="0"/>
              <w:ind w:firstLine="0"/>
            </w:pPr>
          </w:p>
        </w:tc>
      </w:tr>
      <w:tr w:rsidR="00ED75F6" w14:paraId="6980D146" w14:textId="77777777" w:rsidTr="00F579D3">
        <w:tc>
          <w:tcPr>
            <w:tcW w:w="1555" w:type="dxa"/>
          </w:tcPr>
          <w:p w14:paraId="4FEBBFB3" w14:textId="77777777" w:rsidR="00ED75F6" w:rsidRDefault="00ED75F6" w:rsidP="00ED75F6">
            <w:pPr>
              <w:pStyle w:val="0Maintext"/>
              <w:spacing w:after="0" w:afterAutospacing="0"/>
              <w:ind w:firstLine="0"/>
            </w:pPr>
            <w:r>
              <w:rPr>
                <w:rFonts w:hint="eastAsia"/>
                <w:lang w:eastAsia="ko-KR"/>
              </w:rPr>
              <w:lastRenderedPageBreak/>
              <w:t>LGE</w:t>
            </w:r>
          </w:p>
        </w:tc>
        <w:tc>
          <w:tcPr>
            <w:tcW w:w="1417" w:type="dxa"/>
          </w:tcPr>
          <w:p w14:paraId="22261F3B" w14:textId="77777777" w:rsidR="00ED75F6" w:rsidRDefault="00ED75F6" w:rsidP="00ED75F6">
            <w:pPr>
              <w:pStyle w:val="0Maintext"/>
              <w:spacing w:after="0" w:afterAutospacing="0"/>
              <w:ind w:firstLine="0"/>
            </w:pPr>
          </w:p>
        </w:tc>
        <w:tc>
          <w:tcPr>
            <w:tcW w:w="6662" w:type="dxa"/>
          </w:tcPr>
          <w:p w14:paraId="2B88DA46"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3C2A7FFA" w14:textId="77777777" w:rsidR="00ED75F6" w:rsidRDefault="00ED75F6" w:rsidP="00ED75F6">
            <w:pPr>
              <w:pStyle w:val="0Maintext"/>
              <w:spacing w:after="0" w:afterAutospacing="0"/>
              <w:ind w:firstLine="0"/>
              <w:rPr>
                <w:lang w:eastAsia="ko-KR"/>
              </w:rPr>
            </w:pPr>
          </w:p>
          <w:p w14:paraId="457C7DC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53F1FA9B" w14:textId="77777777" w:rsidR="00ED75F6" w:rsidRDefault="00ED75F6" w:rsidP="00ED75F6">
            <w:pPr>
              <w:pStyle w:val="0Maintext"/>
              <w:spacing w:after="0" w:afterAutospacing="0"/>
              <w:ind w:firstLine="0"/>
              <w:rPr>
                <w:lang w:eastAsia="ko-KR"/>
              </w:rPr>
            </w:pPr>
          </w:p>
          <w:p w14:paraId="0527F8CF" w14:textId="77777777"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6F9B01E3" w14:textId="77777777" w:rsidTr="00F579D3">
        <w:tc>
          <w:tcPr>
            <w:tcW w:w="1555" w:type="dxa"/>
          </w:tcPr>
          <w:p w14:paraId="0DE94D7D" w14:textId="77777777" w:rsidR="00934904" w:rsidRDefault="00934904" w:rsidP="00934904">
            <w:pPr>
              <w:pStyle w:val="0Maintext"/>
              <w:spacing w:after="0" w:afterAutospacing="0"/>
              <w:ind w:firstLine="0"/>
            </w:pPr>
            <w:r>
              <w:t>InterDigital</w:t>
            </w:r>
          </w:p>
        </w:tc>
        <w:tc>
          <w:tcPr>
            <w:tcW w:w="1417" w:type="dxa"/>
          </w:tcPr>
          <w:p w14:paraId="4A4E6CD5" w14:textId="77777777" w:rsidR="00934904" w:rsidRDefault="00934904" w:rsidP="00934904">
            <w:pPr>
              <w:pStyle w:val="0Maintext"/>
              <w:spacing w:after="0" w:afterAutospacing="0"/>
              <w:ind w:firstLine="0"/>
            </w:pPr>
            <w:r>
              <w:rPr>
                <w:rFonts w:eastAsia="MS Mincho"/>
                <w:lang w:eastAsia="ja-JP"/>
              </w:rPr>
              <w:t>OK</w:t>
            </w:r>
          </w:p>
        </w:tc>
        <w:tc>
          <w:tcPr>
            <w:tcW w:w="6662" w:type="dxa"/>
          </w:tcPr>
          <w:p w14:paraId="3DB1F89A" w14:textId="77777777" w:rsidR="00934904" w:rsidRDefault="00934904" w:rsidP="00934904">
            <w:pPr>
              <w:pStyle w:val="0Maintext"/>
              <w:spacing w:after="0" w:afterAutospacing="0"/>
              <w:ind w:firstLine="0"/>
            </w:pPr>
          </w:p>
        </w:tc>
      </w:tr>
      <w:tr w:rsidR="00CA12C5" w14:paraId="16B8FB64" w14:textId="77777777" w:rsidTr="00F579D3">
        <w:tc>
          <w:tcPr>
            <w:tcW w:w="1555" w:type="dxa"/>
          </w:tcPr>
          <w:p w14:paraId="28A4486B" w14:textId="77777777" w:rsidR="00CA12C5" w:rsidRDefault="00CA12C5" w:rsidP="00CA12C5">
            <w:pPr>
              <w:pStyle w:val="0Maintext"/>
              <w:spacing w:after="0" w:afterAutospacing="0"/>
              <w:ind w:firstLine="0"/>
            </w:pPr>
            <w:r>
              <w:t>NOKIA, Nokia Shanghai Bell</w:t>
            </w:r>
          </w:p>
        </w:tc>
        <w:tc>
          <w:tcPr>
            <w:tcW w:w="1417" w:type="dxa"/>
          </w:tcPr>
          <w:p w14:paraId="417AFA87" w14:textId="77777777" w:rsidR="00CA12C5" w:rsidRDefault="00CA12C5" w:rsidP="00CA12C5">
            <w:pPr>
              <w:pStyle w:val="0Maintext"/>
              <w:spacing w:after="0" w:afterAutospacing="0"/>
              <w:ind w:firstLine="0"/>
            </w:pPr>
            <w:r>
              <w:t>Yes, with edits</w:t>
            </w:r>
          </w:p>
        </w:tc>
        <w:tc>
          <w:tcPr>
            <w:tcW w:w="6662" w:type="dxa"/>
          </w:tcPr>
          <w:p w14:paraId="25E9D5BA" w14:textId="77777777"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4896D2A8" w14:textId="77777777" w:rsidTr="00F579D3">
        <w:tc>
          <w:tcPr>
            <w:tcW w:w="1555" w:type="dxa"/>
          </w:tcPr>
          <w:p w14:paraId="5190F55B" w14:textId="77777777" w:rsidR="005502F2" w:rsidRDefault="005502F2" w:rsidP="00CA12C5">
            <w:pPr>
              <w:pStyle w:val="0Maintext"/>
              <w:spacing w:after="0" w:afterAutospacing="0"/>
              <w:ind w:firstLine="0"/>
            </w:pPr>
            <w:r>
              <w:t>Ericsson</w:t>
            </w:r>
          </w:p>
        </w:tc>
        <w:tc>
          <w:tcPr>
            <w:tcW w:w="1417" w:type="dxa"/>
          </w:tcPr>
          <w:p w14:paraId="41218F95" w14:textId="77777777" w:rsidR="005502F2" w:rsidRDefault="005502F2" w:rsidP="00CA12C5">
            <w:pPr>
              <w:pStyle w:val="0Maintext"/>
              <w:spacing w:after="0" w:afterAutospacing="0"/>
              <w:ind w:firstLine="0"/>
            </w:pPr>
            <w:r>
              <w:t>No</w:t>
            </w:r>
          </w:p>
        </w:tc>
        <w:tc>
          <w:tcPr>
            <w:tcW w:w="6662" w:type="dxa"/>
          </w:tcPr>
          <w:p w14:paraId="3F8E13B5" w14:textId="77777777" w:rsidR="005502F2" w:rsidRDefault="005502F2" w:rsidP="00CA12C5">
            <w:pPr>
              <w:pStyle w:val="0Maintext"/>
              <w:spacing w:after="0" w:afterAutospacing="0"/>
              <w:ind w:firstLine="0"/>
            </w:pPr>
          </w:p>
        </w:tc>
      </w:tr>
      <w:tr w:rsidR="00246504" w14:paraId="66025828" w14:textId="77777777" w:rsidTr="00F579D3">
        <w:tc>
          <w:tcPr>
            <w:tcW w:w="1555" w:type="dxa"/>
          </w:tcPr>
          <w:p w14:paraId="5D1C50F2" w14:textId="77777777" w:rsidR="00246504" w:rsidRDefault="00246504" w:rsidP="00246504">
            <w:pPr>
              <w:pStyle w:val="0Maintext"/>
              <w:spacing w:after="0" w:afterAutospacing="0"/>
              <w:ind w:firstLine="0"/>
            </w:pPr>
            <w:r>
              <w:t>Lenovo</w:t>
            </w:r>
          </w:p>
        </w:tc>
        <w:tc>
          <w:tcPr>
            <w:tcW w:w="1417" w:type="dxa"/>
          </w:tcPr>
          <w:p w14:paraId="225A2C8E" w14:textId="77777777" w:rsidR="00246504" w:rsidRDefault="00246504" w:rsidP="00246504">
            <w:pPr>
              <w:pStyle w:val="0Maintext"/>
              <w:spacing w:after="0" w:afterAutospacing="0"/>
              <w:ind w:firstLine="0"/>
            </w:pPr>
            <w:r>
              <w:t>Yes</w:t>
            </w:r>
          </w:p>
        </w:tc>
        <w:tc>
          <w:tcPr>
            <w:tcW w:w="6662" w:type="dxa"/>
          </w:tcPr>
          <w:p w14:paraId="786C18DA" w14:textId="77777777"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20CFE23" w14:textId="77777777" w:rsidTr="00F579D3">
        <w:tc>
          <w:tcPr>
            <w:tcW w:w="1555" w:type="dxa"/>
          </w:tcPr>
          <w:p w14:paraId="02FCE534" w14:textId="77777777" w:rsidR="00C97AC6" w:rsidRDefault="00C97AC6" w:rsidP="00C97AC6">
            <w:pPr>
              <w:pStyle w:val="0Maintext"/>
              <w:spacing w:after="0" w:afterAutospacing="0"/>
              <w:ind w:firstLine="0"/>
            </w:pPr>
            <w:r>
              <w:t>Apple</w:t>
            </w:r>
          </w:p>
        </w:tc>
        <w:tc>
          <w:tcPr>
            <w:tcW w:w="1417" w:type="dxa"/>
          </w:tcPr>
          <w:p w14:paraId="3AF1BA3B" w14:textId="77777777" w:rsidR="00C97AC6" w:rsidRDefault="00C97AC6" w:rsidP="00C97AC6">
            <w:pPr>
              <w:pStyle w:val="0Maintext"/>
              <w:spacing w:after="0" w:afterAutospacing="0"/>
              <w:ind w:firstLine="0"/>
            </w:pPr>
            <w:r>
              <w:t>Support</w:t>
            </w:r>
          </w:p>
        </w:tc>
        <w:tc>
          <w:tcPr>
            <w:tcW w:w="6662" w:type="dxa"/>
          </w:tcPr>
          <w:p w14:paraId="66824811" w14:textId="77777777" w:rsidR="00C97AC6" w:rsidRDefault="00C97AC6" w:rsidP="00C97AC6">
            <w:pPr>
              <w:pStyle w:val="0Maintext"/>
              <w:spacing w:after="0" w:afterAutospacing="0"/>
              <w:ind w:firstLine="0"/>
            </w:pPr>
            <w:r>
              <w:t xml:space="preserve">Additional information related Tx power/CCA power used to acquire to COT. </w:t>
            </w:r>
          </w:p>
          <w:p w14:paraId="2F13B4D4" w14:textId="77777777" w:rsidR="00C97AC6" w:rsidRPr="008B3731" w:rsidRDefault="00C97AC6" w:rsidP="00C97AC6">
            <w:pPr>
              <w:pStyle w:val="0Maintext"/>
              <w:spacing w:after="0" w:afterAutospacing="0"/>
              <w:ind w:firstLine="0"/>
            </w:pPr>
            <w:r>
              <w:t>Related to EDT discussion in 3.1</w:t>
            </w:r>
          </w:p>
        </w:tc>
      </w:tr>
      <w:tr w:rsidR="00297F15" w14:paraId="5864C051" w14:textId="77777777" w:rsidTr="00F579D3">
        <w:tc>
          <w:tcPr>
            <w:tcW w:w="1555" w:type="dxa"/>
          </w:tcPr>
          <w:p w14:paraId="677E4560" w14:textId="77777777" w:rsidR="00297F15" w:rsidRDefault="00297F15" w:rsidP="00297F15">
            <w:pPr>
              <w:pStyle w:val="0Maintext"/>
              <w:spacing w:after="0" w:afterAutospacing="0"/>
              <w:ind w:firstLine="0"/>
            </w:pPr>
            <w:r>
              <w:t>CableLabs</w:t>
            </w:r>
          </w:p>
        </w:tc>
        <w:tc>
          <w:tcPr>
            <w:tcW w:w="1417" w:type="dxa"/>
          </w:tcPr>
          <w:p w14:paraId="72386AB5" w14:textId="77777777" w:rsidR="00297F15" w:rsidRDefault="00297F15" w:rsidP="00297F15">
            <w:pPr>
              <w:pStyle w:val="0Maintext"/>
              <w:spacing w:after="0" w:afterAutospacing="0"/>
              <w:ind w:firstLine="0"/>
            </w:pPr>
            <w:r>
              <w:t>No</w:t>
            </w:r>
          </w:p>
        </w:tc>
        <w:tc>
          <w:tcPr>
            <w:tcW w:w="6662" w:type="dxa"/>
          </w:tcPr>
          <w:p w14:paraId="7962A51A" w14:textId="77777777" w:rsidR="00297F15" w:rsidRDefault="00297F15" w:rsidP="00297F15">
            <w:pPr>
              <w:pStyle w:val="0Maintext"/>
              <w:spacing w:after="0" w:afterAutospacing="0"/>
              <w:ind w:firstLine="0"/>
            </w:pPr>
          </w:p>
        </w:tc>
      </w:tr>
      <w:tr w:rsidR="00297F15" w14:paraId="60D5F276" w14:textId="77777777" w:rsidTr="00F579D3">
        <w:tc>
          <w:tcPr>
            <w:tcW w:w="1555" w:type="dxa"/>
          </w:tcPr>
          <w:p w14:paraId="2C32D698" w14:textId="77777777" w:rsidR="00297F15" w:rsidRDefault="00297F15" w:rsidP="00297F15">
            <w:pPr>
              <w:pStyle w:val="0Maintext"/>
              <w:spacing w:after="0" w:afterAutospacing="0"/>
              <w:ind w:firstLine="0"/>
            </w:pPr>
            <w:r>
              <w:t>QC</w:t>
            </w:r>
          </w:p>
        </w:tc>
        <w:tc>
          <w:tcPr>
            <w:tcW w:w="1417" w:type="dxa"/>
          </w:tcPr>
          <w:p w14:paraId="355F3FAA" w14:textId="77777777" w:rsidR="00297F15" w:rsidRDefault="00297F15" w:rsidP="00297F15">
            <w:pPr>
              <w:pStyle w:val="0Maintext"/>
              <w:spacing w:after="0" w:afterAutospacing="0"/>
              <w:ind w:firstLine="0"/>
            </w:pPr>
            <w:r>
              <w:t>Yes with mods.</w:t>
            </w:r>
          </w:p>
        </w:tc>
        <w:tc>
          <w:tcPr>
            <w:tcW w:w="6662" w:type="dxa"/>
          </w:tcPr>
          <w:p w14:paraId="221A2A50" w14:textId="77777777"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14:paraId="4333FFFE" w14:textId="77777777" w:rsidTr="00F579D3">
        <w:tc>
          <w:tcPr>
            <w:tcW w:w="1555" w:type="dxa"/>
          </w:tcPr>
          <w:p w14:paraId="0AC389F0" w14:textId="77777777" w:rsidR="000A7EBC" w:rsidRDefault="000A7EBC" w:rsidP="000A7EBC">
            <w:pPr>
              <w:pStyle w:val="0Maintext"/>
              <w:spacing w:after="0" w:afterAutospacing="0"/>
              <w:ind w:firstLine="0"/>
            </w:pPr>
            <w:r>
              <w:t>Intel</w:t>
            </w:r>
          </w:p>
        </w:tc>
        <w:tc>
          <w:tcPr>
            <w:tcW w:w="1417" w:type="dxa"/>
          </w:tcPr>
          <w:p w14:paraId="0A8F7357" w14:textId="77777777" w:rsidR="000A7EBC" w:rsidRDefault="000A7EBC" w:rsidP="000A7EBC">
            <w:pPr>
              <w:pStyle w:val="0Maintext"/>
              <w:spacing w:after="0" w:afterAutospacing="0"/>
              <w:ind w:firstLine="0"/>
            </w:pPr>
            <w:r>
              <w:t>OK with comments</w:t>
            </w:r>
          </w:p>
        </w:tc>
        <w:tc>
          <w:tcPr>
            <w:tcW w:w="6662" w:type="dxa"/>
          </w:tcPr>
          <w:p w14:paraId="3C487818" w14:textId="77777777" w:rsidR="000A7EBC" w:rsidRDefault="000A7EBC" w:rsidP="000A7EBC">
            <w:pPr>
              <w:pStyle w:val="0Maintext"/>
              <w:spacing w:after="0" w:afterAutospacing="0"/>
              <w:ind w:firstLine="0"/>
            </w:pPr>
            <w:r>
              <w:t>As highlighted by Nokia, “</w:t>
            </w:r>
            <w:r w:rsidRPr="00B45DA5">
              <w:t>Beside the additional ID(s),</w:t>
            </w:r>
            <w:r>
              <w:t>” should be removed from the proposal.</w:t>
            </w:r>
          </w:p>
        </w:tc>
      </w:tr>
      <w:tr w:rsidR="00FB7C76" w14:paraId="48D9D77E" w14:textId="77777777" w:rsidTr="00F579D3">
        <w:tc>
          <w:tcPr>
            <w:tcW w:w="1555" w:type="dxa"/>
          </w:tcPr>
          <w:p w14:paraId="3CF093DB" w14:textId="77777777" w:rsidR="00FB7C76" w:rsidRDefault="00FB7C76" w:rsidP="00FB7C76">
            <w:pPr>
              <w:pStyle w:val="0Maintext"/>
              <w:spacing w:after="0" w:afterAutospacing="0"/>
              <w:ind w:firstLine="0"/>
            </w:pPr>
            <w:r w:rsidRPr="0044677E">
              <w:rPr>
                <w:rFonts w:ascii="Calibri" w:eastAsia="Batang" w:hAnsi="Calibri" w:cs="Calibri"/>
                <w:sz w:val="22"/>
                <w:szCs w:val="24"/>
                <w:lang w:val="en-US"/>
              </w:rPr>
              <w:t>V</w:t>
            </w:r>
            <w:r w:rsidRPr="0044677E">
              <w:rPr>
                <w:rFonts w:ascii="Calibri" w:eastAsia="Batang" w:hAnsi="Calibri" w:cs="Calibri" w:hint="eastAsia"/>
                <w:sz w:val="22"/>
                <w:szCs w:val="24"/>
                <w:lang w:val="en-US"/>
              </w:rPr>
              <w:t>ivo</w:t>
            </w:r>
          </w:p>
        </w:tc>
        <w:tc>
          <w:tcPr>
            <w:tcW w:w="1417" w:type="dxa"/>
          </w:tcPr>
          <w:p w14:paraId="74651791" w14:textId="77777777" w:rsidR="00FB7C76" w:rsidRDefault="00FB7C76" w:rsidP="00FB7C76">
            <w:pPr>
              <w:pStyle w:val="0Maintext"/>
              <w:spacing w:after="0" w:afterAutospacing="0"/>
              <w:ind w:firstLine="0"/>
            </w:pPr>
          </w:p>
        </w:tc>
        <w:tc>
          <w:tcPr>
            <w:tcW w:w="6662" w:type="dxa"/>
          </w:tcPr>
          <w:p w14:paraId="6545FBCD" w14:textId="77777777" w:rsidR="00FB7C76" w:rsidRDefault="00FB7C76" w:rsidP="00FB7C76">
            <w:pPr>
              <w:pStyle w:val="0Maintext"/>
              <w:spacing w:after="0" w:afterAutospacing="0"/>
              <w:ind w:firstLine="0"/>
            </w:pPr>
            <w:r w:rsidRPr="0044677E">
              <w:rPr>
                <w:rFonts w:ascii="Calibri" w:eastAsia="Batang" w:hAnsi="Calibri" w:cs="Calibri"/>
                <w:sz w:val="22"/>
                <w:szCs w:val="24"/>
                <w:lang w:val="en-US"/>
              </w:rPr>
              <w:t>I</w:t>
            </w:r>
            <w:r w:rsidRPr="0044677E">
              <w:rPr>
                <w:rFonts w:ascii="Calibri" w:eastAsia="Batang" w:hAnsi="Calibri" w:cs="Calibri" w:hint="eastAsia"/>
                <w:sz w:val="22"/>
                <w:szCs w:val="24"/>
                <w:lang w:val="en-US"/>
              </w:rPr>
              <w:t>n</w:t>
            </w:r>
            <w:r w:rsidRPr="0044677E">
              <w:rPr>
                <w:rFonts w:ascii="Calibri" w:eastAsia="Batang" w:hAnsi="Calibri" w:cs="Calibri"/>
                <w:sz w:val="22"/>
                <w:szCs w:val="24"/>
                <w:lang w:val="en-US"/>
              </w:rPr>
              <w:t xml:space="preserve"> NR-U </w:t>
            </w:r>
            <w:r w:rsidRPr="0044677E">
              <w:rPr>
                <w:rFonts w:ascii="Calibri" w:eastAsia="Batang" w:hAnsi="Calibri" w:cs="Calibri" w:hint="eastAsia"/>
                <w:sz w:val="22"/>
                <w:szCs w:val="24"/>
                <w:lang w:val="en-US"/>
              </w:rPr>
              <w:t>the</w:t>
            </w:r>
            <w:r w:rsidRPr="0044677E">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350D6C" w14:paraId="32DB563C" w14:textId="77777777" w:rsidTr="00350D6C">
        <w:tc>
          <w:tcPr>
            <w:tcW w:w="1555" w:type="dxa"/>
          </w:tcPr>
          <w:p w14:paraId="682CC57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89FD453"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6A13E2E" w14:textId="77777777" w:rsidR="00350D6C" w:rsidRDefault="00350D6C" w:rsidP="00826505">
            <w:pPr>
              <w:pStyle w:val="0Maintext"/>
              <w:spacing w:after="0" w:afterAutospacing="0"/>
              <w:ind w:firstLine="0"/>
            </w:pPr>
          </w:p>
        </w:tc>
      </w:tr>
      <w:tr w:rsidR="009B0429" w14:paraId="0A528BE6" w14:textId="77777777" w:rsidTr="00350D6C">
        <w:tc>
          <w:tcPr>
            <w:tcW w:w="1555" w:type="dxa"/>
          </w:tcPr>
          <w:p w14:paraId="23880860"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4B616C7"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894AA35" w14:textId="77777777" w:rsidR="009B0429" w:rsidRDefault="009B0429" w:rsidP="009B0429">
            <w:pPr>
              <w:pStyle w:val="0Maintext"/>
              <w:spacing w:after="0" w:afterAutospacing="0"/>
              <w:ind w:firstLine="0"/>
            </w:pPr>
          </w:p>
        </w:tc>
      </w:tr>
      <w:tr w:rsidR="008D23F4" w14:paraId="4970B163" w14:textId="77777777" w:rsidTr="00350D6C">
        <w:tc>
          <w:tcPr>
            <w:tcW w:w="1555" w:type="dxa"/>
          </w:tcPr>
          <w:p w14:paraId="1BCDA576"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B516E7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E07B9D3" w14:textId="77777777" w:rsidR="008D23F4" w:rsidRDefault="008D23F4" w:rsidP="008D23F4">
            <w:pPr>
              <w:pStyle w:val="0Maintext"/>
              <w:spacing w:after="0" w:afterAutospacing="0"/>
              <w:ind w:firstLine="0"/>
            </w:pPr>
          </w:p>
        </w:tc>
      </w:tr>
      <w:tr w:rsidR="00E37048" w14:paraId="028B7AD6" w14:textId="77777777" w:rsidTr="00350D6C">
        <w:tc>
          <w:tcPr>
            <w:tcW w:w="1555" w:type="dxa"/>
          </w:tcPr>
          <w:p w14:paraId="035205B9"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B24D1D"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45599B" w14:textId="77777777" w:rsidR="00E37048" w:rsidRDefault="00E37048" w:rsidP="008D23F4">
            <w:pPr>
              <w:pStyle w:val="0Maintext"/>
              <w:spacing w:after="0" w:afterAutospacing="0"/>
              <w:ind w:firstLine="0"/>
            </w:pPr>
          </w:p>
        </w:tc>
      </w:tr>
      <w:tr w:rsidR="002C56D0" w14:paraId="32EC741A" w14:textId="77777777" w:rsidTr="00826505">
        <w:tc>
          <w:tcPr>
            <w:tcW w:w="1555" w:type="dxa"/>
          </w:tcPr>
          <w:p w14:paraId="3BF409F5" w14:textId="77777777" w:rsidR="002C56D0" w:rsidRDefault="002C56D0" w:rsidP="00826505">
            <w:pPr>
              <w:pStyle w:val="0Maintext"/>
              <w:spacing w:after="0" w:afterAutospacing="0"/>
              <w:ind w:firstLine="0"/>
            </w:pPr>
            <w:r>
              <w:t>Futurewei</w:t>
            </w:r>
          </w:p>
        </w:tc>
        <w:tc>
          <w:tcPr>
            <w:tcW w:w="1417" w:type="dxa"/>
          </w:tcPr>
          <w:p w14:paraId="1C2EC7E9" w14:textId="77777777" w:rsidR="002C56D0" w:rsidRDefault="002C56D0" w:rsidP="00826505">
            <w:pPr>
              <w:pStyle w:val="0Maintext"/>
              <w:spacing w:after="0" w:afterAutospacing="0"/>
              <w:ind w:firstLine="0"/>
            </w:pPr>
            <w:r>
              <w:t>OK with comments</w:t>
            </w:r>
          </w:p>
        </w:tc>
        <w:tc>
          <w:tcPr>
            <w:tcW w:w="6662" w:type="dxa"/>
          </w:tcPr>
          <w:p w14:paraId="49B80033" w14:textId="77777777" w:rsidR="002C56D0" w:rsidRDefault="002C56D0" w:rsidP="00826505">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826505" w14:paraId="18EC09E4" w14:textId="77777777" w:rsidTr="00826505">
        <w:tc>
          <w:tcPr>
            <w:tcW w:w="1555" w:type="dxa"/>
          </w:tcPr>
          <w:p w14:paraId="342EDF8A"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5427FA9"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2837A8" w14:textId="77777777" w:rsidR="00826505" w:rsidRDefault="00826505" w:rsidP="00826505">
            <w:pPr>
              <w:pStyle w:val="0Maintext"/>
              <w:spacing w:after="0" w:afterAutospacing="0"/>
              <w:ind w:firstLine="0"/>
            </w:pPr>
          </w:p>
        </w:tc>
      </w:tr>
      <w:tr w:rsidR="00F91DD1" w14:paraId="465C9350" w14:textId="77777777" w:rsidTr="00826505">
        <w:tc>
          <w:tcPr>
            <w:tcW w:w="1555" w:type="dxa"/>
          </w:tcPr>
          <w:p w14:paraId="32442BD9"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52EA43" w14:textId="77777777"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3F202A8" w14:textId="77777777" w:rsidR="00F91DD1" w:rsidRDefault="00F91DD1" w:rsidP="00826505">
            <w:pPr>
              <w:pStyle w:val="0Maintext"/>
              <w:spacing w:after="0" w:afterAutospacing="0"/>
              <w:ind w:firstLine="0"/>
            </w:pPr>
          </w:p>
        </w:tc>
      </w:tr>
      <w:tr w:rsidR="00FD2824" w14:paraId="1907FD69" w14:textId="77777777" w:rsidTr="00826505">
        <w:tc>
          <w:tcPr>
            <w:tcW w:w="1555" w:type="dxa"/>
          </w:tcPr>
          <w:p w14:paraId="688C4B50"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69322170" w14:textId="77777777"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339BCAC" w14:textId="77777777" w:rsidR="00FD2824" w:rsidRDefault="00FD2824" w:rsidP="00FD2824">
            <w:pPr>
              <w:pStyle w:val="0Maintext"/>
              <w:spacing w:after="0" w:afterAutospacing="0"/>
              <w:ind w:firstLine="0"/>
            </w:pPr>
          </w:p>
        </w:tc>
      </w:tr>
      <w:tr w:rsidR="003C5B36" w14:paraId="23017398" w14:textId="77777777" w:rsidTr="00826505">
        <w:tc>
          <w:tcPr>
            <w:tcW w:w="1555" w:type="dxa"/>
          </w:tcPr>
          <w:p w14:paraId="62916056"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E29B01C" w14:textId="77777777" w:rsidR="003C5B36" w:rsidRDefault="003C5B36" w:rsidP="003C5B36">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20561F74" w14:textId="77777777" w:rsidR="003C5B36" w:rsidRDefault="003C5B36" w:rsidP="003C5B36">
            <w:pPr>
              <w:pStyle w:val="0Maintext"/>
              <w:spacing w:after="0" w:afterAutospacing="0"/>
              <w:ind w:firstLine="0"/>
            </w:pPr>
          </w:p>
        </w:tc>
      </w:tr>
      <w:tr w:rsidR="009C666A" w14:paraId="44041687" w14:textId="77777777" w:rsidTr="00826505">
        <w:tc>
          <w:tcPr>
            <w:tcW w:w="1555" w:type="dxa"/>
          </w:tcPr>
          <w:p w14:paraId="09BC4884"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1736AF92" w14:textId="77777777" w:rsidR="009C666A" w:rsidRDefault="009C666A" w:rsidP="003C5B36">
            <w:pPr>
              <w:pStyle w:val="0Maintext"/>
              <w:spacing w:after="0" w:afterAutospacing="0"/>
              <w:ind w:firstLine="0"/>
              <w:rPr>
                <w:rFonts w:eastAsia="MS Mincho"/>
                <w:lang w:eastAsia="ja-JP"/>
              </w:rPr>
            </w:pPr>
          </w:p>
        </w:tc>
        <w:tc>
          <w:tcPr>
            <w:tcW w:w="6662" w:type="dxa"/>
          </w:tcPr>
          <w:p w14:paraId="27FA2FAF" w14:textId="77777777" w:rsidR="009C666A" w:rsidRDefault="009C666A" w:rsidP="003C5B36">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423789" w14:paraId="483CD6E1" w14:textId="77777777" w:rsidTr="00423789">
        <w:tc>
          <w:tcPr>
            <w:tcW w:w="1555" w:type="dxa"/>
          </w:tcPr>
          <w:p w14:paraId="6BE11D98"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6394748"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4E7060C2" w14:textId="77777777" w:rsidR="00423789" w:rsidRPr="00724641" w:rsidRDefault="00423789" w:rsidP="00F17088">
            <w:pPr>
              <w:autoSpaceDE w:val="0"/>
              <w:autoSpaceDN w:val="0"/>
              <w:jc w:val="both"/>
              <w:rPr>
                <w:rFonts w:ascii="Calibri" w:hAnsi="Calibri" w:cs="Calibri"/>
                <w:sz w:val="22"/>
                <w:lang w:val="en-US"/>
              </w:rPr>
            </w:pPr>
            <w:r w:rsidRPr="00724641">
              <w:rPr>
                <w:rFonts w:eastAsiaTheme="minorEastAsia"/>
                <w:lang w:eastAsia="zh-CN"/>
              </w:rPr>
              <w:t>“Applicable RB set(s) for which the indicated COT can be used</w:t>
            </w:r>
            <w:r>
              <w:rPr>
                <w:rFonts w:eastAsiaTheme="minorEastAsia"/>
                <w:lang w:eastAsia="zh-CN"/>
              </w:rPr>
              <w:t>” is not necessary, because the receiver UE can obtain this by decoding the “frequency resource assignment” in the first stage SCI. The applicable RB set(s) shall be the same as the RB set(s) occupied by the PSSCH transmission associated with the SCI.</w:t>
            </w:r>
          </w:p>
        </w:tc>
      </w:tr>
      <w:tr w:rsidR="00F93A82" w14:paraId="341171CD"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610C5EDC"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2A0180E" w14:textId="77777777" w:rsidR="00F93A82" w:rsidRPr="00F93A82" w:rsidRDefault="00F93A82">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hideMark/>
          </w:tcPr>
          <w:p w14:paraId="42C7ADC6"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Excluding RB set, we supports other bullets.</w:t>
            </w:r>
          </w:p>
          <w:p w14:paraId="016252DC"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lang w:eastAsia="zh-CN"/>
              </w:rPr>
              <w:lastRenderedPageBreak/>
              <w:t xml:space="preserve">It is </w:t>
            </w:r>
            <w:r w:rsidRPr="00F93A82">
              <w:rPr>
                <w:rFonts w:eastAsiaTheme="minorEastAsia" w:hint="eastAsia"/>
                <w:lang w:eastAsia="zh-CN"/>
              </w:rPr>
              <w:t xml:space="preserve">suggested </w:t>
            </w:r>
            <w:r w:rsidRPr="00F93A82">
              <w:rPr>
                <w:rFonts w:eastAsiaTheme="minorEastAsia"/>
                <w:lang w:eastAsia="zh-CN"/>
              </w:rPr>
              <w:t xml:space="preserve">that the </w:t>
            </w:r>
            <w:r w:rsidRPr="00F93A82">
              <w:rPr>
                <w:rFonts w:eastAsiaTheme="minorEastAsia" w:hint="eastAsia"/>
                <w:lang w:eastAsia="zh-CN"/>
              </w:rPr>
              <w:t>a</w:t>
            </w:r>
            <w:r w:rsidRPr="00F93A82">
              <w:rPr>
                <w:rFonts w:eastAsiaTheme="minorEastAsia"/>
                <w:lang w:eastAsia="zh-CN"/>
              </w:rPr>
              <w:t>pplicable RB set (s)</w:t>
            </w:r>
            <w:r w:rsidRPr="00F93A82">
              <w:rPr>
                <w:rFonts w:eastAsiaTheme="minorEastAsia" w:hint="eastAsia"/>
                <w:lang w:eastAsia="zh-CN"/>
              </w:rPr>
              <w:t xml:space="preserve"> corresponding to shared COT should be </w:t>
            </w:r>
            <w:r w:rsidRPr="00F93A82">
              <w:rPr>
                <w:rFonts w:eastAsiaTheme="minorEastAsia"/>
                <w:lang w:eastAsia="zh-CN"/>
              </w:rPr>
              <w:t xml:space="preserve">consistent with the RB set (s) corresponding to SL resource allocation. By indicating resource allocation, the </w:t>
            </w:r>
            <w:r w:rsidRPr="00F93A82">
              <w:rPr>
                <w:rFonts w:eastAsiaTheme="minorEastAsia" w:hint="eastAsia"/>
                <w:lang w:eastAsia="zh-CN"/>
              </w:rPr>
              <w:t>a</w:t>
            </w:r>
            <w:r w:rsidRPr="00F93A82">
              <w:rPr>
                <w:rFonts w:eastAsiaTheme="minorEastAsia"/>
                <w:lang w:eastAsia="zh-CN"/>
              </w:rPr>
              <w:t xml:space="preserve">pplicable RB set (s) </w:t>
            </w:r>
            <w:r w:rsidRPr="00F93A82">
              <w:rPr>
                <w:rFonts w:eastAsiaTheme="minorEastAsia" w:hint="eastAsia"/>
                <w:lang w:eastAsia="zh-CN"/>
              </w:rPr>
              <w:t xml:space="preserve"> in COT sharing </w:t>
            </w:r>
            <w:r w:rsidRPr="00F93A82">
              <w:rPr>
                <w:rFonts w:eastAsiaTheme="minorEastAsia"/>
                <w:lang w:eastAsia="zh-CN"/>
              </w:rPr>
              <w:t xml:space="preserve">can be derived. </w:t>
            </w:r>
            <w:r w:rsidRPr="00F93A82">
              <w:rPr>
                <w:rFonts w:eastAsiaTheme="minorEastAsia" w:hint="eastAsia"/>
                <w:lang w:eastAsia="zh-CN"/>
              </w:rPr>
              <w:t>Applicable RB set(s) does not need to be indicated additionally</w:t>
            </w:r>
            <w:r w:rsidRPr="00F93A82">
              <w:rPr>
                <w:rFonts w:eastAsiaTheme="minorEastAsia"/>
                <w:lang w:eastAsia="zh-CN"/>
              </w:rPr>
              <w:t xml:space="preserve">  for COT sharing</w:t>
            </w:r>
            <w:r w:rsidRPr="00F93A82">
              <w:rPr>
                <w:rFonts w:eastAsiaTheme="minorEastAsia" w:hint="eastAsia"/>
                <w:lang w:eastAsia="zh-CN"/>
              </w:rPr>
              <w:t>.</w:t>
            </w:r>
          </w:p>
        </w:tc>
      </w:tr>
      <w:tr w:rsidR="007678E8" w14:paraId="79A14D7A" w14:textId="77777777" w:rsidTr="00423789">
        <w:tc>
          <w:tcPr>
            <w:tcW w:w="1555" w:type="dxa"/>
          </w:tcPr>
          <w:p w14:paraId="1C47A1F0" w14:textId="5D5355BE" w:rsidR="007678E8" w:rsidRPr="00F93A82" w:rsidRDefault="007678E8" w:rsidP="007678E8">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031C38B7" w14:textId="610D361C" w:rsidR="007678E8" w:rsidRDefault="007678E8" w:rsidP="007678E8">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6CB86901" w14:textId="77777777" w:rsidR="007678E8" w:rsidRPr="00724641" w:rsidRDefault="007678E8" w:rsidP="007678E8">
            <w:pPr>
              <w:autoSpaceDE w:val="0"/>
              <w:autoSpaceDN w:val="0"/>
              <w:jc w:val="both"/>
              <w:rPr>
                <w:rFonts w:eastAsiaTheme="minorEastAsia"/>
                <w:lang w:eastAsia="zh-CN"/>
              </w:rPr>
            </w:pPr>
          </w:p>
        </w:tc>
      </w:tr>
      <w:tr w:rsidR="007E1445" w:rsidRPr="007C2195" w14:paraId="24C88EEA" w14:textId="77777777" w:rsidTr="007E1445">
        <w:tc>
          <w:tcPr>
            <w:tcW w:w="1555" w:type="dxa"/>
          </w:tcPr>
          <w:p w14:paraId="11EDC2B2" w14:textId="77777777" w:rsidR="007E1445" w:rsidRDefault="007E1445" w:rsidP="007E1445">
            <w:pPr>
              <w:pStyle w:val="0Maintext"/>
              <w:spacing w:after="0" w:afterAutospacing="0"/>
              <w:ind w:firstLine="0"/>
            </w:pPr>
            <w:r>
              <w:rPr>
                <w:rFonts w:eastAsiaTheme="minorEastAsia"/>
                <w:lang w:eastAsia="zh-CN"/>
              </w:rPr>
              <w:t>Huawei, HiSilicon</w:t>
            </w:r>
          </w:p>
        </w:tc>
        <w:tc>
          <w:tcPr>
            <w:tcW w:w="1417" w:type="dxa"/>
          </w:tcPr>
          <w:p w14:paraId="6952DA5D" w14:textId="77777777" w:rsidR="007E1445" w:rsidRPr="007C2195" w:rsidRDefault="007E1445" w:rsidP="007E1445">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A90085D" w14:textId="77777777" w:rsidR="007E1445" w:rsidRDefault="007E1445" w:rsidP="007E1445">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729DA4CF" w14:textId="77777777" w:rsidR="007E1445" w:rsidRPr="007C2195" w:rsidRDefault="007E1445" w:rsidP="007E1445">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w:t>
            </w:r>
            <w:r w:rsidRPr="007C2195">
              <w:rPr>
                <w:rFonts w:eastAsiaTheme="minorEastAsia"/>
                <w:lang w:eastAsia="zh-CN"/>
              </w:rPr>
              <w:t>pecific time-frequency resource locations need to be indicated.</w:t>
            </w:r>
          </w:p>
        </w:tc>
      </w:tr>
      <w:tr w:rsidR="00137A5A" w:rsidRPr="007C2195" w14:paraId="0D1FDF23" w14:textId="77777777" w:rsidTr="007E1445">
        <w:tc>
          <w:tcPr>
            <w:tcW w:w="1555" w:type="dxa"/>
          </w:tcPr>
          <w:p w14:paraId="2ED8C8F8" w14:textId="09EB021E"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DA2A4AA" w14:textId="17BD0028"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393EE0A" w14:textId="77777777" w:rsidR="00137A5A" w:rsidRDefault="00137A5A" w:rsidP="00137A5A">
            <w:pPr>
              <w:pStyle w:val="0Maintext"/>
              <w:spacing w:after="0" w:afterAutospacing="0"/>
              <w:ind w:firstLine="0"/>
              <w:rPr>
                <w:rFonts w:eastAsiaTheme="minorEastAsia" w:hint="eastAsia"/>
                <w:lang w:eastAsia="zh-CN"/>
              </w:rPr>
            </w:pPr>
          </w:p>
        </w:tc>
      </w:tr>
    </w:tbl>
    <w:p w14:paraId="3C262F17" w14:textId="77777777" w:rsidR="00DD44B6" w:rsidRPr="00423789" w:rsidRDefault="00DD44B6" w:rsidP="00FE4505">
      <w:pPr>
        <w:autoSpaceDE w:val="0"/>
        <w:autoSpaceDN w:val="0"/>
        <w:jc w:val="both"/>
        <w:rPr>
          <w:rFonts w:ascii="Calibri" w:hAnsi="Calibri" w:cs="Calibri"/>
          <w:sz w:val="22"/>
        </w:rPr>
      </w:pPr>
    </w:p>
    <w:p w14:paraId="1FE9633E" w14:textId="77777777" w:rsidR="00FD0EA1" w:rsidRDefault="00FD0EA1" w:rsidP="00FE4505">
      <w:pPr>
        <w:autoSpaceDE w:val="0"/>
        <w:autoSpaceDN w:val="0"/>
        <w:jc w:val="both"/>
        <w:rPr>
          <w:rFonts w:ascii="Calibri" w:hAnsi="Calibri" w:cs="Calibri"/>
          <w:sz w:val="22"/>
        </w:rPr>
      </w:pPr>
    </w:p>
    <w:p w14:paraId="57910BDA" w14:textId="77777777"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2808B3A" w14:textId="77777777" w:rsidR="00FD0EA1" w:rsidRDefault="00FD0EA1" w:rsidP="00FD0EA1">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486A1287" w14:textId="77777777" w:rsidR="00FD0EA1" w:rsidRDefault="00FD0EA1" w:rsidP="00FD0EA1">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28559298" w14:textId="77777777" w:rsidR="00FD0EA1" w:rsidRDefault="00FD0EA1" w:rsidP="00FD0EA1">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5E5AAFB" w14:textId="77777777" w:rsidR="00FD0EA1" w:rsidRDefault="00FD0EA1" w:rsidP="00FD0EA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D0EA1" w14:paraId="01AD9178" w14:textId="77777777" w:rsidTr="00F91DD1">
        <w:tc>
          <w:tcPr>
            <w:tcW w:w="1555" w:type="dxa"/>
          </w:tcPr>
          <w:p w14:paraId="06DD5041"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5C84D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F60DA90"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0B315384" w14:textId="77777777" w:rsidTr="00F91DD1">
        <w:tc>
          <w:tcPr>
            <w:tcW w:w="1555" w:type="dxa"/>
          </w:tcPr>
          <w:p w14:paraId="7AB2632F" w14:textId="77777777" w:rsidR="00FD0EA1" w:rsidRDefault="00A72271" w:rsidP="00F579D3">
            <w:pPr>
              <w:pStyle w:val="0Maintext"/>
              <w:spacing w:after="0" w:afterAutospacing="0"/>
              <w:ind w:firstLine="0"/>
            </w:pPr>
            <w:r>
              <w:t>OPPO</w:t>
            </w:r>
          </w:p>
        </w:tc>
        <w:tc>
          <w:tcPr>
            <w:tcW w:w="1417" w:type="dxa"/>
          </w:tcPr>
          <w:p w14:paraId="289403EE" w14:textId="77777777" w:rsidR="00FD0EA1" w:rsidRDefault="00A72271" w:rsidP="00F579D3">
            <w:pPr>
              <w:pStyle w:val="0Maintext"/>
              <w:spacing w:after="0" w:afterAutospacing="0"/>
              <w:ind w:firstLine="0"/>
            </w:pPr>
            <w:r>
              <w:t>Support</w:t>
            </w:r>
          </w:p>
        </w:tc>
        <w:tc>
          <w:tcPr>
            <w:tcW w:w="6662" w:type="dxa"/>
          </w:tcPr>
          <w:p w14:paraId="5167839F" w14:textId="77777777"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0D6EB0DC" w14:textId="77777777" w:rsidTr="00F91DD1">
        <w:tc>
          <w:tcPr>
            <w:tcW w:w="1555" w:type="dxa"/>
          </w:tcPr>
          <w:p w14:paraId="7E5D9FE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8CB6C07"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EFC3AF5" w14:textId="77777777" w:rsidR="00634511" w:rsidRDefault="00634511" w:rsidP="00F579D3">
            <w:pPr>
              <w:pStyle w:val="0Maintext"/>
              <w:spacing w:after="0" w:afterAutospacing="0"/>
              <w:ind w:firstLine="0"/>
            </w:pPr>
          </w:p>
        </w:tc>
      </w:tr>
      <w:tr w:rsidR="00ED75F6" w14:paraId="0250CC4D" w14:textId="77777777" w:rsidTr="00F91DD1">
        <w:tc>
          <w:tcPr>
            <w:tcW w:w="1555" w:type="dxa"/>
          </w:tcPr>
          <w:p w14:paraId="6A8391F4" w14:textId="77777777" w:rsidR="00ED75F6" w:rsidRDefault="00ED75F6" w:rsidP="00ED75F6">
            <w:pPr>
              <w:pStyle w:val="0Maintext"/>
              <w:spacing w:after="0" w:afterAutospacing="0"/>
              <w:ind w:firstLine="0"/>
            </w:pPr>
            <w:r>
              <w:rPr>
                <w:rFonts w:hint="eastAsia"/>
                <w:lang w:eastAsia="ko-KR"/>
              </w:rPr>
              <w:t>LGE</w:t>
            </w:r>
          </w:p>
        </w:tc>
        <w:tc>
          <w:tcPr>
            <w:tcW w:w="1417" w:type="dxa"/>
          </w:tcPr>
          <w:p w14:paraId="54833A05" w14:textId="77777777" w:rsidR="00ED75F6" w:rsidRDefault="00ED75F6" w:rsidP="00ED75F6">
            <w:pPr>
              <w:pStyle w:val="0Maintext"/>
              <w:spacing w:after="0" w:afterAutospacing="0"/>
              <w:ind w:firstLine="0"/>
            </w:pPr>
            <w:r>
              <w:rPr>
                <w:rFonts w:hint="eastAsia"/>
                <w:lang w:eastAsia="ko-KR"/>
              </w:rPr>
              <w:t>Yes</w:t>
            </w:r>
          </w:p>
        </w:tc>
        <w:tc>
          <w:tcPr>
            <w:tcW w:w="6662" w:type="dxa"/>
          </w:tcPr>
          <w:p w14:paraId="4955BFBC"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79A97B0A" w14:textId="77777777" w:rsidR="00ED75F6" w:rsidRDefault="00ED75F6" w:rsidP="00ED75F6">
            <w:pPr>
              <w:pStyle w:val="0Maintext"/>
              <w:spacing w:after="0" w:afterAutospacing="0"/>
              <w:ind w:firstLine="0"/>
              <w:rPr>
                <w:lang w:eastAsia="ko-KR"/>
              </w:rPr>
            </w:pPr>
          </w:p>
          <w:p w14:paraId="75E2367A" w14:textId="77777777"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DC4E88" w14:paraId="2BBBA152" w14:textId="77777777" w:rsidTr="00F91DD1">
        <w:tc>
          <w:tcPr>
            <w:tcW w:w="1555" w:type="dxa"/>
          </w:tcPr>
          <w:p w14:paraId="70BA61B0" w14:textId="77777777" w:rsidR="00DC4E88" w:rsidRDefault="00DC4E88" w:rsidP="00DC4E88">
            <w:pPr>
              <w:pStyle w:val="0Maintext"/>
              <w:spacing w:after="0" w:afterAutospacing="0"/>
              <w:ind w:firstLine="0"/>
            </w:pPr>
            <w:r>
              <w:t>InterDigital</w:t>
            </w:r>
          </w:p>
        </w:tc>
        <w:tc>
          <w:tcPr>
            <w:tcW w:w="1417" w:type="dxa"/>
          </w:tcPr>
          <w:p w14:paraId="3942943A" w14:textId="77777777"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4A3D4638" w14:textId="77777777" w:rsidR="00DC4E88" w:rsidRDefault="00DC4E88" w:rsidP="00DC4E88">
            <w:pPr>
              <w:pStyle w:val="0Maintext"/>
              <w:spacing w:after="0" w:afterAutospacing="0"/>
              <w:ind w:firstLine="0"/>
            </w:pPr>
          </w:p>
        </w:tc>
      </w:tr>
      <w:tr w:rsidR="00CA12C5" w14:paraId="1B18CD91" w14:textId="77777777" w:rsidTr="00F91DD1">
        <w:tc>
          <w:tcPr>
            <w:tcW w:w="1555" w:type="dxa"/>
          </w:tcPr>
          <w:p w14:paraId="58288B7F" w14:textId="77777777" w:rsidR="00CA12C5" w:rsidRDefault="00CA12C5" w:rsidP="00CA12C5">
            <w:pPr>
              <w:pStyle w:val="0Maintext"/>
              <w:spacing w:after="0" w:afterAutospacing="0"/>
              <w:ind w:firstLine="0"/>
            </w:pPr>
            <w:r>
              <w:t>NOKIA, Nokia Shanghai Bell</w:t>
            </w:r>
          </w:p>
        </w:tc>
        <w:tc>
          <w:tcPr>
            <w:tcW w:w="1417" w:type="dxa"/>
          </w:tcPr>
          <w:p w14:paraId="267C76A2" w14:textId="77777777" w:rsidR="00CA12C5" w:rsidRDefault="00CA12C5" w:rsidP="00CA12C5">
            <w:pPr>
              <w:pStyle w:val="0Maintext"/>
              <w:spacing w:after="0" w:afterAutospacing="0"/>
              <w:ind w:firstLine="0"/>
            </w:pPr>
            <w:r>
              <w:t>Yes</w:t>
            </w:r>
          </w:p>
        </w:tc>
        <w:tc>
          <w:tcPr>
            <w:tcW w:w="6662" w:type="dxa"/>
          </w:tcPr>
          <w:p w14:paraId="0FDFE31F" w14:textId="77777777" w:rsidR="00CA12C5" w:rsidRDefault="00CA12C5" w:rsidP="00CA12C5">
            <w:pPr>
              <w:pStyle w:val="0Maintext"/>
              <w:spacing w:after="0" w:afterAutospacing="0"/>
              <w:ind w:firstLine="0"/>
            </w:pPr>
          </w:p>
        </w:tc>
      </w:tr>
      <w:tr w:rsidR="005502F2" w14:paraId="09128D4D" w14:textId="77777777" w:rsidTr="00F91DD1">
        <w:tc>
          <w:tcPr>
            <w:tcW w:w="1555" w:type="dxa"/>
          </w:tcPr>
          <w:p w14:paraId="2192FB16" w14:textId="77777777" w:rsidR="005502F2" w:rsidRDefault="005502F2" w:rsidP="00CA12C5">
            <w:pPr>
              <w:pStyle w:val="0Maintext"/>
              <w:spacing w:after="0" w:afterAutospacing="0"/>
              <w:ind w:firstLine="0"/>
            </w:pPr>
            <w:r>
              <w:t>Ericsson</w:t>
            </w:r>
          </w:p>
        </w:tc>
        <w:tc>
          <w:tcPr>
            <w:tcW w:w="1417" w:type="dxa"/>
          </w:tcPr>
          <w:p w14:paraId="1EB73271" w14:textId="77777777" w:rsidR="005502F2" w:rsidRDefault="005502F2" w:rsidP="00CA12C5">
            <w:pPr>
              <w:pStyle w:val="0Maintext"/>
              <w:spacing w:after="0" w:afterAutospacing="0"/>
              <w:ind w:firstLine="0"/>
            </w:pPr>
            <w:r>
              <w:t>OK</w:t>
            </w:r>
          </w:p>
        </w:tc>
        <w:tc>
          <w:tcPr>
            <w:tcW w:w="6662" w:type="dxa"/>
          </w:tcPr>
          <w:p w14:paraId="7516DC69" w14:textId="77777777" w:rsidR="005502F2" w:rsidRDefault="005502F2" w:rsidP="00CA12C5">
            <w:pPr>
              <w:pStyle w:val="0Maintext"/>
              <w:spacing w:after="0" w:afterAutospacing="0"/>
              <w:ind w:firstLine="0"/>
            </w:pPr>
            <w:r>
              <w:t>Remove the last FFS. It makes no sense to share a COT with signalling in MAC CE.</w:t>
            </w:r>
          </w:p>
        </w:tc>
      </w:tr>
      <w:tr w:rsidR="00246504" w14:paraId="1A3456FE" w14:textId="77777777" w:rsidTr="00F91DD1">
        <w:tc>
          <w:tcPr>
            <w:tcW w:w="1555" w:type="dxa"/>
          </w:tcPr>
          <w:p w14:paraId="27C37ED8" w14:textId="77777777" w:rsidR="00246504" w:rsidRDefault="00246504" w:rsidP="00246504">
            <w:pPr>
              <w:pStyle w:val="0Maintext"/>
              <w:spacing w:after="0" w:afterAutospacing="0"/>
              <w:ind w:firstLine="0"/>
            </w:pPr>
            <w:r>
              <w:t>Lenovo</w:t>
            </w:r>
          </w:p>
        </w:tc>
        <w:tc>
          <w:tcPr>
            <w:tcW w:w="1417" w:type="dxa"/>
          </w:tcPr>
          <w:p w14:paraId="11E5DCF8" w14:textId="77777777" w:rsidR="00246504" w:rsidRDefault="00246504" w:rsidP="00246504">
            <w:pPr>
              <w:pStyle w:val="0Maintext"/>
              <w:spacing w:after="0" w:afterAutospacing="0"/>
              <w:ind w:firstLine="0"/>
            </w:pPr>
            <w:r>
              <w:t>Yes</w:t>
            </w:r>
          </w:p>
        </w:tc>
        <w:tc>
          <w:tcPr>
            <w:tcW w:w="6662" w:type="dxa"/>
          </w:tcPr>
          <w:p w14:paraId="3A5AC7EC"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47B47A8E" w14:textId="77777777" w:rsidR="00246504" w:rsidRDefault="00246504" w:rsidP="00246504">
            <w:pPr>
              <w:pStyle w:val="0Maintext"/>
              <w:spacing w:after="0" w:afterAutospacing="0"/>
              <w:ind w:firstLine="0"/>
            </w:pPr>
            <w:r>
              <w:t xml:space="preserve">2nd FFS can be removed and can be discussed separately. </w:t>
            </w:r>
          </w:p>
          <w:p w14:paraId="71CE80E9" w14:textId="77777777" w:rsidR="00246504" w:rsidRDefault="00246504" w:rsidP="00246504">
            <w:pPr>
              <w:pStyle w:val="0Maintext"/>
              <w:spacing w:after="0" w:afterAutospacing="0"/>
              <w:ind w:firstLine="0"/>
            </w:pPr>
          </w:p>
        </w:tc>
      </w:tr>
      <w:tr w:rsidR="00C97AC6" w14:paraId="65D6887A" w14:textId="77777777" w:rsidTr="00F91DD1">
        <w:tc>
          <w:tcPr>
            <w:tcW w:w="1555" w:type="dxa"/>
          </w:tcPr>
          <w:p w14:paraId="64FA1AEC" w14:textId="77777777" w:rsidR="00C97AC6" w:rsidRDefault="00C97AC6" w:rsidP="00C97AC6">
            <w:pPr>
              <w:pStyle w:val="0Maintext"/>
              <w:spacing w:after="0" w:afterAutospacing="0"/>
              <w:ind w:firstLine="0"/>
            </w:pPr>
            <w:r>
              <w:t>Apple</w:t>
            </w:r>
          </w:p>
        </w:tc>
        <w:tc>
          <w:tcPr>
            <w:tcW w:w="1417" w:type="dxa"/>
          </w:tcPr>
          <w:p w14:paraId="69E7C8F7" w14:textId="77777777" w:rsidR="00C97AC6" w:rsidRDefault="00C97AC6" w:rsidP="00C97AC6">
            <w:pPr>
              <w:pStyle w:val="0Maintext"/>
              <w:spacing w:after="0" w:afterAutospacing="0"/>
              <w:ind w:firstLine="0"/>
            </w:pPr>
            <w:r>
              <w:t>Yes</w:t>
            </w:r>
          </w:p>
        </w:tc>
        <w:tc>
          <w:tcPr>
            <w:tcW w:w="6662" w:type="dxa"/>
          </w:tcPr>
          <w:p w14:paraId="7C15A7E2" w14:textId="77777777" w:rsidR="00C97AC6" w:rsidRDefault="00C97AC6" w:rsidP="00C97AC6">
            <w:pPr>
              <w:pStyle w:val="0Maintext"/>
              <w:spacing w:after="0" w:afterAutospacing="0"/>
              <w:ind w:firstLine="0"/>
            </w:pPr>
          </w:p>
        </w:tc>
      </w:tr>
      <w:tr w:rsidR="00297F15" w14:paraId="6D95480F" w14:textId="77777777" w:rsidTr="00F91DD1">
        <w:tc>
          <w:tcPr>
            <w:tcW w:w="1555" w:type="dxa"/>
          </w:tcPr>
          <w:p w14:paraId="723EA86D" w14:textId="77777777" w:rsidR="00297F15" w:rsidRDefault="00297F15" w:rsidP="00297F15">
            <w:pPr>
              <w:pStyle w:val="0Maintext"/>
              <w:spacing w:after="0" w:afterAutospacing="0"/>
              <w:ind w:firstLine="0"/>
            </w:pPr>
            <w:r>
              <w:t>CableLabs</w:t>
            </w:r>
          </w:p>
        </w:tc>
        <w:tc>
          <w:tcPr>
            <w:tcW w:w="1417" w:type="dxa"/>
          </w:tcPr>
          <w:p w14:paraId="68D06451" w14:textId="77777777" w:rsidR="00297F15" w:rsidRDefault="00297F15" w:rsidP="00297F15">
            <w:pPr>
              <w:pStyle w:val="0Maintext"/>
              <w:spacing w:after="0" w:afterAutospacing="0"/>
              <w:ind w:firstLine="0"/>
            </w:pPr>
            <w:r>
              <w:t>Yes with comments</w:t>
            </w:r>
          </w:p>
        </w:tc>
        <w:tc>
          <w:tcPr>
            <w:tcW w:w="6662" w:type="dxa"/>
          </w:tcPr>
          <w:p w14:paraId="1DA5680C" w14:textId="77777777" w:rsidR="00297F15" w:rsidRDefault="00297F15" w:rsidP="00297F15">
            <w:pPr>
              <w:pStyle w:val="0Maintext"/>
              <w:spacing w:after="0" w:afterAutospacing="0"/>
              <w:ind w:firstLine="0"/>
            </w:pPr>
            <w:r>
              <w:t>Remove the last FFS</w:t>
            </w:r>
          </w:p>
        </w:tc>
      </w:tr>
      <w:tr w:rsidR="00297F15" w14:paraId="1F03FE69" w14:textId="77777777" w:rsidTr="00F91DD1">
        <w:tc>
          <w:tcPr>
            <w:tcW w:w="1555" w:type="dxa"/>
          </w:tcPr>
          <w:p w14:paraId="12FA4E07" w14:textId="77777777" w:rsidR="00297F15" w:rsidRDefault="00297F15" w:rsidP="00297F15">
            <w:pPr>
              <w:pStyle w:val="0Maintext"/>
              <w:spacing w:after="0" w:afterAutospacing="0"/>
              <w:ind w:firstLine="0"/>
            </w:pPr>
            <w:r>
              <w:t>QC</w:t>
            </w:r>
          </w:p>
        </w:tc>
        <w:tc>
          <w:tcPr>
            <w:tcW w:w="1417" w:type="dxa"/>
          </w:tcPr>
          <w:p w14:paraId="27902FA5" w14:textId="77777777" w:rsidR="00297F15" w:rsidRDefault="00297F15" w:rsidP="00297F15">
            <w:pPr>
              <w:pStyle w:val="0Maintext"/>
              <w:spacing w:after="0" w:afterAutospacing="0"/>
              <w:ind w:firstLine="0"/>
            </w:pPr>
            <w:r>
              <w:t>Yes</w:t>
            </w:r>
          </w:p>
        </w:tc>
        <w:tc>
          <w:tcPr>
            <w:tcW w:w="6662" w:type="dxa"/>
          </w:tcPr>
          <w:p w14:paraId="6180A342" w14:textId="77777777" w:rsidR="00297F15" w:rsidRDefault="00297F15" w:rsidP="00297F15">
            <w:pPr>
              <w:pStyle w:val="0Maintext"/>
              <w:spacing w:after="0" w:afterAutospacing="0"/>
              <w:ind w:firstLine="0"/>
            </w:pPr>
          </w:p>
        </w:tc>
      </w:tr>
      <w:tr w:rsidR="00B9197C" w14:paraId="751DD380" w14:textId="77777777" w:rsidTr="00F91DD1">
        <w:tc>
          <w:tcPr>
            <w:tcW w:w="1555" w:type="dxa"/>
          </w:tcPr>
          <w:p w14:paraId="7743B70A" w14:textId="77777777" w:rsidR="00B9197C" w:rsidRDefault="00B9197C" w:rsidP="00B9197C">
            <w:pPr>
              <w:pStyle w:val="0Maintext"/>
              <w:spacing w:after="0" w:afterAutospacing="0"/>
              <w:ind w:firstLine="0"/>
            </w:pPr>
            <w:r>
              <w:t>Intel</w:t>
            </w:r>
          </w:p>
        </w:tc>
        <w:tc>
          <w:tcPr>
            <w:tcW w:w="1417" w:type="dxa"/>
          </w:tcPr>
          <w:p w14:paraId="7BD203F9" w14:textId="77777777" w:rsidR="00B9197C" w:rsidRDefault="00B9197C" w:rsidP="00B9197C">
            <w:pPr>
              <w:pStyle w:val="0Maintext"/>
              <w:spacing w:after="0" w:afterAutospacing="0"/>
              <w:ind w:firstLine="0"/>
            </w:pPr>
            <w:r>
              <w:t>Yes</w:t>
            </w:r>
          </w:p>
        </w:tc>
        <w:tc>
          <w:tcPr>
            <w:tcW w:w="6662" w:type="dxa"/>
          </w:tcPr>
          <w:p w14:paraId="42EF65B6" w14:textId="77777777"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r w:rsidR="00FB7C76" w14:paraId="2F3B1444" w14:textId="77777777" w:rsidTr="00F91DD1">
        <w:tc>
          <w:tcPr>
            <w:tcW w:w="1555" w:type="dxa"/>
          </w:tcPr>
          <w:p w14:paraId="1447D448" w14:textId="77777777" w:rsidR="00FB7C76" w:rsidRDefault="00FB7C76" w:rsidP="00FB7C76">
            <w:pPr>
              <w:pStyle w:val="0Maintext"/>
              <w:spacing w:after="0" w:afterAutospacing="0"/>
              <w:ind w:firstLine="0"/>
            </w:pPr>
            <w:r w:rsidRPr="00C41C51">
              <w:rPr>
                <w:rFonts w:ascii="Calibri" w:eastAsia="Batang" w:hAnsi="Calibri" w:cs="Calibri"/>
                <w:sz w:val="22"/>
                <w:szCs w:val="24"/>
                <w:lang w:val="en-US"/>
              </w:rPr>
              <w:t>Vivo</w:t>
            </w:r>
          </w:p>
        </w:tc>
        <w:tc>
          <w:tcPr>
            <w:tcW w:w="1417" w:type="dxa"/>
          </w:tcPr>
          <w:p w14:paraId="22A78E86" w14:textId="77777777"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rPr>
              <w:t>Y</w:t>
            </w:r>
            <w:r w:rsidRPr="00C41C51">
              <w:rPr>
                <w:rFonts w:ascii="Calibri" w:eastAsia="Batang" w:hAnsi="Calibri" w:cs="Calibri"/>
                <w:sz w:val="22"/>
                <w:szCs w:val="24"/>
                <w:lang w:val="en-US"/>
              </w:rPr>
              <w:t>es</w:t>
            </w:r>
          </w:p>
        </w:tc>
        <w:tc>
          <w:tcPr>
            <w:tcW w:w="6662" w:type="dxa"/>
          </w:tcPr>
          <w:p w14:paraId="11135F48" w14:textId="77777777"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rPr>
              <w:t>S</w:t>
            </w:r>
            <w:r w:rsidRPr="00C41C51">
              <w:rPr>
                <w:rFonts w:ascii="Calibri" w:eastAsia="Batang" w:hAnsi="Calibri" w:cs="Calibri"/>
                <w:sz w:val="22"/>
                <w:szCs w:val="24"/>
                <w:lang w:val="en-US"/>
              </w:rPr>
              <w:t>CI is preferred</w:t>
            </w:r>
          </w:p>
        </w:tc>
      </w:tr>
      <w:tr w:rsidR="00350D6C" w14:paraId="4A9D6BC8" w14:textId="77777777" w:rsidTr="00F91DD1">
        <w:tc>
          <w:tcPr>
            <w:tcW w:w="1555" w:type="dxa"/>
          </w:tcPr>
          <w:p w14:paraId="088536A5"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98E056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872E3E3" w14:textId="77777777" w:rsidR="00350D6C" w:rsidRDefault="00350D6C" w:rsidP="00826505">
            <w:pPr>
              <w:pStyle w:val="0Maintext"/>
              <w:spacing w:after="0" w:afterAutospacing="0"/>
              <w:ind w:firstLine="0"/>
            </w:pPr>
          </w:p>
        </w:tc>
      </w:tr>
      <w:tr w:rsidR="009B0429" w14:paraId="3D55B814" w14:textId="77777777" w:rsidTr="00F91DD1">
        <w:tc>
          <w:tcPr>
            <w:tcW w:w="1555" w:type="dxa"/>
          </w:tcPr>
          <w:p w14:paraId="143CBC37"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90D3450"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A9CD2F5" w14:textId="77777777" w:rsidR="009B0429" w:rsidRDefault="009B0429" w:rsidP="009B0429">
            <w:pPr>
              <w:pStyle w:val="0Maintext"/>
              <w:spacing w:after="0" w:afterAutospacing="0"/>
              <w:ind w:firstLine="0"/>
            </w:pPr>
          </w:p>
        </w:tc>
      </w:tr>
      <w:tr w:rsidR="008D23F4" w14:paraId="41F285D4" w14:textId="77777777" w:rsidTr="00F91DD1">
        <w:tc>
          <w:tcPr>
            <w:tcW w:w="1555" w:type="dxa"/>
          </w:tcPr>
          <w:p w14:paraId="1C839E26"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056EB34"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2189E3BD" w14:textId="77777777" w:rsidR="008D23F4" w:rsidRDefault="008D23F4" w:rsidP="008D23F4">
            <w:pPr>
              <w:pStyle w:val="0Maintext"/>
              <w:spacing w:after="0" w:afterAutospacing="0"/>
              <w:ind w:firstLine="0"/>
            </w:pPr>
          </w:p>
        </w:tc>
      </w:tr>
      <w:tr w:rsidR="00E37048" w14:paraId="7FA34B01" w14:textId="77777777" w:rsidTr="00F91DD1">
        <w:tc>
          <w:tcPr>
            <w:tcW w:w="1555" w:type="dxa"/>
          </w:tcPr>
          <w:p w14:paraId="1004F8C6"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9C886D8"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CE9C7D1" w14:textId="77777777" w:rsidR="00E37048" w:rsidRDefault="00E37048" w:rsidP="008D23F4">
            <w:pPr>
              <w:pStyle w:val="0Maintext"/>
              <w:spacing w:after="0" w:afterAutospacing="0"/>
              <w:ind w:firstLine="0"/>
            </w:pPr>
          </w:p>
        </w:tc>
      </w:tr>
      <w:tr w:rsidR="002C56D0" w14:paraId="71B2A500" w14:textId="77777777" w:rsidTr="00F91DD1">
        <w:tc>
          <w:tcPr>
            <w:tcW w:w="1555" w:type="dxa"/>
          </w:tcPr>
          <w:p w14:paraId="36815A67" w14:textId="77777777" w:rsidR="002C56D0" w:rsidRDefault="002C56D0" w:rsidP="00826505">
            <w:pPr>
              <w:pStyle w:val="0Maintext"/>
              <w:spacing w:after="0" w:afterAutospacing="0"/>
              <w:ind w:firstLine="0"/>
            </w:pPr>
            <w:r>
              <w:t>Futurewei</w:t>
            </w:r>
          </w:p>
        </w:tc>
        <w:tc>
          <w:tcPr>
            <w:tcW w:w="1417" w:type="dxa"/>
          </w:tcPr>
          <w:p w14:paraId="1B75F0C5" w14:textId="77777777" w:rsidR="002C56D0" w:rsidRDefault="002C56D0" w:rsidP="00826505">
            <w:pPr>
              <w:pStyle w:val="0Maintext"/>
              <w:spacing w:after="0" w:afterAutospacing="0"/>
              <w:ind w:firstLine="0"/>
            </w:pPr>
            <w:r>
              <w:t>OK</w:t>
            </w:r>
          </w:p>
        </w:tc>
        <w:tc>
          <w:tcPr>
            <w:tcW w:w="6662" w:type="dxa"/>
          </w:tcPr>
          <w:p w14:paraId="16A276C2" w14:textId="77777777" w:rsidR="002C56D0" w:rsidRDefault="002C56D0" w:rsidP="00826505">
            <w:pPr>
              <w:pStyle w:val="0Maintext"/>
              <w:spacing w:after="0" w:afterAutospacing="0"/>
              <w:ind w:firstLine="0"/>
            </w:pPr>
          </w:p>
        </w:tc>
      </w:tr>
      <w:tr w:rsidR="00826505" w14:paraId="0871FBF1" w14:textId="77777777" w:rsidTr="00F91DD1">
        <w:tc>
          <w:tcPr>
            <w:tcW w:w="1555" w:type="dxa"/>
          </w:tcPr>
          <w:p w14:paraId="6D70D780"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D0835EC"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5F097247" w14:textId="77777777" w:rsidR="00826505" w:rsidRDefault="00826505" w:rsidP="008D7543">
            <w:pPr>
              <w:autoSpaceDE w:val="0"/>
              <w:autoSpaceDN w:val="0"/>
              <w:jc w:val="both"/>
            </w:pPr>
          </w:p>
        </w:tc>
      </w:tr>
      <w:tr w:rsidR="00F91DD1" w14:paraId="530894F4"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17DB007B"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47AE1D70" w14:textId="77777777" w:rsidR="00F91DD1" w:rsidRDefault="00F91DD1">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hideMark/>
          </w:tcPr>
          <w:p w14:paraId="7DAC38B6" w14:textId="77777777" w:rsidR="00F91DD1" w:rsidRDefault="00F91DD1">
            <w:pPr>
              <w:pStyle w:val="0Maintext"/>
              <w:spacing w:after="0" w:afterAutospacing="0"/>
              <w:ind w:firstLine="0"/>
            </w:pPr>
            <w:r>
              <w:rPr>
                <w:rFonts w:ascii="Calibri" w:hAnsi="Calibri" w:cs="Calibri"/>
                <w:sz w:val="22"/>
                <w:lang w:val="en-US"/>
              </w:rPr>
              <w:t>The COT sharing information should be with a dedicated SCI.</w:t>
            </w:r>
          </w:p>
        </w:tc>
      </w:tr>
      <w:tr w:rsidR="00FD2824" w14:paraId="4F6004EC" w14:textId="77777777" w:rsidTr="00F91DD1">
        <w:tc>
          <w:tcPr>
            <w:tcW w:w="1555" w:type="dxa"/>
          </w:tcPr>
          <w:p w14:paraId="0B4731C8" w14:textId="77777777" w:rsidR="00FD2824" w:rsidRPr="00F91DD1" w:rsidRDefault="00FD2824" w:rsidP="00FD2824">
            <w:pPr>
              <w:pStyle w:val="0Maintext"/>
              <w:spacing w:after="0" w:afterAutospacing="0"/>
              <w:ind w:firstLine="0"/>
              <w:rPr>
                <w:rFonts w:eastAsiaTheme="minorEastAsia"/>
                <w:lang w:val="en-US" w:eastAsia="zh-CN"/>
              </w:rPr>
            </w:pPr>
            <w:r w:rsidRPr="008E658E">
              <w:rPr>
                <w:rFonts w:hint="eastAsia"/>
              </w:rPr>
              <w:t>E</w:t>
            </w:r>
            <w:r w:rsidRPr="008E658E">
              <w:t>TRI</w:t>
            </w:r>
          </w:p>
        </w:tc>
        <w:tc>
          <w:tcPr>
            <w:tcW w:w="1417" w:type="dxa"/>
          </w:tcPr>
          <w:p w14:paraId="454D70AA" w14:textId="77777777" w:rsidR="00FD2824" w:rsidRDefault="00FD2824" w:rsidP="00FD2824">
            <w:pPr>
              <w:pStyle w:val="0Maintext"/>
              <w:spacing w:after="0" w:afterAutospacing="0"/>
              <w:ind w:firstLine="0"/>
              <w:rPr>
                <w:rFonts w:eastAsiaTheme="minorEastAsia"/>
                <w:lang w:eastAsia="zh-CN"/>
              </w:rPr>
            </w:pPr>
            <w:r w:rsidRPr="008E658E">
              <w:t>Yes</w:t>
            </w:r>
          </w:p>
        </w:tc>
        <w:tc>
          <w:tcPr>
            <w:tcW w:w="6662" w:type="dxa"/>
          </w:tcPr>
          <w:p w14:paraId="46E80DA3" w14:textId="77777777" w:rsidR="00FD2824" w:rsidRDefault="00FD2824" w:rsidP="00FD2824">
            <w:pPr>
              <w:autoSpaceDE w:val="0"/>
              <w:autoSpaceDN w:val="0"/>
              <w:jc w:val="both"/>
            </w:pPr>
          </w:p>
        </w:tc>
      </w:tr>
      <w:tr w:rsidR="003C5B36" w14:paraId="1550AB1D" w14:textId="77777777" w:rsidTr="00F91DD1">
        <w:tc>
          <w:tcPr>
            <w:tcW w:w="1555" w:type="dxa"/>
          </w:tcPr>
          <w:p w14:paraId="31A9C25A"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891D0C2" w14:textId="77777777" w:rsidR="003C5B36" w:rsidRPr="008E658E" w:rsidRDefault="003C5B36" w:rsidP="003C5B36">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D02890D" w14:textId="77777777" w:rsidR="003C5B36" w:rsidRDefault="003C5B36" w:rsidP="003C5B36">
            <w:pPr>
              <w:autoSpaceDE w:val="0"/>
              <w:autoSpaceDN w:val="0"/>
              <w:jc w:val="both"/>
            </w:pPr>
          </w:p>
        </w:tc>
      </w:tr>
      <w:tr w:rsidR="009C666A" w14:paraId="3FEAF617" w14:textId="77777777" w:rsidTr="00F91DD1">
        <w:tc>
          <w:tcPr>
            <w:tcW w:w="1555" w:type="dxa"/>
          </w:tcPr>
          <w:p w14:paraId="52C146E2"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lastRenderedPageBreak/>
              <w:t>Sharp</w:t>
            </w:r>
          </w:p>
        </w:tc>
        <w:tc>
          <w:tcPr>
            <w:tcW w:w="1417" w:type="dxa"/>
          </w:tcPr>
          <w:p w14:paraId="5BC933A7"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50CF688E" w14:textId="77777777" w:rsidR="009C666A" w:rsidRDefault="009C666A" w:rsidP="003C5B36">
            <w:pPr>
              <w:autoSpaceDE w:val="0"/>
              <w:autoSpaceDN w:val="0"/>
              <w:jc w:val="both"/>
            </w:pPr>
            <w:r>
              <w:rPr>
                <w:rFonts w:eastAsiaTheme="minorEastAsia" w:hint="eastAsia"/>
                <w:lang w:eastAsia="zh-CN"/>
              </w:rPr>
              <w:t>Remove the last FFS.</w:t>
            </w:r>
          </w:p>
        </w:tc>
      </w:tr>
      <w:tr w:rsidR="00423789" w14:paraId="4F55E90C" w14:textId="77777777" w:rsidTr="00423789">
        <w:tc>
          <w:tcPr>
            <w:tcW w:w="1555" w:type="dxa"/>
          </w:tcPr>
          <w:p w14:paraId="33EF966A"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96A33FB"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4A58E4FF" w14:textId="77777777" w:rsidR="00423789" w:rsidRDefault="00423789" w:rsidP="00F17088">
            <w:pPr>
              <w:pStyle w:val="0Maintext"/>
              <w:spacing w:after="0" w:afterAutospacing="0"/>
              <w:ind w:firstLine="0"/>
            </w:pPr>
          </w:p>
        </w:tc>
      </w:tr>
      <w:tr w:rsidR="00F93A82" w14:paraId="68F4033E"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2DDA461B"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29C03DFF"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hideMark/>
          </w:tcPr>
          <w:p w14:paraId="4F171E5A"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It is suggested that COT sharing information should be indicated in 1st and/or 2nd stage SCI.</w:t>
            </w:r>
          </w:p>
          <w:p w14:paraId="44F43DCF"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7678E8" w14:paraId="4CD7ED1E" w14:textId="77777777" w:rsidTr="00423789">
        <w:tc>
          <w:tcPr>
            <w:tcW w:w="1555" w:type="dxa"/>
          </w:tcPr>
          <w:p w14:paraId="742D4194" w14:textId="1184DCAC"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739C5BA" w14:textId="31126942" w:rsidR="007678E8" w:rsidRDefault="007678E8" w:rsidP="007678E8">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E6326E5" w14:textId="2A5CDA5A" w:rsidR="007678E8" w:rsidRDefault="007678E8" w:rsidP="007678E8">
            <w:pPr>
              <w:pStyle w:val="0Maintext"/>
              <w:spacing w:after="0" w:afterAutospacing="0"/>
              <w:ind w:firstLine="0"/>
            </w:pPr>
            <w:r>
              <w:rPr>
                <w:rFonts w:hint="eastAsia"/>
                <w:lang w:eastAsia="ko-KR"/>
              </w:rPr>
              <w:t>W</w:t>
            </w:r>
            <w:r>
              <w:rPr>
                <w:lang w:eastAsia="ko-KR"/>
              </w:rPr>
              <w:t>e support this proposal.</w:t>
            </w:r>
          </w:p>
        </w:tc>
      </w:tr>
      <w:tr w:rsidR="007E1445" w14:paraId="176879DC" w14:textId="77777777" w:rsidTr="007E1445">
        <w:tc>
          <w:tcPr>
            <w:tcW w:w="1555" w:type="dxa"/>
          </w:tcPr>
          <w:p w14:paraId="6DE44A7A" w14:textId="77777777" w:rsidR="007E1445" w:rsidRDefault="007E1445" w:rsidP="007E1445">
            <w:pPr>
              <w:pStyle w:val="0Maintext"/>
              <w:spacing w:after="0" w:afterAutospacing="0"/>
              <w:ind w:firstLine="0"/>
            </w:pPr>
            <w:r>
              <w:rPr>
                <w:rFonts w:eastAsiaTheme="minorEastAsia"/>
                <w:lang w:eastAsia="zh-CN"/>
              </w:rPr>
              <w:t>Huawei, HiSilicon</w:t>
            </w:r>
          </w:p>
        </w:tc>
        <w:tc>
          <w:tcPr>
            <w:tcW w:w="1417" w:type="dxa"/>
          </w:tcPr>
          <w:p w14:paraId="6A0A0AFA" w14:textId="77777777" w:rsidR="007E1445" w:rsidRDefault="007E1445" w:rsidP="007E1445">
            <w:pPr>
              <w:pStyle w:val="0Maintext"/>
              <w:spacing w:after="0" w:afterAutospacing="0"/>
              <w:ind w:firstLine="0"/>
              <w:jc w:val="left"/>
            </w:pPr>
            <w:r>
              <w:t>Yes</w:t>
            </w:r>
          </w:p>
        </w:tc>
        <w:tc>
          <w:tcPr>
            <w:tcW w:w="6662" w:type="dxa"/>
          </w:tcPr>
          <w:p w14:paraId="1E53FEF3" w14:textId="77777777" w:rsidR="007E1445" w:rsidRDefault="007E1445" w:rsidP="007E1445">
            <w:pPr>
              <w:pStyle w:val="0Maintext"/>
              <w:spacing w:after="0" w:afterAutospacing="0"/>
              <w:ind w:firstLine="0"/>
            </w:pPr>
          </w:p>
        </w:tc>
      </w:tr>
      <w:tr w:rsidR="00137A5A" w14:paraId="51E91E10" w14:textId="77777777" w:rsidTr="007E1445">
        <w:tc>
          <w:tcPr>
            <w:tcW w:w="1555" w:type="dxa"/>
          </w:tcPr>
          <w:p w14:paraId="3A5F0CE7" w14:textId="7ADFDCE8"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B7ECFC9" w14:textId="792A9D99" w:rsidR="00137A5A" w:rsidRDefault="00137A5A" w:rsidP="00137A5A">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7AF63200" w14:textId="72ECF762" w:rsidR="00137A5A" w:rsidRDefault="00137A5A" w:rsidP="00137A5A">
            <w:pPr>
              <w:pStyle w:val="0Maintext"/>
              <w:spacing w:after="0" w:afterAutospacing="0"/>
              <w:ind w:firstLine="0"/>
            </w:pPr>
            <w:r>
              <w:rPr>
                <w:rFonts w:eastAsiaTheme="minorEastAsia"/>
                <w:lang w:eastAsia="zh-CN"/>
              </w:rPr>
              <w:t>Ok with remove the 2</w:t>
            </w:r>
            <w:r w:rsidRPr="00DF08C5">
              <w:rPr>
                <w:rFonts w:eastAsiaTheme="minorEastAsia"/>
                <w:vertAlign w:val="superscript"/>
                <w:lang w:eastAsia="zh-CN"/>
              </w:rPr>
              <w:t>nd</w:t>
            </w:r>
            <w:r>
              <w:rPr>
                <w:rFonts w:eastAsiaTheme="minorEastAsia"/>
                <w:lang w:eastAsia="zh-CN"/>
              </w:rPr>
              <w:t xml:space="preserve"> FFS.</w:t>
            </w:r>
          </w:p>
        </w:tc>
      </w:tr>
    </w:tbl>
    <w:p w14:paraId="12B06E25" w14:textId="77777777" w:rsidR="00FD0EA1" w:rsidRDefault="00FD0EA1" w:rsidP="00FE4505">
      <w:pPr>
        <w:autoSpaceDE w:val="0"/>
        <w:autoSpaceDN w:val="0"/>
        <w:jc w:val="both"/>
        <w:rPr>
          <w:rFonts w:ascii="Calibri" w:hAnsi="Calibri" w:cs="Calibri"/>
          <w:sz w:val="22"/>
        </w:rPr>
      </w:pPr>
    </w:p>
    <w:p w14:paraId="157E378B" w14:textId="77777777" w:rsidR="00FE4505" w:rsidRDefault="00FE4505" w:rsidP="00FE4505">
      <w:pPr>
        <w:pStyle w:val="3"/>
      </w:pPr>
      <w:r>
        <w:t>FL Proposals for round 2 discussion</w:t>
      </w:r>
    </w:p>
    <w:p w14:paraId="26258885"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08F31290" w14:textId="77777777" w:rsidR="00FE4505" w:rsidRDefault="00FE4505" w:rsidP="00840D46"/>
    <w:p w14:paraId="701BD349" w14:textId="77777777"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76858177" w14:textId="77777777"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79325345" w14:textId="77777777" w:rsidTr="00F579D3">
        <w:tc>
          <w:tcPr>
            <w:tcW w:w="9631" w:type="dxa"/>
          </w:tcPr>
          <w:p w14:paraId="7AC4AC6F" w14:textId="77777777" w:rsidR="00BF7F3C" w:rsidRDefault="00BF7F3C" w:rsidP="00BF7F3C">
            <w:pPr>
              <w:autoSpaceDE w:val="0"/>
              <w:autoSpaceDN w:val="0"/>
              <w:jc w:val="both"/>
              <w:rPr>
                <w:rFonts w:cs="Times"/>
                <w:b/>
                <w:bCs/>
              </w:rPr>
            </w:pPr>
            <w:r>
              <w:rPr>
                <w:rFonts w:cs="Times"/>
                <w:b/>
                <w:bCs/>
                <w:highlight w:val="green"/>
              </w:rPr>
              <w:t>Agreement</w:t>
            </w:r>
          </w:p>
          <w:p w14:paraId="6618286A" w14:textId="77777777" w:rsidR="00BF7F3C" w:rsidRDefault="00BF7F3C" w:rsidP="00BF7F3C">
            <w:pPr>
              <w:pStyle w:val="aff"/>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47D361B8" w14:textId="77777777" w:rsidR="00BF7F3C" w:rsidRDefault="00BF7F3C" w:rsidP="00BF7F3C">
            <w:pPr>
              <w:pStyle w:val="aff"/>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358A950" w14:textId="77777777" w:rsidR="004845D5" w:rsidRDefault="004845D5" w:rsidP="004845D5">
            <w:pPr>
              <w:autoSpaceDE w:val="0"/>
              <w:autoSpaceDN w:val="0"/>
              <w:jc w:val="both"/>
              <w:rPr>
                <w:b/>
                <w:bCs/>
                <w:iCs/>
                <w:szCs w:val="20"/>
                <w:highlight w:val="green"/>
                <w:u w:val="single"/>
              </w:rPr>
            </w:pPr>
          </w:p>
          <w:p w14:paraId="4B6410E4" w14:textId="77777777" w:rsidR="004845D5" w:rsidRDefault="004845D5" w:rsidP="004845D5">
            <w:pPr>
              <w:autoSpaceDE w:val="0"/>
              <w:autoSpaceDN w:val="0"/>
              <w:jc w:val="both"/>
              <w:rPr>
                <w:szCs w:val="20"/>
              </w:rPr>
            </w:pPr>
            <w:r>
              <w:rPr>
                <w:b/>
                <w:bCs/>
                <w:iCs/>
                <w:szCs w:val="20"/>
                <w:highlight w:val="green"/>
                <w:u w:val="single"/>
              </w:rPr>
              <w:t>Agreement</w:t>
            </w:r>
          </w:p>
          <w:p w14:paraId="58E8E8D2"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7A38B300" w14:textId="77777777" w:rsidR="004845D5" w:rsidRDefault="004845D5" w:rsidP="00CA4DF6">
            <w:pPr>
              <w:pStyle w:val="aff"/>
              <w:numPr>
                <w:ilvl w:val="0"/>
                <w:numId w:val="26"/>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6C380AB9" w14:textId="77777777" w:rsidR="004845D5" w:rsidRPr="00845411" w:rsidRDefault="004845D5" w:rsidP="00CA4DF6">
            <w:pPr>
              <w:pStyle w:val="aff"/>
              <w:numPr>
                <w:ilvl w:val="0"/>
                <w:numId w:val="26"/>
              </w:numPr>
              <w:autoSpaceDE w:val="0"/>
              <w:autoSpaceDN w:val="0"/>
              <w:adjustRightInd w:val="0"/>
              <w:snapToGrid w:val="0"/>
              <w:spacing w:line="276" w:lineRule="auto"/>
              <w:ind w:leftChars="100" w:left="57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3D0041A2" w14:textId="77777777" w:rsidR="004845D5" w:rsidRDefault="004845D5" w:rsidP="00FE4505">
            <w:pPr>
              <w:rPr>
                <w:rStyle w:val="aff1"/>
                <w:rFonts w:ascii="Times New Roman" w:hAnsi="Times New Roman"/>
                <w:szCs w:val="20"/>
                <w:highlight w:val="green"/>
              </w:rPr>
            </w:pPr>
          </w:p>
          <w:p w14:paraId="4DE2C961" w14:textId="77777777" w:rsidR="00FE4505" w:rsidRPr="009D1CDA" w:rsidRDefault="00FE4505" w:rsidP="00FE4505">
            <w:pPr>
              <w:rPr>
                <w:rFonts w:ascii="Times New Roman" w:hAnsi="Times New Roman"/>
                <w:szCs w:val="20"/>
                <w:lang w:eastAsia="zh-CN"/>
              </w:rPr>
            </w:pPr>
            <w:r w:rsidRPr="009D1CDA">
              <w:rPr>
                <w:rStyle w:val="aff1"/>
                <w:rFonts w:ascii="Times New Roman" w:hAnsi="Times New Roman"/>
                <w:szCs w:val="20"/>
                <w:highlight w:val="green"/>
              </w:rPr>
              <w:t>Agreement</w:t>
            </w:r>
          </w:p>
          <w:p w14:paraId="10546CCD" w14:textId="77777777" w:rsidR="00FE4505" w:rsidRPr="009D1CDA" w:rsidRDefault="00FE4505" w:rsidP="00FE4505">
            <w:pPr>
              <w:pStyle w:val="aff"/>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11DEB0CB" w14:textId="77777777" w:rsidR="00FE4505" w:rsidRPr="009D1CDA" w:rsidRDefault="00FE4505" w:rsidP="00FE4505">
            <w:pPr>
              <w:pStyle w:val="aff"/>
              <w:numPr>
                <w:ilvl w:val="1"/>
                <w:numId w:val="18"/>
              </w:numPr>
              <w:autoSpaceDE w:val="0"/>
              <w:autoSpaceDN w:val="0"/>
              <w:ind w:leftChars="0"/>
              <w:jc w:val="both"/>
            </w:pPr>
            <w:r w:rsidRPr="009D1CDA">
              <w:t>FFS: the case for S-SSB if agreed to transmit S-SSB (or S-SSB can be (pre-)configured) in more than one RB set</w:t>
            </w:r>
          </w:p>
          <w:p w14:paraId="273117B1" w14:textId="77777777" w:rsidR="00FE4505" w:rsidRPr="00845411" w:rsidRDefault="00FE4505" w:rsidP="00FE4505">
            <w:pPr>
              <w:pStyle w:val="aff"/>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2166A0C4" w14:textId="77777777" w:rsidR="00BF7F3C" w:rsidRPr="00FE4505" w:rsidRDefault="00FE4505" w:rsidP="003174A7">
            <w:pPr>
              <w:pStyle w:val="aff"/>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1AB176A1" w14:textId="77777777"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PSCCH/PSSCH</w:t>
      </w:r>
    </w:p>
    <w:p w14:paraId="2520BC02" w14:textId="77777777"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af1"/>
        <w:tblW w:w="0" w:type="auto"/>
        <w:tblLook w:val="04A0" w:firstRow="1" w:lastRow="0" w:firstColumn="1" w:lastColumn="0" w:noHBand="0" w:noVBand="1"/>
      </w:tblPr>
      <w:tblGrid>
        <w:gridCol w:w="9631"/>
      </w:tblGrid>
      <w:tr w:rsidR="00A12960" w14:paraId="400469E6" w14:textId="77777777" w:rsidTr="00A12960">
        <w:tc>
          <w:tcPr>
            <w:tcW w:w="9631" w:type="dxa"/>
          </w:tcPr>
          <w:p w14:paraId="73D95112" w14:textId="77777777" w:rsidR="00A12960" w:rsidRPr="00ED3A03" w:rsidRDefault="00A12960" w:rsidP="00A12960">
            <w:pPr>
              <w:rPr>
                <w:lang w:val="en-US"/>
              </w:rPr>
            </w:pPr>
            <w:r w:rsidRPr="00ED3A03">
              <w:rPr>
                <w:lang w:val="en-US"/>
              </w:rPr>
              <w:t xml:space="preserve">If a UE </w:t>
            </w:r>
          </w:p>
          <w:p w14:paraId="73081027"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1760A8AC"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宋体" w:hAnsi="Cambria Math"/>
                  <w:lang w:val="en-US"/>
                </w:rPr>
                <m:t>C</m:t>
              </m:r>
            </m:oMath>
            <w:r w:rsidRPr="00ED3A03">
              <w:t xml:space="preserve">, and if UL transmissions are configured to start transmissions at the same time on all channels in the set of channels </w:t>
            </w:r>
            <m:oMath>
              <m:r>
                <w:rPr>
                  <w:rFonts w:ascii="Cambria Math" w:eastAsia="宋体" w:hAnsi="Cambria Math"/>
                  <w:lang w:val="en-US"/>
                </w:rPr>
                <m:t>C</m:t>
              </m:r>
            </m:oMath>
            <w:r w:rsidRPr="00ED3A03">
              <w:t xml:space="preserve">, </w:t>
            </w:r>
          </w:p>
          <w:p w14:paraId="723395BD" w14:textId="77777777" w:rsidR="00A12960" w:rsidRPr="00A12960" w:rsidRDefault="00A12960" w:rsidP="00A12960">
            <w:pPr>
              <w:pStyle w:val="B1"/>
              <w:spacing w:after="0"/>
              <w:ind w:left="0" w:firstLine="0"/>
            </w:pPr>
            <w:r>
              <w:t>…</w:t>
            </w:r>
          </w:p>
        </w:tc>
      </w:tr>
    </w:tbl>
    <w:p w14:paraId="045F6850" w14:textId="77777777"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5B316AAD" w14:textId="77777777"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11D64FBC" w14:textId="77777777"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65BD8D73" w14:textId="77777777" w:rsidR="00FE4505" w:rsidRDefault="00A51F97" w:rsidP="00CA4DF6">
      <w:pPr>
        <w:pStyle w:val="aff"/>
        <w:numPr>
          <w:ilvl w:val="0"/>
          <w:numId w:val="31"/>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3E870C9" w14:textId="77777777" w:rsidR="00C05815" w:rsidRPr="00845411" w:rsidRDefault="00C05815" w:rsidP="00C05815">
      <w:pPr>
        <w:pStyle w:val="aff"/>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773B9A18" w14:textId="77777777" w:rsidR="00845411" w:rsidRPr="00845411" w:rsidRDefault="00845411" w:rsidP="00CA4DF6">
      <w:pPr>
        <w:pStyle w:val="aff"/>
        <w:numPr>
          <w:ilvl w:val="0"/>
          <w:numId w:val="31"/>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4938B12" w14:textId="77777777"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6B4B1138" w14:textId="77777777"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9E08FD3"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76FA5C81" w14:textId="77777777" w:rsidR="00FE4505" w:rsidRDefault="00FE4505" w:rsidP="00FE4505">
      <w:pPr>
        <w:pStyle w:val="3"/>
      </w:pPr>
      <w:r>
        <w:t>FL Proposal for round 1 discussion</w:t>
      </w:r>
    </w:p>
    <w:p w14:paraId="7DBBAC4F" w14:textId="7777777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CE3ED3" w14:textId="77777777"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3A4CDC53" w14:textId="77777777" w:rsidR="00026EAD" w:rsidRDefault="00026EAD" w:rsidP="00026EAD">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31AD346B"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6304EA50" w14:textId="77777777" w:rsidTr="00350D6C">
        <w:tc>
          <w:tcPr>
            <w:tcW w:w="1555" w:type="dxa"/>
          </w:tcPr>
          <w:p w14:paraId="5CC0C5A9"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A6BC799" w14:textId="77777777"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3D5254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59372F69" w14:textId="77777777" w:rsidTr="00350D6C">
        <w:tc>
          <w:tcPr>
            <w:tcW w:w="1555" w:type="dxa"/>
          </w:tcPr>
          <w:p w14:paraId="4E9DFC1E" w14:textId="77777777" w:rsidR="00FE4505" w:rsidRDefault="000B0BDE" w:rsidP="00F579D3">
            <w:pPr>
              <w:pStyle w:val="0Maintext"/>
              <w:spacing w:after="0" w:afterAutospacing="0"/>
              <w:ind w:firstLine="0"/>
            </w:pPr>
            <w:r>
              <w:t>OPPO</w:t>
            </w:r>
          </w:p>
        </w:tc>
        <w:tc>
          <w:tcPr>
            <w:tcW w:w="1417" w:type="dxa"/>
          </w:tcPr>
          <w:p w14:paraId="1DDDEACF" w14:textId="77777777" w:rsidR="00FE4505" w:rsidRDefault="000B0BDE" w:rsidP="00F579D3">
            <w:pPr>
              <w:pStyle w:val="0Maintext"/>
              <w:spacing w:after="0" w:afterAutospacing="0"/>
              <w:ind w:firstLine="0"/>
            </w:pPr>
            <w:r>
              <w:t>Support</w:t>
            </w:r>
          </w:p>
        </w:tc>
        <w:tc>
          <w:tcPr>
            <w:tcW w:w="6662" w:type="dxa"/>
          </w:tcPr>
          <w:p w14:paraId="6585CDDB" w14:textId="77777777" w:rsidR="00FE4505" w:rsidRDefault="00FE4505" w:rsidP="00F579D3">
            <w:pPr>
              <w:pStyle w:val="0Maintext"/>
              <w:spacing w:after="0" w:afterAutospacing="0"/>
              <w:ind w:firstLine="0"/>
            </w:pPr>
          </w:p>
        </w:tc>
      </w:tr>
      <w:tr w:rsidR="00634511" w14:paraId="4419BB37" w14:textId="77777777" w:rsidTr="00350D6C">
        <w:tc>
          <w:tcPr>
            <w:tcW w:w="1555" w:type="dxa"/>
          </w:tcPr>
          <w:p w14:paraId="3522BBB7"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883CE4"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594AF66"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ED75F6" w14:paraId="0F3CACDB" w14:textId="77777777" w:rsidTr="00350D6C">
        <w:tc>
          <w:tcPr>
            <w:tcW w:w="1555" w:type="dxa"/>
          </w:tcPr>
          <w:p w14:paraId="2A2FFAAF" w14:textId="77777777" w:rsidR="00ED75F6" w:rsidRDefault="00ED75F6" w:rsidP="00ED75F6">
            <w:pPr>
              <w:pStyle w:val="0Maintext"/>
              <w:spacing w:after="0" w:afterAutospacing="0"/>
              <w:ind w:firstLine="0"/>
            </w:pPr>
            <w:r>
              <w:rPr>
                <w:rFonts w:hint="eastAsia"/>
                <w:lang w:eastAsia="ko-KR"/>
              </w:rPr>
              <w:t>LGE</w:t>
            </w:r>
          </w:p>
        </w:tc>
        <w:tc>
          <w:tcPr>
            <w:tcW w:w="1417" w:type="dxa"/>
          </w:tcPr>
          <w:p w14:paraId="0DB0CCEA" w14:textId="77777777" w:rsidR="00ED75F6" w:rsidRDefault="00ED75F6" w:rsidP="00ED75F6">
            <w:pPr>
              <w:pStyle w:val="0Maintext"/>
              <w:spacing w:after="0" w:afterAutospacing="0"/>
              <w:ind w:firstLine="0"/>
            </w:pPr>
            <w:r>
              <w:rPr>
                <w:rFonts w:hint="eastAsia"/>
                <w:lang w:eastAsia="ko-KR"/>
              </w:rPr>
              <w:t>OK</w:t>
            </w:r>
          </w:p>
        </w:tc>
        <w:tc>
          <w:tcPr>
            <w:tcW w:w="6662" w:type="dxa"/>
          </w:tcPr>
          <w:p w14:paraId="52B1EF78" w14:textId="77777777" w:rsidR="00ED75F6" w:rsidRDefault="00ED75F6" w:rsidP="00ED75F6">
            <w:pPr>
              <w:pStyle w:val="0Maintext"/>
              <w:spacing w:after="0" w:afterAutospacing="0"/>
              <w:ind w:firstLine="0"/>
            </w:pPr>
          </w:p>
        </w:tc>
      </w:tr>
      <w:tr w:rsidR="00C97AC6" w14:paraId="2D101D17" w14:textId="77777777" w:rsidTr="00350D6C">
        <w:tc>
          <w:tcPr>
            <w:tcW w:w="1555" w:type="dxa"/>
          </w:tcPr>
          <w:p w14:paraId="25C0145E" w14:textId="77777777" w:rsidR="00C97AC6" w:rsidRDefault="00C97AC6" w:rsidP="00C97AC6">
            <w:pPr>
              <w:pStyle w:val="0Maintext"/>
              <w:spacing w:after="0" w:afterAutospacing="0"/>
              <w:ind w:firstLine="0"/>
            </w:pPr>
            <w:r>
              <w:t>Apple</w:t>
            </w:r>
          </w:p>
        </w:tc>
        <w:tc>
          <w:tcPr>
            <w:tcW w:w="1417" w:type="dxa"/>
          </w:tcPr>
          <w:p w14:paraId="54DA2693" w14:textId="77777777" w:rsidR="00C97AC6" w:rsidRDefault="00C97AC6" w:rsidP="00C97AC6">
            <w:pPr>
              <w:pStyle w:val="0Maintext"/>
              <w:spacing w:after="0" w:afterAutospacing="0"/>
              <w:ind w:firstLine="0"/>
            </w:pPr>
            <w:r>
              <w:t>OK</w:t>
            </w:r>
          </w:p>
        </w:tc>
        <w:tc>
          <w:tcPr>
            <w:tcW w:w="6662" w:type="dxa"/>
          </w:tcPr>
          <w:p w14:paraId="5006B9BB" w14:textId="77777777" w:rsidR="00C97AC6" w:rsidRDefault="00C97AC6" w:rsidP="00C97AC6">
            <w:pPr>
              <w:pStyle w:val="0Maintext"/>
              <w:spacing w:after="0" w:afterAutospacing="0"/>
              <w:ind w:firstLine="0"/>
            </w:pPr>
          </w:p>
        </w:tc>
      </w:tr>
      <w:tr w:rsidR="00297F15" w14:paraId="4E4E504E" w14:textId="77777777" w:rsidTr="00350D6C">
        <w:tc>
          <w:tcPr>
            <w:tcW w:w="1555" w:type="dxa"/>
          </w:tcPr>
          <w:p w14:paraId="5E38D33F" w14:textId="77777777" w:rsidR="00297F15" w:rsidRDefault="00297F15" w:rsidP="00297F15">
            <w:pPr>
              <w:pStyle w:val="0Maintext"/>
              <w:spacing w:after="0" w:afterAutospacing="0"/>
              <w:ind w:firstLine="0"/>
            </w:pPr>
            <w:r>
              <w:t>CableLabs</w:t>
            </w:r>
          </w:p>
        </w:tc>
        <w:tc>
          <w:tcPr>
            <w:tcW w:w="1417" w:type="dxa"/>
          </w:tcPr>
          <w:p w14:paraId="450CF433" w14:textId="77777777" w:rsidR="00297F15" w:rsidRDefault="00297F15" w:rsidP="00297F15">
            <w:pPr>
              <w:pStyle w:val="0Maintext"/>
              <w:spacing w:after="0" w:afterAutospacing="0"/>
              <w:ind w:firstLine="0"/>
            </w:pPr>
            <w:r>
              <w:t>No</w:t>
            </w:r>
          </w:p>
        </w:tc>
        <w:tc>
          <w:tcPr>
            <w:tcW w:w="6662" w:type="dxa"/>
          </w:tcPr>
          <w:p w14:paraId="1D0119FA" w14:textId="77777777" w:rsidR="00297F15" w:rsidRDefault="00297F15" w:rsidP="00297F15">
            <w:pPr>
              <w:pStyle w:val="0Maintext"/>
              <w:spacing w:after="0" w:afterAutospacing="0"/>
              <w:ind w:firstLine="0"/>
            </w:pPr>
            <w:r>
              <w:t>The differentiation between the SL-U UE acting as a gNB or as a UE should be agreed on before having this discussion</w:t>
            </w:r>
          </w:p>
        </w:tc>
      </w:tr>
      <w:tr w:rsidR="00ED75F6" w14:paraId="19CC8882" w14:textId="77777777" w:rsidTr="00350D6C">
        <w:tc>
          <w:tcPr>
            <w:tcW w:w="1555" w:type="dxa"/>
          </w:tcPr>
          <w:p w14:paraId="2D6B9AED" w14:textId="77777777" w:rsidR="00ED75F6" w:rsidRDefault="00FD040D" w:rsidP="00FD040D">
            <w:pPr>
              <w:pStyle w:val="0Maintext"/>
              <w:spacing w:after="0" w:afterAutospacing="0"/>
              <w:ind w:firstLine="0"/>
            </w:pPr>
            <w:r>
              <w:t>QC</w:t>
            </w:r>
          </w:p>
        </w:tc>
        <w:tc>
          <w:tcPr>
            <w:tcW w:w="1417" w:type="dxa"/>
          </w:tcPr>
          <w:p w14:paraId="142340BB" w14:textId="77777777" w:rsidR="00ED75F6" w:rsidRDefault="00FD040D" w:rsidP="00ED75F6">
            <w:pPr>
              <w:pStyle w:val="0Maintext"/>
              <w:spacing w:after="0" w:afterAutospacing="0"/>
              <w:ind w:firstLine="0"/>
            </w:pPr>
            <w:r>
              <w:t>Ok</w:t>
            </w:r>
          </w:p>
        </w:tc>
        <w:tc>
          <w:tcPr>
            <w:tcW w:w="6662" w:type="dxa"/>
          </w:tcPr>
          <w:p w14:paraId="2776F61D" w14:textId="77777777" w:rsidR="00ED75F6" w:rsidRDefault="00ED75F6" w:rsidP="00ED75F6">
            <w:pPr>
              <w:pStyle w:val="0Maintext"/>
              <w:spacing w:after="0" w:afterAutospacing="0"/>
              <w:ind w:firstLine="0"/>
            </w:pPr>
          </w:p>
        </w:tc>
      </w:tr>
      <w:tr w:rsidR="0097223F" w14:paraId="02747768" w14:textId="77777777" w:rsidTr="00350D6C">
        <w:tc>
          <w:tcPr>
            <w:tcW w:w="1555" w:type="dxa"/>
          </w:tcPr>
          <w:p w14:paraId="569DB220" w14:textId="77777777" w:rsidR="0097223F" w:rsidRDefault="0097223F" w:rsidP="0097223F">
            <w:pPr>
              <w:pStyle w:val="0Maintext"/>
              <w:spacing w:after="0" w:afterAutospacing="0"/>
              <w:ind w:firstLine="0"/>
            </w:pPr>
            <w:r>
              <w:lastRenderedPageBreak/>
              <w:t>Intel</w:t>
            </w:r>
          </w:p>
        </w:tc>
        <w:tc>
          <w:tcPr>
            <w:tcW w:w="1417" w:type="dxa"/>
          </w:tcPr>
          <w:p w14:paraId="7AC759BA" w14:textId="77777777" w:rsidR="0097223F" w:rsidRDefault="0097223F" w:rsidP="0097223F">
            <w:pPr>
              <w:pStyle w:val="0Maintext"/>
              <w:spacing w:after="0" w:afterAutospacing="0"/>
              <w:ind w:firstLine="0"/>
            </w:pPr>
            <w:r>
              <w:t>No</w:t>
            </w:r>
          </w:p>
        </w:tc>
        <w:tc>
          <w:tcPr>
            <w:tcW w:w="6662" w:type="dxa"/>
          </w:tcPr>
          <w:p w14:paraId="4CCA282F" w14:textId="77777777" w:rsidR="0097223F" w:rsidRDefault="0097223F" w:rsidP="0097223F">
            <w:pPr>
              <w:pStyle w:val="0Maintext"/>
              <w:spacing w:after="0" w:afterAutospacing="0"/>
              <w:ind w:firstLine="0"/>
            </w:pPr>
            <w:r>
              <w:t>Agree with DCM. We also believe that we should first focus on behaviour and only later discuss CR-like proposals.</w:t>
            </w:r>
          </w:p>
        </w:tc>
      </w:tr>
      <w:tr w:rsidR="00FB7C76" w14:paraId="1EDB9FB2" w14:textId="77777777" w:rsidTr="00350D6C">
        <w:tc>
          <w:tcPr>
            <w:tcW w:w="1555" w:type="dxa"/>
          </w:tcPr>
          <w:p w14:paraId="49158C93" w14:textId="77777777" w:rsidR="00FB7C76" w:rsidRDefault="00FB7C76" w:rsidP="00FB7C76">
            <w:pPr>
              <w:pStyle w:val="0Maintext"/>
              <w:spacing w:after="0" w:afterAutospacing="0"/>
              <w:ind w:firstLine="0"/>
            </w:pPr>
            <w:r w:rsidRPr="00994CC2">
              <w:rPr>
                <w:rFonts w:ascii="Calibri" w:eastAsia="Batang" w:hAnsi="Calibri" w:cs="Calibri"/>
                <w:sz w:val="22"/>
                <w:szCs w:val="24"/>
                <w:lang w:val="en-US"/>
              </w:rPr>
              <w:t>Vivo</w:t>
            </w:r>
          </w:p>
        </w:tc>
        <w:tc>
          <w:tcPr>
            <w:tcW w:w="1417" w:type="dxa"/>
          </w:tcPr>
          <w:p w14:paraId="5ABEBB4B" w14:textId="77777777"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rPr>
              <w:t>Y</w:t>
            </w:r>
            <w:r w:rsidRPr="00994CC2">
              <w:rPr>
                <w:rFonts w:ascii="Calibri" w:eastAsia="Batang" w:hAnsi="Calibri" w:cs="Calibri"/>
                <w:sz w:val="22"/>
                <w:szCs w:val="24"/>
                <w:lang w:val="en-US"/>
              </w:rPr>
              <w:t>es</w:t>
            </w:r>
          </w:p>
        </w:tc>
        <w:tc>
          <w:tcPr>
            <w:tcW w:w="6662" w:type="dxa"/>
          </w:tcPr>
          <w:p w14:paraId="62241F8F" w14:textId="77777777" w:rsidR="00FB7C76" w:rsidRDefault="00FB7C76" w:rsidP="00FB7C76">
            <w:pPr>
              <w:pStyle w:val="0Maintext"/>
              <w:spacing w:after="0" w:afterAutospacing="0"/>
              <w:ind w:firstLine="0"/>
            </w:pPr>
          </w:p>
        </w:tc>
      </w:tr>
      <w:tr w:rsidR="00350D6C" w14:paraId="0DF29B91" w14:textId="77777777" w:rsidTr="00350D6C">
        <w:tc>
          <w:tcPr>
            <w:tcW w:w="1555" w:type="dxa"/>
            <w:hideMark/>
          </w:tcPr>
          <w:p w14:paraId="6A8A34F8"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531F0EF8" w14:textId="77777777" w:rsidR="00350D6C" w:rsidRDefault="00350D6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98E2A1D" w14:textId="77777777" w:rsidR="00350D6C" w:rsidRDefault="00350D6C">
            <w:pPr>
              <w:pStyle w:val="0Maintext"/>
              <w:spacing w:after="0" w:afterAutospacing="0"/>
              <w:ind w:firstLine="0"/>
            </w:pPr>
          </w:p>
        </w:tc>
      </w:tr>
      <w:tr w:rsidR="001712CA" w14:paraId="56AFEF0E" w14:textId="77777777" w:rsidTr="00350D6C">
        <w:tc>
          <w:tcPr>
            <w:tcW w:w="1555" w:type="dxa"/>
          </w:tcPr>
          <w:p w14:paraId="2F46B4E9" w14:textId="77777777" w:rsidR="001712CA" w:rsidRDefault="001712C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46972111" w14:textId="77777777" w:rsidR="001712CA" w:rsidRPr="001712CA" w:rsidRDefault="001712C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EDC5B86" w14:textId="77777777" w:rsidR="001712CA" w:rsidRDefault="001712CA">
            <w:pPr>
              <w:pStyle w:val="0Maintext"/>
              <w:spacing w:after="0" w:afterAutospacing="0"/>
              <w:ind w:firstLine="0"/>
            </w:pPr>
          </w:p>
        </w:tc>
      </w:tr>
      <w:tr w:rsidR="008D23F4" w14:paraId="20E06D24" w14:textId="77777777" w:rsidTr="00350D6C">
        <w:tc>
          <w:tcPr>
            <w:tcW w:w="1555" w:type="dxa"/>
          </w:tcPr>
          <w:p w14:paraId="3672E1F3"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052F666"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39C3A011" w14:textId="77777777" w:rsidR="008D23F4" w:rsidRDefault="008D23F4" w:rsidP="008D23F4">
            <w:pPr>
              <w:pStyle w:val="0Maintext"/>
              <w:spacing w:after="0" w:afterAutospacing="0"/>
              <w:ind w:firstLine="0"/>
            </w:pPr>
          </w:p>
        </w:tc>
      </w:tr>
      <w:tr w:rsidR="00542D2D" w14:paraId="57760575" w14:textId="77777777" w:rsidTr="00350D6C">
        <w:tc>
          <w:tcPr>
            <w:tcW w:w="1555" w:type="dxa"/>
          </w:tcPr>
          <w:p w14:paraId="5CC7C40F" w14:textId="77777777" w:rsidR="00542D2D" w:rsidRDefault="00542D2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6B96650" w14:textId="77777777" w:rsidR="00542D2D" w:rsidRDefault="00542D2D"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196F65C" w14:textId="77777777" w:rsidR="00542D2D" w:rsidRDefault="00542D2D" w:rsidP="008D23F4">
            <w:pPr>
              <w:pStyle w:val="0Maintext"/>
              <w:spacing w:after="0" w:afterAutospacing="0"/>
              <w:ind w:firstLine="0"/>
            </w:pPr>
          </w:p>
        </w:tc>
      </w:tr>
      <w:tr w:rsidR="00B144B9" w14:paraId="073C6811" w14:textId="77777777" w:rsidTr="00826505">
        <w:tc>
          <w:tcPr>
            <w:tcW w:w="1555" w:type="dxa"/>
          </w:tcPr>
          <w:p w14:paraId="65BC31C4" w14:textId="77777777" w:rsidR="00B144B9" w:rsidRDefault="00B144B9" w:rsidP="00826505">
            <w:pPr>
              <w:pStyle w:val="0Maintext"/>
              <w:spacing w:after="0" w:afterAutospacing="0"/>
              <w:ind w:firstLine="0"/>
            </w:pPr>
            <w:r>
              <w:t>Futurewei</w:t>
            </w:r>
          </w:p>
        </w:tc>
        <w:tc>
          <w:tcPr>
            <w:tcW w:w="1417" w:type="dxa"/>
          </w:tcPr>
          <w:p w14:paraId="7FCE2B5A" w14:textId="77777777" w:rsidR="00B144B9" w:rsidRDefault="00B144B9" w:rsidP="00826505">
            <w:pPr>
              <w:pStyle w:val="0Maintext"/>
              <w:spacing w:after="0" w:afterAutospacing="0"/>
              <w:ind w:firstLine="0"/>
            </w:pPr>
          </w:p>
        </w:tc>
        <w:tc>
          <w:tcPr>
            <w:tcW w:w="6662" w:type="dxa"/>
          </w:tcPr>
          <w:p w14:paraId="23622544" w14:textId="77777777" w:rsidR="00B144B9" w:rsidRDefault="00B144B9" w:rsidP="00826505">
            <w:pPr>
              <w:pStyle w:val="0Maintext"/>
              <w:spacing w:after="0" w:afterAutospacing="0"/>
              <w:ind w:firstLine="0"/>
            </w:pPr>
            <w:r>
              <w:t>It can wait for more clarification on multi-channel behaviour.</w:t>
            </w:r>
          </w:p>
        </w:tc>
      </w:tr>
      <w:tr w:rsidR="00CE0BAE" w14:paraId="61EF5C3D" w14:textId="77777777" w:rsidTr="00826505">
        <w:tc>
          <w:tcPr>
            <w:tcW w:w="1555" w:type="dxa"/>
          </w:tcPr>
          <w:p w14:paraId="3370F6CB"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FB8A071"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8EFC899" w14:textId="77777777" w:rsidR="00CE0BAE" w:rsidRDefault="00CE0BAE" w:rsidP="00826505">
            <w:pPr>
              <w:pStyle w:val="0Maintext"/>
              <w:spacing w:after="0" w:afterAutospacing="0"/>
              <w:ind w:firstLine="0"/>
            </w:pPr>
          </w:p>
        </w:tc>
      </w:tr>
      <w:tr w:rsidR="00F91DD1" w14:paraId="0D4B5B69" w14:textId="77777777" w:rsidTr="00826505">
        <w:tc>
          <w:tcPr>
            <w:tcW w:w="1555" w:type="dxa"/>
          </w:tcPr>
          <w:p w14:paraId="36B27504"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73FE0A8"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89A94CD" w14:textId="77777777" w:rsidR="00F91DD1" w:rsidRDefault="00F91DD1" w:rsidP="00826505">
            <w:pPr>
              <w:pStyle w:val="0Maintext"/>
              <w:spacing w:after="0" w:afterAutospacing="0"/>
              <w:ind w:firstLine="0"/>
            </w:pPr>
          </w:p>
        </w:tc>
      </w:tr>
      <w:tr w:rsidR="00FD2824" w14:paraId="7F492B19" w14:textId="77777777" w:rsidTr="00826505">
        <w:tc>
          <w:tcPr>
            <w:tcW w:w="1555" w:type="dxa"/>
          </w:tcPr>
          <w:p w14:paraId="1EFE83F1"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25188241" w14:textId="77777777" w:rsidR="00FD2824" w:rsidRDefault="00FD2824" w:rsidP="00FD2824">
            <w:pPr>
              <w:pStyle w:val="0Maintext"/>
              <w:spacing w:after="0" w:afterAutospacing="0"/>
              <w:ind w:firstLine="0"/>
              <w:rPr>
                <w:rFonts w:eastAsiaTheme="minorEastAsia"/>
                <w:lang w:eastAsia="zh-CN"/>
              </w:rPr>
            </w:pPr>
            <w:r w:rsidRPr="008E658E">
              <w:t>Yes</w:t>
            </w:r>
          </w:p>
        </w:tc>
        <w:tc>
          <w:tcPr>
            <w:tcW w:w="6662" w:type="dxa"/>
          </w:tcPr>
          <w:p w14:paraId="3849B8F4" w14:textId="77777777" w:rsidR="00FD2824" w:rsidRDefault="00FD2824" w:rsidP="00FD2824">
            <w:pPr>
              <w:pStyle w:val="0Maintext"/>
              <w:spacing w:after="0" w:afterAutospacing="0"/>
              <w:ind w:firstLine="0"/>
            </w:pPr>
          </w:p>
        </w:tc>
      </w:tr>
      <w:tr w:rsidR="003C5B36" w14:paraId="62496AEB" w14:textId="77777777" w:rsidTr="00826505">
        <w:tc>
          <w:tcPr>
            <w:tcW w:w="1555" w:type="dxa"/>
          </w:tcPr>
          <w:p w14:paraId="350762B5"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76280B5" w14:textId="77777777" w:rsidR="003C5B36" w:rsidRPr="008E658E" w:rsidRDefault="003C5B36" w:rsidP="003C5B36">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18F0A07C" w14:textId="77777777" w:rsidR="003C5B36" w:rsidRDefault="003C5B36" w:rsidP="003C5B36">
            <w:pPr>
              <w:pStyle w:val="0Maintext"/>
              <w:spacing w:after="0" w:afterAutospacing="0"/>
              <w:ind w:firstLine="0"/>
            </w:pPr>
          </w:p>
        </w:tc>
      </w:tr>
      <w:tr w:rsidR="009C666A" w14:paraId="1F2B79E8" w14:textId="77777777" w:rsidTr="00826505">
        <w:tc>
          <w:tcPr>
            <w:tcW w:w="1555" w:type="dxa"/>
          </w:tcPr>
          <w:p w14:paraId="3597AA3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669C89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340FCB4" w14:textId="77777777" w:rsidR="009C666A" w:rsidRDefault="009C666A" w:rsidP="003C5B36">
            <w:pPr>
              <w:pStyle w:val="0Maintext"/>
              <w:spacing w:after="0" w:afterAutospacing="0"/>
              <w:ind w:firstLine="0"/>
            </w:pPr>
          </w:p>
        </w:tc>
      </w:tr>
      <w:tr w:rsidR="00423789" w14:paraId="4DE59A6E" w14:textId="77777777" w:rsidTr="00423789">
        <w:tc>
          <w:tcPr>
            <w:tcW w:w="1555" w:type="dxa"/>
          </w:tcPr>
          <w:p w14:paraId="61F07E23" w14:textId="77777777" w:rsidR="00423789" w:rsidRPr="00D61711"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2240225" w14:textId="77777777" w:rsidR="00423789" w:rsidRPr="00D61711"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7321D5" w14:textId="77777777" w:rsidR="00423789" w:rsidRDefault="00423789" w:rsidP="00F17088">
            <w:pPr>
              <w:pStyle w:val="0Maintext"/>
              <w:spacing w:after="0" w:afterAutospacing="0"/>
              <w:ind w:firstLine="0"/>
            </w:pPr>
          </w:p>
        </w:tc>
      </w:tr>
      <w:tr w:rsidR="00F93A82" w14:paraId="0D736D3A"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7C6254AF"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6357BEE6"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38436B2D" w14:textId="77777777" w:rsidR="00F93A82" w:rsidRPr="00F93A82" w:rsidRDefault="00F93A82">
            <w:pPr>
              <w:pStyle w:val="0Maintext"/>
              <w:spacing w:after="0" w:afterAutospacing="0"/>
              <w:ind w:firstLine="0"/>
              <w:rPr>
                <w:rFonts w:eastAsiaTheme="minorEastAsia"/>
                <w:lang w:eastAsia="zh-CN"/>
              </w:rPr>
            </w:pPr>
          </w:p>
        </w:tc>
      </w:tr>
      <w:tr w:rsidR="007678E8" w14:paraId="1CFD08D0" w14:textId="77777777" w:rsidTr="00423789">
        <w:tc>
          <w:tcPr>
            <w:tcW w:w="1555" w:type="dxa"/>
          </w:tcPr>
          <w:p w14:paraId="2031EF50" w14:textId="534BE770"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6B68E1B" w14:textId="21FA9A1E" w:rsidR="007678E8" w:rsidRDefault="007678E8" w:rsidP="007678E8">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14766493" w14:textId="77777777" w:rsidR="007678E8" w:rsidRDefault="007678E8" w:rsidP="007678E8">
            <w:pPr>
              <w:pStyle w:val="0Maintext"/>
              <w:spacing w:after="0" w:afterAutospacing="0"/>
              <w:ind w:firstLine="0"/>
            </w:pPr>
          </w:p>
        </w:tc>
      </w:tr>
      <w:tr w:rsidR="002850A7" w:rsidRPr="008225CE" w14:paraId="7D4B2758" w14:textId="77777777" w:rsidTr="002850A7">
        <w:tc>
          <w:tcPr>
            <w:tcW w:w="1555" w:type="dxa"/>
          </w:tcPr>
          <w:p w14:paraId="6AE7F8CE" w14:textId="77777777" w:rsidR="002850A7" w:rsidRDefault="002850A7" w:rsidP="006D4656">
            <w:pPr>
              <w:pStyle w:val="0Maintext"/>
              <w:spacing w:after="0" w:afterAutospacing="0"/>
              <w:ind w:firstLine="0"/>
            </w:pPr>
            <w:r>
              <w:rPr>
                <w:rFonts w:eastAsiaTheme="minorEastAsia"/>
                <w:lang w:eastAsia="zh-CN"/>
              </w:rPr>
              <w:t>Huawei, HiSilicon</w:t>
            </w:r>
          </w:p>
        </w:tc>
        <w:tc>
          <w:tcPr>
            <w:tcW w:w="1417" w:type="dxa"/>
          </w:tcPr>
          <w:p w14:paraId="6040F5D6" w14:textId="77777777" w:rsidR="002850A7" w:rsidRDefault="002850A7" w:rsidP="006D4656">
            <w:pPr>
              <w:pStyle w:val="0Maintext"/>
              <w:spacing w:after="0" w:afterAutospacing="0"/>
              <w:ind w:firstLine="0"/>
            </w:pPr>
            <w:r>
              <w:t>No</w:t>
            </w:r>
          </w:p>
        </w:tc>
        <w:tc>
          <w:tcPr>
            <w:tcW w:w="6662" w:type="dxa"/>
          </w:tcPr>
          <w:p w14:paraId="37240E73" w14:textId="77777777" w:rsidR="002850A7" w:rsidRPr="008225CE" w:rsidRDefault="002850A7" w:rsidP="006D4656">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137A5A" w:rsidRPr="008225CE" w14:paraId="725F078C" w14:textId="77777777" w:rsidTr="002850A7">
        <w:tc>
          <w:tcPr>
            <w:tcW w:w="1555" w:type="dxa"/>
          </w:tcPr>
          <w:p w14:paraId="38DF03B5" w14:textId="6214DF9B"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E9E1529" w14:textId="55D32B27" w:rsidR="00137A5A" w:rsidRDefault="00137A5A" w:rsidP="00137A5A">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719EC100" w14:textId="77777777" w:rsidR="00137A5A" w:rsidRDefault="00137A5A" w:rsidP="00137A5A">
            <w:pPr>
              <w:pStyle w:val="0Maintext"/>
              <w:spacing w:after="0" w:afterAutospacing="0"/>
              <w:ind w:firstLine="0"/>
              <w:rPr>
                <w:rFonts w:eastAsiaTheme="minorEastAsia"/>
                <w:lang w:eastAsia="zh-CN"/>
              </w:rPr>
            </w:pPr>
          </w:p>
        </w:tc>
      </w:tr>
    </w:tbl>
    <w:p w14:paraId="3247C9E3" w14:textId="77777777" w:rsidR="00C05815" w:rsidRDefault="00C05815" w:rsidP="00FE4505">
      <w:pPr>
        <w:autoSpaceDE w:val="0"/>
        <w:autoSpaceDN w:val="0"/>
        <w:jc w:val="both"/>
        <w:rPr>
          <w:rFonts w:ascii="Calibri" w:hAnsi="Calibri" w:cs="Calibri"/>
          <w:sz w:val="22"/>
        </w:rPr>
      </w:pPr>
    </w:p>
    <w:p w14:paraId="0718D765" w14:textId="77777777" w:rsidR="00C05815" w:rsidRDefault="00C05815" w:rsidP="00FE4505">
      <w:pPr>
        <w:autoSpaceDE w:val="0"/>
        <w:autoSpaceDN w:val="0"/>
        <w:jc w:val="both"/>
        <w:rPr>
          <w:rFonts w:ascii="Calibri" w:hAnsi="Calibri" w:cs="Calibri"/>
          <w:sz w:val="22"/>
        </w:rPr>
      </w:pPr>
    </w:p>
    <w:p w14:paraId="5F0BED92" w14:textId="77777777"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A5D680" w14:textId="77777777" w:rsidR="00C05815" w:rsidRPr="00026EAD" w:rsidRDefault="00C05815" w:rsidP="00C05815">
      <w:pPr>
        <w:pStyle w:val="aff"/>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6022CBE2" w14:textId="77777777" w:rsidR="00C05815" w:rsidRDefault="00C05815" w:rsidP="00C0581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C05815" w14:paraId="23637E08" w14:textId="77777777" w:rsidTr="00F579D3">
        <w:tc>
          <w:tcPr>
            <w:tcW w:w="1555" w:type="dxa"/>
          </w:tcPr>
          <w:p w14:paraId="31F47FB5"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BD41E18"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393424D"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435C562E" w14:textId="77777777" w:rsidTr="00F579D3">
        <w:tc>
          <w:tcPr>
            <w:tcW w:w="1555" w:type="dxa"/>
          </w:tcPr>
          <w:p w14:paraId="3AE6CEA0" w14:textId="77777777" w:rsidR="00C05815" w:rsidRDefault="000B0BDE" w:rsidP="00F579D3">
            <w:pPr>
              <w:pStyle w:val="0Maintext"/>
              <w:spacing w:after="0" w:afterAutospacing="0"/>
              <w:ind w:firstLine="0"/>
            </w:pPr>
            <w:r>
              <w:t>OPPO</w:t>
            </w:r>
          </w:p>
        </w:tc>
        <w:tc>
          <w:tcPr>
            <w:tcW w:w="1417" w:type="dxa"/>
          </w:tcPr>
          <w:p w14:paraId="4391A22C" w14:textId="77777777" w:rsidR="00C05815" w:rsidRDefault="000B0BDE" w:rsidP="00F579D3">
            <w:pPr>
              <w:pStyle w:val="0Maintext"/>
              <w:spacing w:after="0" w:afterAutospacing="0"/>
              <w:ind w:firstLine="0"/>
            </w:pPr>
            <w:r>
              <w:t>Support</w:t>
            </w:r>
          </w:p>
        </w:tc>
        <w:tc>
          <w:tcPr>
            <w:tcW w:w="6662" w:type="dxa"/>
          </w:tcPr>
          <w:p w14:paraId="450747DA" w14:textId="77777777" w:rsidR="00C05815" w:rsidRDefault="00C05815" w:rsidP="00F579D3">
            <w:pPr>
              <w:pStyle w:val="0Maintext"/>
              <w:spacing w:after="0" w:afterAutospacing="0"/>
              <w:ind w:firstLine="0"/>
            </w:pPr>
          </w:p>
        </w:tc>
      </w:tr>
      <w:tr w:rsidR="00634511" w14:paraId="647817AA" w14:textId="77777777" w:rsidTr="00F579D3">
        <w:tc>
          <w:tcPr>
            <w:tcW w:w="1555" w:type="dxa"/>
          </w:tcPr>
          <w:p w14:paraId="4862F056"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6AAF3FA"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75E8467" w14:textId="77777777" w:rsidR="00634511" w:rsidRDefault="00634511" w:rsidP="00F579D3">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400A414E"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5646FFCB" w14:textId="77777777" w:rsidTr="00F579D3">
        <w:tc>
          <w:tcPr>
            <w:tcW w:w="1555" w:type="dxa"/>
          </w:tcPr>
          <w:p w14:paraId="6E30B5CA" w14:textId="77777777" w:rsidR="00ED75F6" w:rsidRDefault="00ED75F6" w:rsidP="00ED75F6">
            <w:pPr>
              <w:pStyle w:val="0Maintext"/>
              <w:spacing w:after="0" w:afterAutospacing="0"/>
              <w:ind w:firstLine="0"/>
            </w:pPr>
            <w:r>
              <w:rPr>
                <w:rFonts w:hint="eastAsia"/>
                <w:lang w:eastAsia="ko-KR"/>
              </w:rPr>
              <w:t>LGE</w:t>
            </w:r>
          </w:p>
        </w:tc>
        <w:tc>
          <w:tcPr>
            <w:tcW w:w="1417" w:type="dxa"/>
          </w:tcPr>
          <w:p w14:paraId="5DBAE8D6" w14:textId="77777777" w:rsidR="00ED75F6" w:rsidRDefault="00ED75F6" w:rsidP="00ED75F6">
            <w:pPr>
              <w:pStyle w:val="0Maintext"/>
              <w:spacing w:after="0" w:afterAutospacing="0"/>
              <w:ind w:firstLine="0"/>
            </w:pPr>
            <w:r>
              <w:rPr>
                <w:rFonts w:hint="eastAsia"/>
                <w:lang w:eastAsia="ko-KR"/>
              </w:rPr>
              <w:t>OK</w:t>
            </w:r>
          </w:p>
        </w:tc>
        <w:tc>
          <w:tcPr>
            <w:tcW w:w="6662" w:type="dxa"/>
          </w:tcPr>
          <w:p w14:paraId="66834DA7" w14:textId="77777777" w:rsidR="00ED75F6" w:rsidRDefault="00ED75F6" w:rsidP="00ED75F6">
            <w:pPr>
              <w:pStyle w:val="0Maintext"/>
              <w:spacing w:after="0" w:afterAutospacing="0"/>
              <w:ind w:firstLine="0"/>
            </w:pPr>
          </w:p>
        </w:tc>
      </w:tr>
      <w:tr w:rsidR="00CA12C5" w14:paraId="6DFD1563" w14:textId="77777777" w:rsidTr="00F579D3">
        <w:tc>
          <w:tcPr>
            <w:tcW w:w="1555" w:type="dxa"/>
          </w:tcPr>
          <w:p w14:paraId="7CCFFFCF" w14:textId="77777777" w:rsidR="00CA12C5" w:rsidRDefault="00CA12C5" w:rsidP="00CA12C5">
            <w:pPr>
              <w:pStyle w:val="0Maintext"/>
              <w:spacing w:after="0" w:afterAutospacing="0"/>
              <w:ind w:firstLine="0"/>
            </w:pPr>
            <w:r>
              <w:t>NOKIA, Nokia Shanghai Bell</w:t>
            </w:r>
          </w:p>
        </w:tc>
        <w:tc>
          <w:tcPr>
            <w:tcW w:w="1417" w:type="dxa"/>
          </w:tcPr>
          <w:p w14:paraId="5295AC12" w14:textId="77777777" w:rsidR="00CA12C5" w:rsidRDefault="00CA12C5" w:rsidP="00CA12C5">
            <w:pPr>
              <w:pStyle w:val="0Maintext"/>
              <w:spacing w:after="0" w:afterAutospacing="0"/>
              <w:ind w:firstLine="0"/>
            </w:pPr>
            <w:r>
              <w:t>Support</w:t>
            </w:r>
          </w:p>
        </w:tc>
        <w:tc>
          <w:tcPr>
            <w:tcW w:w="6662" w:type="dxa"/>
          </w:tcPr>
          <w:p w14:paraId="52F722C1" w14:textId="77777777" w:rsidR="00CA12C5" w:rsidRDefault="00CA12C5" w:rsidP="00CA12C5">
            <w:pPr>
              <w:pStyle w:val="0Maintext"/>
              <w:spacing w:after="0" w:afterAutospacing="0"/>
              <w:ind w:firstLine="0"/>
            </w:pPr>
            <w:r w:rsidRPr="004C0BA7">
              <w:t>Both or at least Type A multi-channel access can be supported for PSFCH.</w:t>
            </w:r>
          </w:p>
        </w:tc>
      </w:tr>
      <w:tr w:rsidR="00CA12C5" w14:paraId="64065BC3" w14:textId="77777777" w:rsidTr="00F579D3">
        <w:tc>
          <w:tcPr>
            <w:tcW w:w="1555" w:type="dxa"/>
          </w:tcPr>
          <w:p w14:paraId="212A578D" w14:textId="77777777" w:rsidR="00CA12C5" w:rsidRDefault="00E6657E" w:rsidP="00CA12C5">
            <w:pPr>
              <w:pStyle w:val="0Maintext"/>
              <w:spacing w:after="0" w:afterAutospacing="0"/>
              <w:ind w:firstLine="0"/>
            </w:pPr>
            <w:r>
              <w:t>Ericsson</w:t>
            </w:r>
          </w:p>
        </w:tc>
        <w:tc>
          <w:tcPr>
            <w:tcW w:w="1417" w:type="dxa"/>
          </w:tcPr>
          <w:p w14:paraId="706D74F1" w14:textId="77777777" w:rsidR="00CA12C5" w:rsidRDefault="00E6657E" w:rsidP="00CA12C5">
            <w:pPr>
              <w:pStyle w:val="0Maintext"/>
              <w:spacing w:after="0" w:afterAutospacing="0"/>
              <w:ind w:firstLine="0"/>
            </w:pPr>
            <w:r>
              <w:t>OK</w:t>
            </w:r>
          </w:p>
        </w:tc>
        <w:tc>
          <w:tcPr>
            <w:tcW w:w="6662" w:type="dxa"/>
          </w:tcPr>
          <w:p w14:paraId="322C2EA6" w14:textId="77777777" w:rsidR="00CA12C5" w:rsidRDefault="00CA12C5" w:rsidP="00CA12C5">
            <w:pPr>
              <w:pStyle w:val="0Maintext"/>
              <w:spacing w:after="0" w:afterAutospacing="0"/>
              <w:ind w:firstLine="0"/>
            </w:pPr>
          </w:p>
        </w:tc>
      </w:tr>
      <w:tr w:rsidR="00C97AC6" w14:paraId="64EFEB89" w14:textId="77777777" w:rsidTr="00F579D3">
        <w:tc>
          <w:tcPr>
            <w:tcW w:w="1555" w:type="dxa"/>
          </w:tcPr>
          <w:p w14:paraId="62FB304A" w14:textId="77777777" w:rsidR="00C97AC6" w:rsidRDefault="00C97AC6" w:rsidP="00C97AC6">
            <w:pPr>
              <w:pStyle w:val="0Maintext"/>
              <w:spacing w:after="0" w:afterAutospacing="0"/>
              <w:ind w:firstLine="0"/>
            </w:pPr>
            <w:r>
              <w:t>Apple</w:t>
            </w:r>
          </w:p>
        </w:tc>
        <w:tc>
          <w:tcPr>
            <w:tcW w:w="1417" w:type="dxa"/>
          </w:tcPr>
          <w:p w14:paraId="597868AA" w14:textId="77777777" w:rsidR="00C97AC6" w:rsidRDefault="00C97AC6" w:rsidP="00C97AC6">
            <w:pPr>
              <w:pStyle w:val="0Maintext"/>
              <w:spacing w:after="0" w:afterAutospacing="0"/>
              <w:ind w:firstLine="0"/>
            </w:pPr>
            <w:r>
              <w:t>OK</w:t>
            </w:r>
          </w:p>
        </w:tc>
        <w:tc>
          <w:tcPr>
            <w:tcW w:w="6662" w:type="dxa"/>
          </w:tcPr>
          <w:p w14:paraId="7B541D2B" w14:textId="77777777" w:rsidR="00C97AC6" w:rsidRDefault="00C97AC6" w:rsidP="00C97AC6">
            <w:pPr>
              <w:pStyle w:val="0Maintext"/>
              <w:spacing w:after="0" w:afterAutospacing="0"/>
              <w:ind w:firstLine="0"/>
            </w:pPr>
          </w:p>
        </w:tc>
      </w:tr>
      <w:tr w:rsidR="00297F15" w14:paraId="5D2BAAE3" w14:textId="77777777" w:rsidTr="00F579D3">
        <w:tc>
          <w:tcPr>
            <w:tcW w:w="1555" w:type="dxa"/>
          </w:tcPr>
          <w:p w14:paraId="632BDCC8" w14:textId="77777777" w:rsidR="00297F15" w:rsidRDefault="00297F15" w:rsidP="00297F15">
            <w:pPr>
              <w:pStyle w:val="0Maintext"/>
              <w:spacing w:after="0" w:afterAutospacing="0"/>
              <w:ind w:firstLine="0"/>
            </w:pPr>
            <w:r>
              <w:t>CableLabs</w:t>
            </w:r>
          </w:p>
        </w:tc>
        <w:tc>
          <w:tcPr>
            <w:tcW w:w="1417" w:type="dxa"/>
          </w:tcPr>
          <w:p w14:paraId="24C1C1B8" w14:textId="77777777" w:rsidR="00297F15" w:rsidRDefault="00297F15" w:rsidP="00297F15">
            <w:pPr>
              <w:pStyle w:val="0Maintext"/>
              <w:spacing w:after="0" w:afterAutospacing="0"/>
              <w:ind w:firstLine="0"/>
            </w:pPr>
            <w:r>
              <w:t>OK</w:t>
            </w:r>
          </w:p>
        </w:tc>
        <w:tc>
          <w:tcPr>
            <w:tcW w:w="6662" w:type="dxa"/>
          </w:tcPr>
          <w:p w14:paraId="38317A40" w14:textId="77777777" w:rsidR="00297F15" w:rsidRDefault="00297F15" w:rsidP="00297F15">
            <w:pPr>
              <w:pStyle w:val="0Maintext"/>
              <w:spacing w:after="0" w:afterAutospacing="0"/>
              <w:ind w:firstLine="0"/>
            </w:pPr>
          </w:p>
        </w:tc>
      </w:tr>
      <w:tr w:rsidR="00FD040D" w14:paraId="0602D909" w14:textId="77777777" w:rsidTr="00F579D3">
        <w:tc>
          <w:tcPr>
            <w:tcW w:w="1555" w:type="dxa"/>
          </w:tcPr>
          <w:p w14:paraId="6F47A4CC" w14:textId="77777777" w:rsidR="00FD040D" w:rsidRDefault="00FD040D" w:rsidP="00C97AC6">
            <w:pPr>
              <w:pStyle w:val="0Maintext"/>
              <w:spacing w:after="0" w:afterAutospacing="0"/>
              <w:ind w:firstLine="0"/>
            </w:pPr>
            <w:r>
              <w:t>QC</w:t>
            </w:r>
          </w:p>
        </w:tc>
        <w:tc>
          <w:tcPr>
            <w:tcW w:w="1417" w:type="dxa"/>
          </w:tcPr>
          <w:p w14:paraId="2A8A1A40" w14:textId="77777777" w:rsidR="00FD040D" w:rsidRDefault="00FD040D" w:rsidP="00C97AC6">
            <w:pPr>
              <w:pStyle w:val="0Maintext"/>
              <w:spacing w:after="0" w:afterAutospacing="0"/>
              <w:ind w:firstLine="0"/>
            </w:pPr>
            <w:r>
              <w:t>Ok</w:t>
            </w:r>
          </w:p>
        </w:tc>
        <w:tc>
          <w:tcPr>
            <w:tcW w:w="6662" w:type="dxa"/>
          </w:tcPr>
          <w:p w14:paraId="0F1DD1B5" w14:textId="77777777" w:rsidR="00FD040D" w:rsidRDefault="00FD040D" w:rsidP="00C97AC6">
            <w:pPr>
              <w:pStyle w:val="0Maintext"/>
              <w:spacing w:after="0" w:afterAutospacing="0"/>
              <w:ind w:firstLine="0"/>
            </w:pPr>
          </w:p>
        </w:tc>
      </w:tr>
      <w:tr w:rsidR="00E0563A" w14:paraId="62C17300" w14:textId="77777777" w:rsidTr="00F579D3">
        <w:tc>
          <w:tcPr>
            <w:tcW w:w="1555" w:type="dxa"/>
          </w:tcPr>
          <w:p w14:paraId="364CDE4D" w14:textId="77777777" w:rsidR="00E0563A" w:rsidRDefault="00E0563A" w:rsidP="00E0563A">
            <w:pPr>
              <w:pStyle w:val="0Maintext"/>
              <w:spacing w:after="0" w:afterAutospacing="0"/>
              <w:ind w:firstLine="0"/>
            </w:pPr>
            <w:r>
              <w:t>Intel</w:t>
            </w:r>
          </w:p>
        </w:tc>
        <w:tc>
          <w:tcPr>
            <w:tcW w:w="1417" w:type="dxa"/>
          </w:tcPr>
          <w:p w14:paraId="3DF8F402" w14:textId="77777777" w:rsidR="00E0563A" w:rsidRDefault="00E0563A" w:rsidP="00E0563A">
            <w:pPr>
              <w:pStyle w:val="0Maintext"/>
              <w:spacing w:after="0" w:afterAutospacing="0"/>
              <w:ind w:firstLine="0"/>
            </w:pPr>
            <w:r>
              <w:t>OK</w:t>
            </w:r>
          </w:p>
        </w:tc>
        <w:tc>
          <w:tcPr>
            <w:tcW w:w="6662" w:type="dxa"/>
          </w:tcPr>
          <w:p w14:paraId="12B5C7DF" w14:textId="77777777" w:rsidR="00E0563A" w:rsidRDefault="00E0563A" w:rsidP="00E0563A">
            <w:pPr>
              <w:pStyle w:val="0Maintext"/>
              <w:spacing w:after="0" w:afterAutospacing="0"/>
              <w:ind w:firstLine="0"/>
            </w:pPr>
          </w:p>
        </w:tc>
      </w:tr>
      <w:tr w:rsidR="00FB7C76" w14:paraId="6FA83911" w14:textId="77777777" w:rsidTr="00F579D3">
        <w:tc>
          <w:tcPr>
            <w:tcW w:w="1555" w:type="dxa"/>
          </w:tcPr>
          <w:p w14:paraId="3265C1A9" w14:textId="77777777" w:rsidR="00FB7C76" w:rsidRDefault="00FB7C76" w:rsidP="00FB7C76">
            <w:pPr>
              <w:pStyle w:val="0Maintext"/>
              <w:spacing w:after="0" w:afterAutospacing="0"/>
              <w:ind w:firstLine="0"/>
            </w:pPr>
            <w:r>
              <w:rPr>
                <w:rFonts w:eastAsiaTheme="minorEastAsia"/>
                <w:lang w:eastAsia="zh-CN"/>
              </w:rPr>
              <w:t>Vivo</w:t>
            </w:r>
          </w:p>
        </w:tc>
        <w:tc>
          <w:tcPr>
            <w:tcW w:w="1417" w:type="dxa"/>
          </w:tcPr>
          <w:p w14:paraId="04C33123" w14:textId="77777777" w:rsidR="00FB7C76" w:rsidRDefault="00FB7C76" w:rsidP="00FB7C76">
            <w:pPr>
              <w:pStyle w:val="0Maintext"/>
              <w:spacing w:after="0" w:afterAutospacing="0"/>
              <w:ind w:firstLine="0"/>
            </w:pPr>
          </w:p>
        </w:tc>
        <w:tc>
          <w:tcPr>
            <w:tcW w:w="6662" w:type="dxa"/>
          </w:tcPr>
          <w:p w14:paraId="4F40BCCB" w14:textId="77777777" w:rsidR="00FB7C76" w:rsidRDefault="00FB7C76" w:rsidP="00FB7C76">
            <w:pPr>
              <w:pStyle w:val="0Maintext"/>
              <w:spacing w:after="0" w:afterAutospacing="0"/>
              <w:ind w:firstLine="0"/>
              <w:rPr>
                <w:rFonts w:ascii="Calibri" w:eastAsia="Batang" w:hAnsi="Calibri" w:cs="Calibri"/>
                <w:sz w:val="22"/>
                <w:szCs w:val="24"/>
                <w:lang w:val="en-US"/>
              </w:rPr>
            </w:pPr>
            <w:r w:rsidRPr="00994CC2">
              <w:rPr>
                <w:rFonts w:ascii="Calibri" w:eastAsia="Batang" w:hAnsi="Calibri" w:cs="Calibri" w:hint="eastAsia"/>
                <w:sz w:val="22"/>
                <w:szCs w:val="24"/>
                <w:lang w:val="en-US"/>
              </w:rPr>
              <w:t>A</w:t>
            </w:r>
            <w:r w:rsidRPr="00994CC2">
              <w:rPr>
                <w:rFonts w:ascii="Calibri" w:eastAsia="Batang" w:hAnsi="Calibri" w:cs="Calibri"/>
                <w:sz w:val="22"/>
                <w:szCs w:val="24"/>
                <w:lang w:val="en-US"/>
              </w:rPr>
              <w:t>t least type A is supported. Type B has a demerit that once the type-1 LBT fails, all the PSFCHs are drop</w:t>
            </w:r>
            <w:r>
              <w:rPr>
                <w:rFonts w:ascii="Calibri" w:eastAsia="Batang" w:hAnsi="Calibri" w:cs="Calibri"/>
                <w:sz w:val="22"/>
                <w:szCs w:val="24"/>
                <w:lang w:val="en-US"/>
              </w:rPr>
              <w:t>p</w:t>
            </w:r>
            <w:r w:rsidRPr="00994CC2">
              <w:rPr>
                <w:rFonts w:ascii="Calibri" w:eastAsia="Batang" w:hAnsi="Calibri" w:cs="Calibri"/>
                <w:sz w:val="22"/>
                <w:szCs w:val="24"/>
                <w:lang w:val="en-US"/>
              </w:rPr>
              <w:t>ed, while Type A only drops the PSFCH of the LBT channel that LBT fails</w:t>
            </w:r>
            <w:r>
              <w:rPr>
                <w:rFonts w:ascii="Calibri" w:eastAsia="Batang" w:hAnsi="Calibri" w:cs="Calibri"/>
                <w:sz w:val="22"/>
                <w:szCs w:val="24"/>
                <w:lang w:val="en-US"/>
              </w:rPr>
              <w:t>.</w:t>
            </w:r>
          </w:p>
          <w:p w14:paraId="0197909D" w14:textId="77777777" w:rsidR="00FB7C76" w:rsidRPr="00994CC2" w:rsidRDefault="00FB7C76" w:rsidP="00FB7C76">
            <w:pPr>
              <w:pStyle w:val="0Maintext"/>
              <w:spacing w:after="0" w:afterAutospacing="0"/>
              <w:ind w:firstLine="0"/>
              <w:rPr>
                <w:rFonts w:ascii="Calibri" w:eastAsia="Batang" w:hAnsi="Calibri" w:cs="Calibri"/>
                <w:sz w:val="22"/>
                <w:szCs w:val="24"/>
                <w:lang w:val="en-US"/>
              </w:rPr>
            </w:pPr>
          </w:p>
          <w:p w14:paraId="2E939AD9" w14:textId="77777777" w:rsidR="00FB7C76" w:rsidRDefault="00FB7C76" w:rsidP="00FB7C76">
            <w:pPr>
              <w:pStyle w:val="0Maintext"/>
              <w:spacing w:after="0" w:afterAutospacing="0"/>
              <w:ind w:firstLine="0"/>
            </w:pPr>
            <w:r w:rsidRPr="00994CC2">
              <w:rPr>
                <w:rFonts w:ascii="Calibri" w:eastAsia="Batang" w:hAnsi="Calibri" w:cs="Calibri"/>
                <w:sz w:val="22"/>
                <w:szCs w:val="24"/>
                <w:lang w:val="en-US"/>
              </w:rPr>
              <w:t>If both types are supported, how the UE select one type, based on implementation or configuration?</w:t>
            </w:r>
          </w:p>
        </w:tc>
      </w:tr>
      <w:tr w:rsidR="00350D6C" w14:paraId="447613D9" w14:textId="77777777" w:rsidTr="00350D6C">
        <w:tc>
          <w:tcPr>
            <w:tcW w:w="1555" w:type="dxa"/>
          </w:tcPr>
          <w:p w14:paraId="23A23C66"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1F3D0A0"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1974D1D" w14:textId="77777777" w:rsidR="00350D6C" w:rsidRDefault="00350D6C" w:rsidP="00826505">
            <w:pPr>
              <w:pStyle w:val="0Maintext"/>
              <w:spacing w:after="0" w:afterAutospacing="0"/>
              <w:ind w:firstLine="0"/>
            </w:pPr>
          </w:p>
        </w:tc>
      </w:tr>
      <w:tr w:rsidR="001712CA" w14:paraId="0AF939AD" w14:textId="77777777" w:rsidTr="00350D6C">
        <w:tc>
          <w:tcPr>
            <w:tcW w:w="1555" w:type="dxa"/>
          </w:tcPr>
          <w:p w14:paraId="00E43C29"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EE49994"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2E4B4CF" w14:textId="77777777" w:rsidR="001712CA" w:rsidRDefault="001712CA" w:rsidP="00826505">
            <w:pPr>
              <w:pStyle w:val="0Maintext"/>
              <w:spacing w:after="0" w:afterAutospacing="0"/>
              <w:ind w:firstLine="0"/>
            </w:pPr>
          </w:p>
        </w:tc>
      </w:tr>
      <w:tr w:rsidR="008D23F4" w14:paraId="7983E6BC" w14:textId="77777777" w:rsidTr="00350D6C">
        <w:tc>
          <w:tcPr>
            <w:tcW w:w="1555" w:type="dxa"/>
          </w:tcPr>
          <w:p w14:paraId="16265879"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lastRenderedPageBreak/>
              <w:t>S</w:t>
            </w:r>
            <w:r>
              <w:rPr>
                <w:rFonts w:eastAsiaTheme="minorEastAsia"/>
                <w:lang w:eastAsia="zh-CN"/>
              </w:rPr>
              <w:t>preadtrum</w:t>
            </w:r>
          </w:p>
        </w:tc>
        <w:tc>
          <w:tcPr>
            <w:tcW w:w="1417" w:type="dxa"/>
          </w:tcPr>
          <w:p w14:paraId="581CDD64"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66663173" w14:textId="77777777" w:rsidR="008D23F4" w:rsidRDefault="008D23F4" w:rsidP="008D23F4">
            <w:pPr>
              <w:pStyle w:val="0Maintext"/>
              <w:spacing w:after="0" w:afterAutospacing="0"/>
              <w:ind w:firstLine="0"/>
            </w:pPr>
          </w:p>
        </w:tc>
      </w:tr>
      <w:tr w:rsidR="00C35683" w14:paraId="32C292E0" w14:textId="77777777" w:rsidTr="00350D6C">
        <w:tc>
          <w:tcPr>
            <w:tcW w:w="1555" w:type="dxa"/>
          </w:tcPr>
          <w:p w14:paraId="5437B1F5"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B2E0FD"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46E33B6" w14:textId="77777777" w:rsidR="00C35683" w:rsidRDefault="00C35683" w:rsidP="008D23F4">
            <w:pPr>
              <w:pStyle w:val="0Maintext"/>
              <w:spacing w:after="0" w:afterAutospacing="0"/>
              <w:ind w:firstLine="0"/>
            </w:pPr>
          </w:p>
        </w:tc>
      </w:tr>
      <w:tr w:rsidR="00B144B9" w14:paraId="432C98B3" w14:textId="77777777" w:rsidTr="00826505">
        <w:tc>
          <w:tcPr>
            <w:tcW w:w="1555" w:type="dxa"/>
          </w:tcPr>
          <w:p w14:paraId="6D897955" w14:textId="77777777" w:rsidR="00B144B9" w:rsidRDefault="00B144B9" w:rsidP="00826505">
            <w:pPr>
              <w:pStyle w:val="0Maintext"/>
              <w:spacing w:after="0" w:afterAutospacing="0"/>
              <w:ind w:firstLine="0"/>
            </w:pPr>
            <w:r>
              <w:t>Futurewei</w:t>
            </w:r>
          </w:p>
        </w:tc>
        <w:tc>
          <w:tcPr>
            <w:tcW w:w="1417" w:type="dxa"/>
          </w:tcPr>
          <w:p w14:paraId="4E00A98A" w14:textId="77777777" w:rsidR="00B144B9" w:rsidRDefault="00B144B9" w:rsidP="00826505">
            <w:pPr>
              <w:pStyle w:val="0Maintext"/>
              <w:spacing w:after="0" w:afterAutospacing="0"/>
              <w:ind w:firstLine="0"/>
            </w:pPr>
            <w:r>
              <w:t>OK</w:t>
            </w:r>
          </w:p>
        </w:tc>
        <w:tc>
          <w:tcPr>
            <w:tcW w:w="6662" w:type="dxa"/>
          </w:tcPr>
          <w:p w14:paraId="0A74F01F" w14:textId="77777777" w:rsidR="00B144B9" w:rsidRDefault="00B144B9" w:rsidP="00826505">
            <w:pPr>
              <w:pStyle w:val="0Maintext"/>
              <w:spacing w:after="0" w:afterAutospacing="0"/>
              <w:ind w:firstLine="0"/>
            </w:pPr>
          </w:p>
        </w:tc>
      </w:tr>
      <w:tr w:rsidR="00CE0BAE" w14:paraId="14A72DAC" w14:textId="77777777" w:rsidTr="00826505">
        <w:tc>
          <w:tcPr>
            <w:tcW w:w="1555" w:type="dxa"/>
          </w:tcPr>
          <w:p w14:paraId="20EAD0CA"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588CFA"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3F254A7B" w14:textId="77777777" w:rsidR="00CE0BAE" w:rsidRDefault="00CE0BAE" w:rsidP="00826505">
            <w:pPr>
              <w:pStyle w:val="0Maintext"/>
              <w:spacing w:after="0" w:afterAutospacing="0"/>
              <w:ind w:firstLine="0"/>
            </w:pPr>
          </w:p>
        </w:tc>
      </w:tr>
      <w:tr w:rsidR="00F91DD1" w14:paraId="79102576" w14:textId="77777777" w:rsidTr="00826505">
        <w:tc>
          <w:tcPr>
            <w:tcW w:w="1555" w:type="dxa"/>
          </w:tcPr>
          <w:p w14:paraId="6C8FE2EB"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7013D7E" w14:textId="77777777"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A0E8CF" w14:textId="77777777" w:rsidR="00F91DD1" w:rsidRDefault="00F91DD1" w:rsidP="00826505">
            <w:pPr>
              <w:pStyle w:val="0Maintext"/>
              <w:spacing w:after="0" w:afterAutospacing="0"/>
              <w:ind w:firstLine="0"/>
            </w:pPr>
          </w:p>
        </w:tc>
      </w:tr>
      <w:tr w:rsidR="00FD2824" w14:paraId="2F90D2E0" w14:textId="77777777" w:rsidTr="00826505">
        <w:tc>
          <w:tcPr>
            <w:tcW w:w="1555" w:type="dxa"/>
          </w:tcPr>
          <w:p w14:paraId="7B7A1F04" w14:textId="77777777"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1704E619" w14:textId="77777777"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31FC1A7C" w14:textId="77777777" w:rsidR="00FD2824" w:rsidRDefault="00FD2824" w:rsidP="00FD2824">
            <w:pPr>
              <w:pStyle w:val="0Maintext"/>
              <w:spacing w:after="0" w:afterAutospacing="0"/>
              <w:ind w:firstLine="0"/>
            </w:pPr>
          </w:p>
        </w:tc>
      </w:tr>
      <w:tr w:rsidR="003C5B36" w14:paraId="3E79EB05" w14:textId="77777777" w:rsidTr="00826505">
        <w:tc>
          <w:tcPr>
            <w:tcW w:w="1555" w:type="dxa"/>
          </w:tcPr>
          <w:p w14:paraId="61F6AE52" w14:textId="77777777" w:rsidR="003C5B36" w:rsidRDefault="003C5B36" w:rsidP="003C5B36">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4F8A5C8D" w14:textId="77777777" w:rsidR="003C5B36" w:rsidRDefault="003C5B36" w:rsidP="003C5B36">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0A0D621F" w14:textId="77777777" w:rsidR="003C5B36" w:rsidRDefault="003C5B36" w:rsidP="003C5B36">
            <w:pPr>
              <w:pStyle w:val="0Maintext"/>
              <w:spacing w:after="0" w:afterAutospacing="0"/>
              <w:ind w:firstLine="0"/>
            </w:pPr>
          </w:p>
        </w:tc>
      </w:tr>
      <w:tr w:rsidR="009C666A" w14:paraId="75F6DEFD" w14:textId="77777777" w:rsidTr="00826505">
        <w:tc>
          <w:tcPr>
            <w:tcW w:w="1555" w:type="dxa"/>
          </w:tcPr>
          <w:p w14:paraId="6639FBA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978118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6E455C67" w14:textId="77777777" w:rsidR="009C666A" w:rsidRDefault="009C666A" w:rsidP="003C5B36">
            <w:pPr>
              <w:pStyle w:val="0Maintext"/>
              <w:spacing w:after="0" w:afterAutospacing="0"/>
              <w:ind w:firstLine="0"/>
            </w:pPr>
          </w:p>
        </w:tc>
      </w:tr>
      <w:tr w:rsidR="00423789" w14:paraId="0526DA01" w14:textId="77777777" w:rsidTr="00423789">
        <w:tc>
          <w:tcPr>
            <w:tcW w:w="1555" w:type="dxa"/>
          </w:tcPr>
          <w:p w14:paraId="1AD58E9E" w14:textId="77777777" w:rsidR="00423789" w:rsidRPr="00D61711"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DCCFCDF" w14:textId="77777777" w:rsidR="00423789" w:rsidRPr="00D61711"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C0DB6B4" w14:textId="77777777" w:rsidR="00423789" w:rsidRDefault="00423789" w:rsidP="00F17088">
            <w:pPr>
              <w:pStyle w:val="0Maintext"/>
              <w:spacing w:after="0" w:afterAutospacing="0"/>
              <w:ind w:firstLine="0"/>
            </w:pPr>
          </w:p>
        </w:tc>
      </w:tr>
      <w:tr w:rsidR="00F93A82" w14:paraId="00D597B5"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3E861E32"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A414918" w14:textId="77777777" w:rsidR="00F93A82" w:rsidRPr="00F93A82" w:rsidRDefault="00F93A82">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hideMark/>
          </w:tcPr>
          <w:p w14:paraId="759DEAE4"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In addition to Type A and Type B, it is suggested to also support independent Type 1/2 LBT  on each LBT channel.</w:t>
            </w:r>
          </w:p>
          <w:p w14:paraId="4649307A"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7678E8" w14:paraId="5A569E96" w14:textId="77777777" w:rsidTr="00423789">
        <w:tc>
          <w:tcPr>
            <w:tcW w:w="1555" w:type="dxa"/>
          </w:tcPr>
          <w:p w14:paraId="1D29B700" w14:textId="76ACDEC8"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45E2FF9" w14:textId="60EBA1B4" w:rsidR="007678E8" w:rsidRDefault="007678E8" w:rsidP="007678E8">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0C6358E9" w14:textId="77777777" w:rsidR="007678E8" w:rsidRDefault="007678E8" w:rsidP="007678E8">
            <w:pPr>
              <w:pStyle w:val="0Maintext"/>
              <w:spacing w:after="0" w:afterAutospacing="0"/>
              <w:ind w:firstLine="0"/>
            </w:pPr>
          </w:p>
        </w:tc>
      </w:tr>
      <w:tr w:rsidR="002850A7" w14:paraId="112196A8" w14:textId="77777777" w:rsidTr="002850A7">
        <w:tc>
          <w:tcPr>
            <w:tcW w:w="1555" w:type="dxa"/>
          </w:tcPr>
          <w:p w14:paraId="2BB2B93E" w14:textId="77777777" w:rsidR="002850A7" w:rsidRDefault="002850A7" w:rsidP="006D4656">
            <w:pPr>
              <w:pStyle w:val="0Maintext"/>
              <w:spacing w:after="0" w:afterAutospacing="0"/>
              <w:ind w:firstLine="0"/>
            </w:pPr>
            <w:r>
              <w:rPr>
                <w:rFonts w:eastAsiaTheme="minorEastAsia"/>
                <w:lang w:eastAsia="zh-CN"/>
              </w:rPr>
              <w:t>Huawei, HiSilicon</w:t>
            </w:r>
          </w:p>
        </w:tc>
        <w:tc>
          <w:tcPr>
            <w:tcW w:w="1417" w:type="dxa"/>
          </w:tcPr>
          <w:p w14:paraId="027945A9" w14:textId="77777777" w:rsidR="002850A7" w:rsidRPr="007E4A01" w:rsidRDefault="002850A7" w:rsidP="006D4656">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1721879" w14:textId="77777777" w:rsidR="002850A7" w:rsidRDefault="002850A7" w:rsidP="006D4656">
            <w:pPr>
              <w:pStyle w:val="0Maintext"/>
              <w:spacing w:after="0" w:afterAutospacing="0"/>
              <w:ind w:firstLine="0"/>
            </w:pPr>
          </w:p>
        </w:tc>
      </w:tr>
      <w:tr w:rsidR="00137A5A" w14:paraId="7D460C45" w14:textId="77777777" w:rsidTr="002850A7">
        <w:tc>
          <w:tcPr>
            <w:tcW w:w="1555" w:type="dxa"/>
          </w:tcPr>
          <w:p w14:paraId="0AD5946C" w14:textId="5CE1FA0B"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EABA91C" w14:textId="644263BE"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5A8361A6" w14:textId="61F95181" w:rsidR="00137A5A" w:rsidRDefault="00137A5A" w:rsidP="00137A5A">
            <w:pPr>
              <w:pStyle w:val="0Maintext"/>
              <w:spacing w:after="0" w:afterAutospacing="0"/>
              <w:ind w:firstLine="0"/>
            </w:pPr>
            <w:r>
              <w:rPr>
                <w:rFonts w:eastAsiaTheme="minorEastAsia"/>
                <w:lang w:eastAsia="zh-CN"/>
              </w:rPr>
              <w:t>Share the similar view with vivo. How the UE select Type A or Type B should be clarified.</w:t>
            </w:r>
          </w:p>
        </w:tc>
      </w:tr>
    </w:tbl>
    <w:p w14:paraId="480EC652" w14:textId="77777777" w:rsidR="00C05815" w:rsidRDefault="00C05815" w:rsidP="00FE4505">
      <w:pPr>
        <w:autoSpaceDE w:val="0"/>
        <w:autoSpaceDN w:val="0"/>
        <w:jc w:val="both"/>
        <w:rPr>
          <w:rFonts w:ascii="Calibri" w:hAnsi="Calibri" w:cs="Calibri"/>
          <w:sz w:val="22"/>
        </w:rPr>
      </w:pPr>
    </w:p>
    <w:p w14:paraId="79DB0BDB" w14:textId="77777777" w:rsidR="004408FA" w:rsidRDefault="004408FA" w:rsidP="00FE4505">
      <w:pPr>
        <w:autoSpaceDE w:val="0"/>
        <w:autoSpaceDN w:val="0"/>
        <w:jc w:val="both"/>
        <w:rPr>
          <w:rFonts w:ascii="Calibri" w:hAnsi="Calibri" w:cs="Calibri"/>
          <w:sz w:val="22"/>
        </w:rPr>
      </w:pPr>
    </w:p>
    <w:p w14:paraId="6362C91E" w14:textId="77777777"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FCA67C7" w14:textId="77777777" w:rsidR="004408FA" w:rsidRPr="00026EAD" w:rsidRDefault="004408FA" w:rsidP="004408FA">
      <w:pPr>
        <w:pStyle w:val="aff"/>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72FC1C00" w14:textId="77777777" w:rsidR="004408FA" w:rsidRDefault="004408FA" w:rsidP="004408FA">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4408FA" w14:paraId="2FCEF855" w14:textId="77777777" w:rsidTr="00F579D3">
        <w:tc>
          <w:tcPr>
            <w:tcW w:w="1555" w:type="dxa"/>
          </w:tcPr>
          <w:p w14:paraId="4CCB1C9E"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715B38A"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6957C52"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459719D2" w14:textId="77777777" w:rsidTr="00F579D3">
        <w:tc>
          <w:tcPr>
            <w:tcW w:w="1555" w:type="dxa"/>
          </w:tcPr>
          <w:p w14:paraId="3219A49B" w14:textId="77777777" w:rsidR="004408FA" w:rsidRDefault="000B0BDE" w:rsidP="00F579D3">
            <w:pPr>
              <w:pStyle w:val="0Maintext"/>
              <w:spacing w:after="0" w:afterAutospacing="0"/>
              <w:ind w:firstLine="0"/>
            </w:pPr>
            <w:r>
              <w:t>OPPO</w:t>
            </w:r>
          </w:p>
        </w:tc>
        <w:tc>
          <w:tcPr>
            <w:tcW w:w="1417" w:type="dxa"/>
          </w:tcPr>
          <w:p w14:paraId="1CCC8BFA" w14:textId="77777777" w:rsidR="004408FA" w:rsidRDefault="000B0BDE" w:rsidP="00F579D3">
            <w:pPr>
              <w:pStyle w:val="0Maintext"/>
              <w:spacing w:after="0" w:afterAutospacing="0"/>
              <w:ind w:firstLine="0"/>
            </w:pPr>
            <w:r>
              <w:t>Support</w:t>
            </w:r>
          </w:p>
        </w:tc>
        <w:tc>
          <w:tcPr>
            <w:tcW w:w="6662" w:type="dxa"/>
          </w:tcPr>
          <w:p w14:paraId="6E22BC1A" w14:textId="77777777" w:rsidR="004408FA" w:rsidRDefault="004408FA" w:rsidP="00F579D3">
            <w:pPr>
              <w:pStyle w:val="0Maintext"/>
              <w:spacing w:after="0" w:afterAutospacing="0"/>
              <w:ind w:firstLine="0"/>
            </w:pPr>
          </w:p>
        </w:tc>
      </w:tr>
      <w:tr w:rsidR="00634511" w14:paraId="24FE6A16" w14:textId="77777777" w:rsidTr="00F579D3">
        <w:tc>
          <w:tcPr>
            <w:tcW w:w="1555" w:type="dxa"/>
          </w:tcPr>
          <w:p w14:paraId="50C6682D"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6976CD9" w14:textId="77777777" w:rsidR="00634511" w:rsidRDefault="00634511" w:rsidP="00F579D3">
            <w:pPr>
              <w:pStyle w:val="0Maintext"/>
              <w:spacing w:after="0" w:afterAutospacing="0"/>
              <w:ind w:firstLine="0"/>
            </w:pPr>
          </w:p>
        </w:tc>
        <w:tc>
          <w:tcPr>
            <w:tcW w:w="6662" w:type="dxa"/>
          </w:tcPr>
          <w:p w14:paraId="5A37AD41"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ED75F6" w14:paraId="2865470A" w14:textId="77777777" w:rsidTr="00F579D3">
        <w:tc>
          <w:tcPr>
            <w:tcW w:w="1555" w:type="dxa"/>
          </w:tcPr>
          <w:p w14:paraId="4F388ECE" w14:textId="77777777" w:rsidR="00ED75F6" w:rsidRDefault="00ED75F6" w:rsidP="00ED75F6">
            <w:pPr>
              <w:pStyle w:val="0Maintext"/>
              <w:spacing w:after="0" w:afterAutospacing="0"/>
              <w:ind w:firstLine="0"/>
            </w:pPr>
            <w:r>
              <w:rPr>
                <w:rFonts w:hint="eastAsia"/>
                <w:lang w:eastAsia="ko-KR"/>
              </w:rPr>
              <w:t>LGE</w:t>
            </w:r>
          </w:p>
        </w:tc>
        <w:tc>
          <w:tcPr>
            <w:tcW w:w="1417" w:type="dxa"/>
          </w:tcPr>
          <w:p w14:paraId="47CB533F" w14:textId="77777777" w:rsidR="00ED75F6" w:rsidRDefault="00ED75F6" w:rsidP="00ED75F6">
            <w:pPr>
              <w:pStyle w:val="0Maintext"/>
              <w:spacing w:after="0" w:afterAutospacing="0"/>
              <w:ind w:firstLine="0"/>
            </w:pPr>
          </w:p>
        </w:tc>
        <w:tc>
          <w:tcPr>
            <w:tcW w:w="6662" w:type="dxa"/>
          </w:tcPr>
          <w:p w14:paraId="5E456CA1" w14:textId="77777777"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6E6D1090" w14:textId="77777777" w:rsidTr="00F579D3">
        <w:tc>
          <w:tcPr>
            <w:tcW w:w="1555" w:type="dxa"/>
          </w:tcPr>
          <w:p w14:paraId="50630959" w14:textId="77777777" w:rsidR="00CA12C5" w:rsidRDefault="00CA12C5" w:rsidP="00CA12C5">
            <w:pPr>
              <w:pStyle w:val="0Maintext"/>
              <w:spacing w:after="0" w:afterAutospacing="0"/>
              <w:ind w:firstLine="0"/>
            </w:pPr>
            <w:r>
              <w:t>NOKIA, Nokia Shanghai Bell</w:t>
            </w:r>
          </w:p>
        </w:tc>
        <w:tc>
          <w:tcPr>
            <w:tcW w:w="1417" w:type="dxa"/>
          </w:tcPr>
          <w:p w14:paraId="026A7673" w14:textId="77777777" w:rsidR="00CA12C5" w:rsidRDefault="00CA12C5" w:rsidP="00CA12C5">
            <w:pPr>
              <w:pStyle w:val="0Maintext"/>
              <w:spacing w:after="0" w:afterAutospacing="0"/>
              <w:ind w:firstLine="0"/>
            </w:pPr>
            <w:r>
              <w:t>Support</w:t>
            </w:r>
          </w:p>
        </w:tc>
        <w:tc>
          <w:tcPr>
            <w:tcW w:w="6662" w:type="dxa"/>
          </w:tcPr>
          <w:p w14:paraId="494EC875" w14:textId="77777777" w:rsidR="00CA12C5" w:rsidRDefault="00CA12C5" w:rsidP="00CA12C5">
            <w:pPr>
              <w:pStyle w:val="0Maintext"/>
              <w:spacing w:after="0" w:afterAutospacing="0"/>
              <w:ind w:firstLine="0"/>
            </w:pPr>
            <w:r>
              <w:t>We are fine with asking RAN4 also, if needed.</w:t>
            </w:r>
          </w:p>
        </w:tc>
      </w:tr>
      <w:tr w:rsidR="00CA12C5" w14:paraId="782D2A6A" w14:textId="77777777" w:rsidTr="00F579D3">
        <w:tc>
          <w:tcPr>
            <w:tcW w:w="1555" w:type="dxa"/>
          </w:tcPr>
          <w:p w14:paraId="69214FE8" w14:textId="77777777" w:rsidR="00CA12C5" w:rsidRDefault="00E6657E" w:rsidP="00CA12C5">
            <w:pPr>
              <w:pStyle w:val="0Maintext"/>
              <w:spacing w:after="0" w:afterAutospacing="0"/>
              <w:ind w:firstLine="0"/>
            </w:pPr>
            <w:r>
              <w:t>Ericsson</w:t>
            </w:r>
          </w:p>
        </w:tc>
        <w:tc>
          <w:tcPr>
            <w:tcW w:w="1417" w:type="dxa"/>
          </w:tcPr>
          <w:p w14:paraId="3E037131" w14:textId="77777777" w:rsidR="00CA12C5" w:rsidRDefault="00E6657E" w:rsidP="00CA12C5">
            <w:pPr>
              <w:pStyle w:val="0Maintext"/>
              <w:spacing w:after="0" w:afterAutospacing="0"/>
              <w:ind w:firstLine="0"/>
            </w:pPr>
            <w:r>
              <w:t>OK</w:t>
            </w:r>
          </w:p>
        </w:tc>
        <w:tc>
          <w:tcPr>
            <w:tcW w:w="6662" w:type="dxa"/>
          </w:tcPr>
          <w:p w14:paraId="251A2C96" w14:textId="77777777" w:rsidR="00CA12C5" w:rsidRDefault="00E45CE8" w:rsidP="00CA12C5">
            <w:pPr>
              <w:pStyle w:val="0Maintext"/>
              <w:spacing w:after="0" w:afterAutospacing="0"/>
              <w:ind w:firstLine="0"/>
            </w:pPr>
            <w:r>
              <w:t>In our view, the is already clear. But we are fine with a clarification.</w:t>
            </w:r>
          </w:p>
        </w:tc>
      </w:tr>
      <w:tr w:rsidR="00246504" w14:paraId="0BDE4641" w14:textId="77777777" w:rsidTr="00F579D3">
        <w:tc>
          <w:tcPr>
            <w:tcW w:w="1555" w:type="dxa"/>
          </w:tcPr>
          <w:p w14:paraId="77C11FFD" w14:textId="77777777" w:rsidR="00246504" w:rsidRDefault="00246504" w:rsidP="00246504">
            <w:pPr>
              <w:pStyle w:val="0Maintext"/>
              <w:spacing w:after="0" w:afterAutospacing="0"/>
              <w:ind w:firstLine="0"/>
            </w:pPr>
            <w:r>
              <w:t>Lenovo</w:t>
            </w:r>
          </w:p>
        </w:tc>
        <w:tc>
          <w:tcPr>
            <w:tcW w:w="1417" w:type="dxa"/>
          </w:tcPr>
          <w:p w14:paraId="46F513F0" w14:textId="77777777" w:rsidR="00246504" w:rsidRDefault="00246504" w:rsidP="00246504">
            <w:pPr>
              <w:pStyle w:val="0Maintext"/>
              <w:spacing w:after="0" w:afterAutospacing="0"/>
              <w:ind w:firstLine="0"/>
            </w:pPr>
            <w:r>
              <w:t>Yes</w:t>
            </w:r>
          </w:p>
        </w:tc>
        <w:tc>
          <w:tcPr>
            <w:tcW w:w="6662" w:type="dxa"/>
          </w:tcPr>
          <w:p w14:paraId="430AAEBC" w14:textId="77777777" w:rsidR="00246504" w:rsidRDefault="00246504" w:rsidP="00246504">
            <w:pPr>
              <w:pStyle w:val="0Maintext"/>
              <w:spacing w:after="0" w:afterAutospacing="0"/>
              <w:ind w:firstLine="0"/>
            </w:pPr>
          </w:p>
        </w:tc>
      </w:tr>
      <w:tr w:rsidR="00C97AC6" w14:paraId="17A70F2A" w14:textId="77777777" w:rsidTr="00F579D3">
        <w:tc>
          <w:tcPr>
            <w:tcW w:w="1555" w:type="dxa"/>
          </w:tcPr>
          <w:p w14:paraId="6939EAED" w14:textId="77777777" w:rsidR="00C97AC6" w:rsidRDefault="00C97AC6" w:rsidP="00C97AC6">
            <w:pPr>
              <w:pStyle w:val="0Maintext"/>
              <w:spacing w:after="0" w:afterAutospacing="0"/>
              <w:ind w:firstLine="0"/>
            </w:pPr>
            <w:r>
              <w:t>Apple</w:t>
            </w:r>
          </w:p>
        </w:tc>
        <w:tc>
          <w:tcPr>
            <w:tcW w:w="1417" w:type="dxa"/>
          </w:tcPr>
          <w:p w14:paraId="6DF67297" w14:textId="77777777" w:rsidR="00C97AC6" w:rsidRDefault="00C97AC6" w:rsidP="00C97AC6">
            <w:pPr>
              <w:pStyle w:val="0Maintext"/>
              <w:spacing w:after="0" w:afterAutospacing="0"/>
              <w:ind w:firstLine="0"/>
            </w:pPr>
            <w:r>
              <w:t>OK</w:t>
            </w:r>
          </w:p>
        </w:tc>
        <w:tc>
          <w:tcPr>
            <w:tcW w:w="6662" w:type="dxa"/>
          </w:tcPr>
          <w:p w14:paraId="22970BA9" w14:textId="77777777" w:rsidR="00C97AC6" w:rsidRDefault="00C97AC6" w:rsidP="00C97AC6">
            <w:pPr>
              <w:pStyle w:val="0Maintext"/>
              <w:spacing w:after="0" w:afterAutospacing="0"/>
              <w:ind w:firstLine="0"/>
            </w:pPr>
            <w:r>
              <w:t xml:space="preserve">OK to ask RAN4 as well. </w:t>
            </w:r>
          </w:p>
        </w:tc>
      </w:tr>
      <w:tr w:rsidR="00297F15" w14:paraId="6C580461" w14:textId="77777777" w:rsidTr="00F579D3">
        <w:tc>
          <w:tcPr>
            <w:tcW w:w="1555" w:type="dxa"/>
          </w:tcPr>
          <w:p w14:paraId="7EFD7DA5" w14:textId="77777777" w:rsidR="00297F15" w:rsidRDefault="00297F15" w:rsidP="00297F15">
            <w:pPr>
              <w:pStyle w:val="0Maintext"/>
              <w:spacing w:after="0" w:afterAutospacing="0"/>
              <w:ind w:firstLine="0"/>
            </w:pPr>
            <w:r>
              <w:t>CableLabs</w:t>
            </w:r>
          </w:p>
        </w:tc>
        <w:tc>
          <w:tcPr>
            <w:tcW w:w="1417" w:type="dxa"/>
          </w:tcPr>
          <w:p w14:paraId="5DCA1668" w14:textId="77777777" w:rsidR="00297F15" w:rsidRDefault="00297F15" w:rsidP="00297F15">
            <w:pPr>
              <w:pStyle w:val="0Maintext"/>
              <w:spacing w:after="0" w:afterAutospacing="0"/>
              <w:ind w:firstLine="0"/>
            </w:pPr>
            <w:r>
              <w:t>No</w:t>
            </w:r>
          </w:p>
        </w:tc>
        <w:tc>
          <w:tcPr>
            <w:tcW w:w="6662" w:type="dxa"/>
          </w:tcPr>
          <w:p w14:paraId="2CCA6A2D" w14:textId="77777777" w:rsidR="00297F15" w:rsidRDefault="00297F15" w:rsidP="00297F15">
            <w:pPr>
              <w:pStyle w:val="0Maintext"/>
              <w:spacing w:after="0" w:afterAutospacing="0"/>
              <w:ind w:firstLine="0"/>
            </w:pPr>
            <w:r>
              <w:t>Not clear what is the RAN4 impact. This discussion should take place after a RAN4 decision</w:t>
            </w:r>
          </w:p>
        </w:tc>
      </w:tr>
      <w:tr w:rsidR="00FD040D" w14:paraId="4A3C9966" w14:textId="77777777" w:rsidTr="00F579D3">
        <w:tc>
          <w:tcPr>
            <w:tcW w:w="1555" w:type="dxa"/>
          </w:tcPr>
          <w:p w14:paraId="07ACFABF" w14:textId="77777777" w:rsidR="00FD040D" w:rsidRDefault="00FD040D" w:rsidP="00C97AC6">
            <w:pPr>
              <w:pStyle w:val="0Maintext"/>
              <w:spacing w:after="0" w:afterAutospacing="0"/>
              <w:ind w:firstLine="0"/>
            </w:pPr>
            <w:r>
              <w:t>QC</w:t>
            </w:r>
          </w:p>
        </w:tc>
        <w:tc>
          <w:tcPr>
            <w:tcW w:w="1417" w:type="dxa"/>
          </w:tcPr>
          <w:p w14:paraId="121C2E75" w14:textId="77777777" w:rsidR="00FD040D" w:rsidRDefault="00FD040D" w:rsidP="00C97AC6">
            <w:pPr>
              <w:pStyle w:val="0Maintext"/>
              <w:spacing w:after="0" w:afterAutospacing="0"/>
              <w:ind w:firstLine="0"/>
            </w:pPr>
            <w:r>
              <w:t>Support</w:t>
            </w:r>
          </w:p>
        </w:tc>
        <w:tc>
          <w:tcPr>
            <w:tcW w:w="6662" w:type="dxa"/>
          </w:tcPr>
          <w:p w14:paraId="5E2EF367" w14:textId="77777777" w:rsidR="00FD040D" w:rsidRDefault="00FD040D" w:rsidP="00C97AC6">
            <w:pPr>
              <w:pStyle w:val="0Maintext"/>
              <w:spacing w:after="0" w:afterAutospacing="0"/>
              <w:ind w:firstLine="0"/>
            </w:pPr>
          </w:p>
        </w:tc>
      </w:tr>
      <w:tr w:rsidR="006F36BA" w14:paraId="1BB7459A" w14:textId="77777777" w:rsidTr="00F579D3">
        <w:tc>
          <w:tcPr>
            <w:tcW w:w="1555" w:type="dxa"/>
          </w:tcPr>
          <w:p w14:paraId="11D5B5E0" w14:textId="77777777" w:rsidR="006F36BA" w:rsidRDefault="006F36BA" w:rsidP="006F36BA">
            <w:pPr>
              <w:pStyle w:val="0Maintext"/>
              <w:spacing w:after="0" w:afterAutospacing="0"/>
              <w:ind w:firstLine="0"/>
            </w:pPr>
            <w:r>
              <w:t>Intel</w:t>
            </w:r>
          </w:p>
        </w:tc>
        <w:tc>
          <w:tcPr>
            <w:tcW w:w="1417" w:type="dxa"/>
          </w:tcPr>
          <w:p w14:paraId="4EAF015B" w14:textId="77777777" w:rsidR="006F36BA" w:rsidRDefault="006F36BA" w:rsidP="006F36BA">
            <w:pPr>
              <w:pStyle w:val="0Maintext"/>
              <w:spacing w:after="0" w:afterAutospacing="0"/>
              <w:ind w:firstLine="0"/>
            </w:pPr>
            <w:r>
              <w:t>NO</w:t>
            </w:r>
          </w:p>
        </w:tc>
        <w:tc>
          <w:tcPr>
            <w:tcW w:w="6662" w:type="dxa"/>
          </w:tcPr>
          <w:p w14:paraId="2AD3D5A1" w14:textId="77777777" w:rsidR="006F36BA" w:rsidRDefault="006F36BA" w:rsidP="006F36BA">
            <w:pPr>
              <w:pStyle w:val="0Maintext"/>
              <w:spacing w:after="0" w:afterAutospacing="0"/>
              <w:ind w:firstLine="0"/>
            </w:pPr>
            <w:r>
              <w:t xml:space="preserve">We agree with LG and this is a RAN4 subject matter which may require a feasibility study. In this sense, an LS to RAN4 would be advisable.  </w:t>
            </w:r>
          </w:p>
        </w:tc>
      </w:tr>
      <w:tr w:rsidR="00FB7C76" w14:paraId="7910B144" w14:textId="77777777" w:rsidTr="00F579D3">
        <w:tc>
          <w:tcPr>
            <w:tcW w:w="1555" w:type="dxa"/>
          </w:tcPr>
          <w:p w14:paraId="60F5DCB1" w14:textId="77777777" w:rsidR="00FB7C76" w:rsidRDefault="00FB7C76" w:rsidP="00FB7C76">
            <w:pPr>
              <w:pStyle w:val="0Maintext"/>
              <w:spacing w:after="0" w:afterAutospacing="0"/>
              <w:ind w:firstLine="0"/>
            </w:pPr>
            <w:r w:rsidRPr="00994CC2">
              <w:rPr>
                <w:rFonts w:ascii="Calibri" w:eastAsia="Batang" w:hAnsi="Calibri" w:cs="Calibri"/>
                <w:sz w:val="22"/>
                <w:szCs w:val="24"/>
                <w:lang w:val="en-US"/>
              </w:rPr>
              <w:t>Vivo</w:t>
            </w:r>
          </w:p>
        </w:tc>
        <w:tc>
          <w:tcPr>
            <w:tcW w:w="1417" w:type="dxa"/>
          </w:tcPr>
          <w:p w14:paraId="53205189" w14:textId="77777777"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rPr>
              <w:t>Y</w:t>
            </w:r>
            <w:r w:rsidRPr="00994CC2">
              <w:rPr>
                <w:rFonts w:ascii="Calibri" w:eastAsia="Batang" w:hAnsi="Calibri" w:cs="Calibri"/>
                <w:sz w:val="22"/>
                <w:szCs w:val="24"/>
                <w:lang w:val="en-US"/>
              </w:rPr>
              <w:t>es</w:t>
            </w:r>
          </w:p>
        </w:tc>
        <w:tc>
          <w:tcPr>
            <w:tcW w:w="6662" w:type="dxa"/>
          </w:tcPr>
          <w:p w14:paraId="19E4C971" w14:textId="77777777" w:rsidR="00FB7C76" w:rsidRDefault="00FB7C76" w:rsidP="00FB7C76">
            <w:pPr>
              <w:pStyle w:val="0Maintext"/>
              <w:spacing w:after="0" w:afterAutospacing="0"/>
              <w:ind w:firstLine="0"/>
            </w:pPr>
          </w:p>
        </w:tc>
      </w:tr>
      <w:tr w:rsidR="00350D6C" w14:paraId="6461C2E1" w14:textId="77777777" w:rsidTr="00350D6C">
        <w:tc>
          <w:tcPr>
            <w:tcW w:w="1555" w:type="dxa"/>
          </w:tcPr>
          <w:p w14:paraId="106D66E8"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01186A8"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B67B399" w14:textId="77777777" w:rsidR="00350D6C" w:rsidRDefault="00350D6C" w:rsidP="00826505">
            <w:pPr>
              <w:pStyle w:val="0Maintext"/>
              <w:spacing w:after="0" w:afterAutospacing="0"/>
              <w:ind w:firstLine="0"/>
            </w:pPr>
          </w:p>
        </w:tc>
      </w:tr>
      <w:tr w:rsidR="001712CA" w14:paraId="14F9BA0C" w14:textId="77777777" w:rsidTr="00350D6C">
        <w:tc>
          <w:tcPr>
            <w:tcW w:w="1555" w:type="dxa"/>
          </w:tcPr>
          <w:p w14:paraId="157E2AD3"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43DA883"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C76647B" w14:textId="77777777" w:rsidR="001712CA" w:rsidRDefault="001712CA" w:rsidP="00826505">
            <w:pPr>
              <w:pStyle w:val="0Maintext"/>
              <w:spacing w:after="0" w:afterAutospacing="0"/>
              <w:ind w:firstLine="0"/>
            </w:pPr>
          </w:p>
        </w:tc>
      </w:tr>
      <w:tr w:rsidR="008D23F4" w14:paraId="48AEC9AF" w14:textId="77777777" w:rsidTr="00350D6C">
        <w:tc>
          <w:tcPr>
            <w:tcW w:w="1555" w:type="dxa"/>
          </w:tcPr>
          <w:p w14:paraId="4B631F79"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4BB38E1"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0D81D400" w14:textId="77777777" w:rsidR="008D23F4" w:rsidRDefault="008D23F4" w:rsidP="008D23F4">
            <w:pPr>
              <w:pStyle w:val="0Maintext"/>
              <w:spacing w:after="0" w:afterAutospacing="0"/>
              <w:ind w:firstLine="0"/>
            </w:pPr>
          </w:p>
        </w:tc>
      </w:tr>
      <w:tr w:rsidR="00C35683" w14:paraId="29B69DF8" w14:textId="77777777" w:rsidTr="00350D6C">
        <w:tc>
          <w:tcPr>
            <w:tcW w:w="1555" w:type="dxa"/>
          </w:tcPr>
          <w:p w14:paraId="747C1590"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7543118"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3EC4241" w14:textId="77777777" w:rsidR="00C35683" w:rsidRDefault="00C35683" w:rsidP="008D23F4">
            <w:pPr>
              <w:pStyle w:val="0Maintext"/>
              <w:spacing w:after="0" w:afterAutospacing="0"/>
              <w:ind w:firstLine="0"/>
            </w:pPr>
          </w:p>
        </w:tc>
      </w:tr>
      <w:tr w:rsidR="00B144B9" w14:paraId="3E533906" w14:textId="77777777" w:rsidTr="00826505">
        <w:tc>
          <w:tcPr>
            <w:tcW w:w="1555" w:type="dxa"/>
          </w:tcPr>
          <w:p w14:paraId="5DD6EB37" w14:textId="77777777" w:rsidR="00B144B9" w:rsidRDefault="00B144B9" w:rsidP="00826505">
            <w:pPr>
              <w:pStyle w:val="0Maintext"/>
              <w:spacing w:after="0" w:afterAutospacing="0"/>
              <w:ind w:firstLine="0"/>
            </w:pPr>
            <w:r>
              <w:t>Futurewei</w:t>
            </w:r>
          </w:p>
        </w:tc>
        <w:tc>
          <w:tcPr>
            <w:tcW w:w="1417" w:type="dxa"/>
          </w:tcPr>
          <w:p w14:paraId="190A78B2" w14:textId="77777777" w:rsidR="00B144B9" w:rsidRDefault="00B144B9" w:rsidP="00826505">
            <w:pPr>
              <w:pStyle w:val="0Maintext"/>
              <w:spacing w:after="0" w:afterAutospacing="0"/>
              <w:ind w:firstLine="0"/>
            </w:pPr>
            <w:r>
              <w:t>OK</w:t>
            </w:r>
          </w:p>
        </w:tc>
        <w:tc>
          <w:tcPr>
            <w:tcW w:w="6662" w:type="dxa"/>
          </w:tcPr>
          <w:p w14:paraId="41C504BA" w14:textId="77777777" w:rsidR="00B144B9" w:rsidRDefault="00B144B9" w:rsidP="00826505">
            <w:pPr>
              <w:pStyle w:val="0Maintext"/>
              <w:spacing w:after="0" w:afterAutospacing="0"/>
              <w:ind w:firstLine="0"/>
            </w:pPr>
            <w:r>
              <w:t>OK to ask RAN4 too</w:t>
            </w:r>
          </w:p>
        </w:tc>
      </w:tr>
      <w:tr w:rsidR="00CE0BAE" w14:paraId="3684069E" w14:textId="77777777" w:rsidTr="00826505">
        <w:tc>
          <w:tcPr>
            <w:tcW w:w="1555" w:type="dxa"/>
          </w:tcPr>
          <w:p w14:paraId="19BF72C6"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0A2D65E"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6206B614" w14:textId="77777777" w:rsidR="00CE0BAE" w:rsidRDefault="00CE0BAE" w:rsidP="00870ABD">
            <w:pPr>
              <w:pStyle w:val="0Maintext"/>
              <w:spacing w:after="0" w:afterAutospacing="0"/>
              <w:ind w:firstLine="0"/>
            </w:pPr>
            <w:r w:rsidRPr="00CE0BAE">
              <w:t xml:space="preserve">For UL, whether it’s contiguous or non-contiguous is decided by RAN4. </w:t>
            </w:r>
            <w:r>
              <w:t xml:space="preserve">It needs to discuss </w:t>
            </w:r>
            <w:r w:rsidRPr="00CE0BAE">
              <w:t>whether SL follows the same principle</w:t>
            </w:r>
            <w:r>
              <w:t>, e.g. sending LS to RAN4</w:t>
            </w:r>
          </w:p>
        </w:tc>
      </w:tr>
      <w:tr w:rsidR="00F91DD1" w14:paraId="0F6B2521" w14:textId="77777777" w:rsidTr="00826505">
        <w:tc>
          <w:tcPr>
            <w:tcW w:w="1555" w:type="dxa"/>
          </w:tcPr>
          <w:p w14:paraId="01FE9DB7"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FF51F71" w14:textId="77777777"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9C4011B" w14:textId="77777777" w:rsidR="00F91DD1" w:rsidRPr="00CE0BAE" w:rsidRDefault="00F91DD1" w:rsidP="00870ABD">
            <w:pPr>
              <w:pStyle w:val="0Maintext"/>
              <w:spacing w:after="0" w:afterAutospacing="0"/>
              <w:ind w:firstLine="0"/>
            </w:pPr>
          </w:p>
        </w:tc>
      </w:tr>
      <w:tr w:rsidR="00FD2824" w14:paraId="62EB0AD6" w14:textId="77777777" w:rsidTr="00826505">
        <w:tc>
          <w:tcPr>
            <w:tcW w:w="1555" w:type="dxa"/>
          </w:tcPr>
          <w:p w14:paraId="1C7C1EEF"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60BB7649" w14:textId="77777777" w:rsidR="00FD2824" w:rsidRDefault="00FD2824" w:rsidP="00FD2824">
            <w:pPr>
              <w:pStyle w:val="0Maintext"/>
              <w:spacing w:after="0" w:afterAutospacing="0"/>
              <w:ind w:firstLine="0"/>
              <w:rPr>
                <w:rFonts w:eastAsiaTheme="minorEastAsia"/>
                <w:lang w:eastAsia="zh-CN"/>
              </w:rPr>
            </w:pPr>
            <w:r>
              <w:t>Support</w:t>
            </w:r>
          </w:p>
        </w:tc>
        <w:tc>
          <w:tcPr>
            <w:tcW w:w="6662" w:type="dxa"/>
          </w:tcPr>
          <w:p w14:paraId="12B5C8F5" w14:textId="77777777" w:rsidR="00FD2824" w:rsidRPr="00CE0BAE" w:rsidRDefault="00FD2824" w:rsidP="00FD2824">
            <w:pPr>
              <w:pStyle w:val="0Maintext"/>
              <w:spacing w:after="0" w:afterAutospacing="0"/>
              <w:ind w:firstLine="0"/>
            </w:pPr>
          </w:p>
        </w:tc>
      </w:tr>
      <w:tr w:rsidR="003C5B36" w14:paraId="677AF259" w14:textId="77777777" w:rsidTr="00826505">
        <w:tc>
          <w:tcPr>
            <w:tcW w:w="1555" w:type="dxa"/>
          </w:tcPr>
          <w:p w14:paraId="6E0B978B" w14:textId="77777777" w:rsidR="003C5B36" w:rsidRPr="008E658E" w:rsidRDefault="003C5B36" w:rsidP="003C5B36">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417" w:type="dxa"/>
          </w:tcPr>
          <w:p w14:paraId="4DC1AD9A" w14:textId="77777777" w:rsidR="003C5B36" w:rsidRDefault="003C5B36" w:rsidP="003C5B36">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1A2DBB66" w14:textId="77777777" w:rsidR="003C5B36" w:rsidRPr="00CE0BAE" w:rsidRDefault="003C5B36" w:rsidP="003C5B36">
            <w:pPr>
              <w:pStyle w:val="0Maintext"/>
              <w:spacing w:after="0" w:afterAutospacing="0"/>
              <w:ind w:firstLine="0"/>
            </w:pPr>
          </w:p>
        </w:tc>
      </w:tr>
      <w:tr w:rsidR="009C666A" w14:paraId="609EDF4E" w14:textId="77777777" w:rsidTr="00826505">
        <w:tc>
          <w:tcPr>
            <w:tcW w:w="1555" w:type="dxa"/>
          </w:tcPr>
          <w:p w14:paraId="72B0264F" w14:textId="77777777" w:rsidR="009C666A" w:rsidRDefault="009C666A" w:rsidP="003C5B36">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6ABA86B4" w14:textId="77777777" w:rsidR="009C666A" w:rsidRDefault="009C666A" w:rsidP="003C5B36">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10CE97B6" w14:textId="77777777" w:rsidR="009C666A" w:rsidRPr="00CE0BAE" w:rsidRDefault="009C666A" w:rsidP="003C5B36">
            <w:pPr>
              <w:pStyle w:val="0Maintext"/>
              <w:spacing w:after="0" w:afterAutospacing="0"/>
              <w:ind w:firstLine="0"/>
            </w:pPr>
          </w:p>
        </w:tc>
      </w:tr>
      <w:tr w:rsidR="00423789" w14:paraId="3C61548F" w14:textId="77777777" w:rsidTr="00423789">
        <w:tc>
          <w:tcPr>
            <w:tcW w:w="1555" w:type="dxa"/>
          </w:tcPr>
          <w:p w14:paraId="49E9AA66" w14:textId="77777777" w:rsidR="00423789" w:rsidRPr="00AF02C0"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43AD696" w14:textId="77777777" w:rsidR="00423789" w:rsidRDefault="00423789" w:rsidP="00F17088">
            <w:pPr>
              <w:pStyle w:val="0Maintext"/>
              <w:spacing w:after="0" w:afterAutospacing="0"/>
              <w:ind w:firstLine="0"/>
            </w:pPr>
          </w:p>
        </w:tc>
        <w:tc>
          <w:tcPr>
            <w:tcW w:w="6662" w:type="dxa"/>
          </w:tcPr>
          <w:p w14:paraId="0046EF92" w14:textId="77777777" w:rsidR="00423789" w:rsidRDefault="00423789" w:rsidP="00F17088">
            <w:pPr>
              <w:pStyle w:val="0Maintext"/>
              <w:spacing w:after="0" w:afterAutospacing="0"/>
              <w:ind w:firstLine="0"/>
            </w:pPr>
            <w:r>
              <w:rPr>
                <w:rFonts w:asciiTheme="minorHAnsi" w:hAnsiTheme="minorHAnsi" w:cstheme="minorHAnsi"/>
                <w:sz w:val="22"/>
                <w:szCs w:val="28"/>
              </w:rPr>
              <w:t>We prefer to send a LS to RAN4 asking their opinion.</w:t>
            </w:r>
          </w:p>
        </w:tc>
      </w:tr>
      <w:tr w:rsidR="00F93A82" w14:paraId="56DA8030"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7CF5C558"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7BA0AF8F"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5E7C050C" w14:textId="77777777" w:rsidR="00F93A82" w:rsidRPr="00F93A82" w:rsidRDefault="00F93A82">
            <w:pPr>
              <w:pStyle w:val="0Maintext"/>
              <w:spacing w:after="0" w:afterAutospacing="0"/>
              <w:ind w:firstLine="0"/>
              <w:rPr>
                <w:rFonts w:eastAsiaTheme="minorEastAsia"/>
                <w:lang w:eastAsia="zh-CN"/>
              </w:rPr>
            </w:pPr>
          </w:p>
        </w:tc>
      </w:tr>
      <w:tr w:rsidR="007678E8" w14:paraId="51EA189D" w14:textId="77777777" w:rsidTr="00423789">
        <w:tc>
          <w:tcPr>
            <w:tcW w:w="1555" w:type="dxa"/>
          </w:tcPr>
          <w:p w14:paraId="1774A1AF" w14:textId="45277AE5"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06B6DCB" w14:textId="77777777" w:rsidR="007678E8" w:rsidRDefault="007678E8" w:rsidP="007678E8">
            <w:pPr>
              <w:pStyle w:val="0Maintext"/>
              <w:spacing w:after="0" w:afterAutospacing="0"/>
              <w:ind w:firstLine="0"/>
            </w:pPr>
          </w:p>
        </w:tc>
        <w:tc>
          <w:tcPr>
            <w:tcW w:w="6662" w:type="dxa"/>
          </w:tcPr>
          <w:p w14:paraId="645FFFED" w14:textId="16A26B93" w:rsidR="007678E8" w:rsidRDefault="007678E8" w:rsidP="007678E8">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2850A7" w14:paraId="199F6CBC" w14:textId="77777777" w:rsidTr="002850A7">
        <w:tc>
          <w:tcPr>
            <w:tcW w:w="1555" w:type="dxa"/>
          </w:tcPr>
          <w:p w14:paraId="0292116D" w14:textId="77777777" w:rsidR="002850A7" w:rsidRDefault="002850A7" w:rsidP="006D4656">
            <w:pPr>
              <w:pStyle w:val="0Maintext"/>
              <w:spacing w:after="0" w:afterAutospacing="0"/>
              <w:ind w:firstLine="0"/>
            </w:pPr>
            <w:r>
              <w:rPr>
                <w:rFonts w:eastAsiaTheme="minorEastAsia"/>
                <w:lang w:eastAsia="zh-CN"/>
              </w:rPr>
              <w:t>Huawei, HiSilicon</w:t>
            </w:r>
          </w:p>
        </w:tc>
        <w:tc>
          <w:tcPr>
            <w:tcW w:w="1417" w:type="dxa"/>
          </w:tcPr>
          <w:p w14:paraId="38B3273E" w14:textId="77777777" w:rsidR="002850A7" w:rsidRDefault="002850A7" w:rsidP="006D4656">
            <w:pPr>
              <w:pStyle w:val="0Maintext"/>
              <w:spacing w:after="0" w:afterAutospacing="0"/>
              <w:ind w:firstLine="0"/>
            </w:pPr>
            <w:r>
              <w:rPr>
                <w:rFonts w:eastAsiaTheme="minorEastAsia"/>
                <w:lang w:eastAsia="zh-CN"/>
              </w:rPr>
              <w:t>Support</w:t>
            </w:r>
          </w:p>
        </w:tc>
        <w:tc>
          <w:tcPr>
            <w:tcW w:w="6662" w:type="dxa"/>
          </w:tcPr>
          <w:p w14:paraId="4BF5392E" w14:textId="77777777" w:rsidR="002850A7" w:rsidRDefault="002850A7" w:rsidP="006D4656">
            <w:pPr>
              <w:pStyle w:val="0Maintext"/>
              <w:spacing w:after="0" w:afterAutospacing="0"/>
              <w:ind w:firstLine="0"/>
            </w:pPr>
          </w:p>
        </w:tc>
      </w:tr>
      <w:tr w:rsidR="00137A5A" w14:paraId="0CED55B2" w14:textId="77777777" w:rsidTr="002850A7">
        <w:tc>
          <w:tcPr>
            <w:tcW w:w="1555" w:type="dxa"/>
          </w:tcPr>
          <w:p w14:paraId="6FC756C2" w14:textId="5B0E547A"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D584B0F" w14:textId="4FCBBC90"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F445E95" w14:textId="77777777" w:rsidR="00137A5A" w:rsidRDefault="00137A5A" w:rsidP="00137A5A">
            <w:pPr>
              <w:pStyle w:val="0Maintext"/>
              <w:spacing w:after="0" w:afterAutospacing="0"/>
              <w:ind w:firstLine="0"/>
            </w:pPr>
          </w:p>
        </w:tc>
      </w:tr>
    </w:tbl>
    <w:p w14:paraId="1CBF1FFF" w14:textId="77777777" w:rsidR="004408FA" w:rsidRPr="00423789" w:rsidRDefault="004408FA" w:rsidP="00FE4505">
      <w:pPr>
        <w:autoSpaceDE w:val="0"/>
        <w:autoSpaceDN w:val="0"/>
        <w:jc w:val="both"/>
        <w:rPr>
          <w:rFonts w:ascii="Calibri" w:hAnsi="Calibri" w:cs="Calibri"/>
          <w:sz w:val="22"/>
        </w:rPr>
      </w:pPr>
    </w:p>
    <w:p w14:paraId="6B3B2EC2" w14:textId="77777777" w:rsidR="004408FA" w:rsidRDefault="004408FA" w:rsidP="00FE4505">
      <w:pPr>
        <w:autoSpaceDE w:val="0"/>
        <w:autoSpaceDN w:val="0"/>
        <w:jc w:val="both"/>
        <w:rPr>
          <w:rFonts w:ascii="Calibri" w:hAnsi="Calibri" w:cs="Calibri"/>
          <w:sz w:val="22"/>
        </w:rPr>
      </w:pPr>
    </w:p>
    <w:p w14:paraId="587DC05C" w14:textId="77777777" w:rsidR="00FE4505" w:rsidRDefault="00FE4505" w:rsidP="00FE4505">
      <w:pPr>
        <w:pStyle w:val="3"/>
      </w:pPr>
      <w:r>
        <w:t>FL Proposals for round 2 discussion</w:t>
      </w:r>
    </w:p>
    <w:p w14:paraId="6B497B3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D09A9A0" w14:textId="77777777" w:rsidR="00FE4505" w:rsidRDefault="00FE4505" w:rsidP="00840D46"/>
    <w:p w14:paraId="76BD50A3" w14:textId="77777777" w:rsidR="00FE4505" w:rsidRPr="00840D46" w:rsidRDefault="00FE4505" w:rsidP="00840D46"/>
    <w:p w14:paraId="57CB849C" w14:textId="77777777" w:rsidR="001D6E06" w:rsidRPr="0018284E" w:rsidRDefault="001D6E06" w:rsidP="001D6E06">
      <w:pPr>
        <w:pStyle w:val="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(MCSt)</w:t>
      </w:r>
    </w:p>
    <w:p w14:paraId="35AB3734"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04719A44" w14:textId="77777777"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MCSt. </w:t>
      </w:r>
    </w:p>
    <w:tbl>
      <w:tblPr>
        <w:tblStyle w:val="af1"/>
        <w:tblW w:w="0" w:type="auto"/>
        <w:tblLook w:val="04A0" w:firstRow="1" w:lastRow="0" w:firstColumn="1" w:lastColumn="0" w:noHBand="0" w:noVBand="1"/>
      </w:tblPr>
      <w:tblGrid>
        <w:gridCol w:w="9631"/>
      </w:tblGrid>
      <w:tr w:rsidR="00D810BF" w14:paraId="38463B02" w14:textId="77777777" w:rsidTr="00D810BF">
        <w:tc>
          <w:tcPr>
            <w:tcW w:w="9631" w:type="dxa"/>
          </w:tcPr>
          <w:p w14:paraId="1537C40D" w14:textId="77777777" w:rsidR="00F73D4F" w:rsidRPr="000029A1" w:rsidRDefault="00F73D4F" w:rsidP="00F73D4F">
            <w:pPr>
              <w:autoSpaceDE w:val="0"/>
              <w:autoSpaceDN w:val="0"/>
              <w:jc w:val="both"/>
              <w:rPr>
                <w:szCs w:val="20"/>
              </w:rPr>
            </w:pPr>
            <w:r w:rsidRPr="000029A1">
              <w:rPr>
                <w:b/>
                <w:bCs/>
                <w:iCs/>
                <w:szCs w:val="20"/>
                <w:highlight w:val="green"/>
                <w:u w:val="single"/>
              </w:rPr>
              <w:t>Agreement</w:t>
            </w:r>
          </w:p>
          <w:p w14:paraId="1768D3AF" w14:textId="77777777" w:rsidR="00F73D4F" w:rsidRPr="000029A1" w:rsidRDefault="00F73D4F" w:rsidP="00F73D4F">
            <w:pPr>
              <w:rPr>
                <w:szCs w:val="20"/>
              </w:rPr>
            </w:pPr>
            <w:r w:rsidRPr="000029A1">
              <w:rPr>
                <w:szCs w:val="20"/>
              </w:rPr>
              <w:t>On the support of MCSt operation in SL-U, following options are to be further studied and one or more of the following options will be selected in future meetings.</w:t>
            </w:r>
          </w:p>
          <w:p w14:paraId="2B8D9374" w14:textId="77777777" w:rsidR="00F73D4F" w:rsidRPr="000029A1" w:rsidRDefault="00F73D4F" w:rsidP="00F73D4F">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715E896D"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52CB14F4"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53EFC64E"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0978D3B"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111E3AE"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66585C7B" w14:textId="77777777" w:rsidR="00F73D4F" w:rsidRPr="000029A1" w:rsidRDefault="00F73D4F" w:rsidP="00F73D4F">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66E0C574"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5803ED1F"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29ACB360"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16A400A"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4427BB7D"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3508DEA"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04612C3E"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1EEAFF06" w14:textId="77777777" w:rsidR="00D810BF" w:rsidRPr="00F73D4F"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79528D8C"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MCSt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And one additional information needed from the higher layer is number of slots for the MCSt.</w:t>
      </w:r>
      <w:r w:rsidR="00EC1203">
        <w:rPr>
          <w:rFonts w:ascii="Calibri" w:hAnsi="Calibri" w:cs="Calibri"/>
          <w:color w:val="000000" w:themeColor="text1"/>
          <w:sz w:val="22"/>
          <w:szCs w:val="22"/>
        </w:rPr>
        <w:t xml:space="preserve"> </w:t>
      </w:r>
    </w:p>
    <w:p w14:paraId="6F0D1B2F" w14:textId="77777777"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w:t>
      </w:r>
      <w:r>
        <w:rPr>
          <w:rFonts w:ascii="Calibri" w:hAnsi="Calibri" w:cs="Calibri"/>
          <w:color w:val="000000" w:themeColor="text1"/>
          <w:sz w:val="22"/>
          <w:szCs w:val="22"/>
        </w:rPr>
        <w:lastRenderedPageBreak/>
        <w:t xml:space="preserve">generating a set of candidate resources to be reported to the higher layer. It is up to the higher layer </w:t>
      </w:r>
      <w:r w:rsidR="007A2BFB">
        <w:rPr>
          <w:rFonts w:ascii="Calibri" w:hAnsi="Calibri" w:cs="Calibri"/>
          <w:color w:val="000000" w:themeColor="text1"/>
          <w:sz w:val="22"/>
          <w:szCs w:val="22"/>
        </w:rPr>
        <w:t>to select resources from the reported set for multiple TBs. That is, only one set of parameters will be used for resource selection of multiple TBs.</w:t>
      </w:r>
    </w:p>
    <w:p w14:paraId="64D8C67E" w14:textId="77777777"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6B43C9AE" w14:textId="77777777" w:rsidR="00EE60D4" w:rsidRDefault="00EE60D4" w:rsidP="00EE60D4">
      <w:pPr>
        <w:autoSpaceDE w:val="0"/>
        <w:autoSpaceDN w:val="0"/>
        <w:jc w:val="both"/>
        <w:rPr>
          <w:rFonts w:ascii="Calibri" w:hAnsi="Calibri" w:cs="Calibri"/>
          <w:color w:val="000000" w:themeColor="text1"/>
          <w:sz w:val="22"/>
          <w:szCs w:val="22"/>
        </w:rPr>
      </w:pPr>
    </w:p>
    <w:p w14:paraId="229D065C" w14:textId="77777777" w:rsidR="00E818B5" w:rsidRPr="008F5EAB" w:rsidRDefault="00BC27C3" w:rsidP="00E818B5">
      <w:pPr>
        <w:pStyle w:val="3"/>
      </w:pPr>
      <w:r>
        <w:t xml:space="preserve">FL Proposal for round 1 </w:t>
      </w:r>
      <w:r w:rsidR="00F468D5">
        <w:t>discussion</w:t>
      </w:r>
    </w:p>
    <w:p w14:paraId="7D09AB7E" w14:textId="77777777"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af1"/>
        <w:tblW w:w="0" w:type="auto"/>
        <w:tblLook w:val="04A0" w:firstRow="1" w:lastRow="0" w:firstColumn="1" w:lastColumn="0" w:noHBand="0" w:noVBand="1"/>
      </w:tblPr>
      <w:tblGrid>
        <w:gridCol w:w="9631"/>
      </w:tblGrid>
      <w:tr w:rsidR="00932BA4" w14:paraId="5D4F4CB1" w14:textId="77777777" w:rsidTr="00932BA4">
        <w:tc>
          <w:tcPr>
            <w:tcW w:w="9631" w:type="dxa"/>
          </w:tcPr>
          <w:p w14:paraId="77050A30"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1764D8BD" w14:textId="77777777" w:rsidR="00932BA4" w:rsidRPr="000029A1" w:rsidRDefault="00932BA4" w:rsidP="00932BA4">
            <w:pPr>
              <w:jc w:val="both"/>
              <w:rPr>
                <w:szCs w:val="20"/>
              </w:rPr>
            </w:pPr>
            <w:r w:rsidRPr="000029A1">
              <w:rPr>
                <w:szCs w:val="20"/>
              </w:rPr>
              <w:t>On the support of MCSt operation in SL-U, following options are to be further studied and one or more of the following options will be selected in future meetings.</w:t>
            </w:r>
          </w:p>
          <w:p w14:paraId="12DB8389" w14:textId="77777777" w:rsidR="00932BA4" w:rsidRPr="000029A1" w:rsidRDefault="00932BA4" w:rsidP="00932BA4">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0A51CD14"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F35357A"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75198E2"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062F0D7"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7EBE40AB"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63C3D4C8" w14:textId="77777777" w:rsidR="00932BA4" w:rsidRPr="000029A1" w:rsidRDefault="00932BA4" w:rsidP="00932BA4">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6AC6F5D0"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121BF"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0B089FE4"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4EA98E9"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16F90D7F"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6B87755C"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46AE3B6A"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252A280D" w14:textId="77777777" w:rsidR="00932BA4" w:rsidRPr="00932BA4"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463E1790" w14:textId="77777777" w:rsidR="00F33E96" w:rsidRPr="00932BA4" w:rsidRDefault="00F33E96" w:rsidP="002925EA">
      <w:pPr>
        <w:autoSpaceDE w:val="0"/>
        <w:autoSpaceDN w:val="0"/>
        <w:jc w:val="both"/>
        <w:rPr>
          <w:rFonts w:ascii="Calibri" w:hAnsi="Calibri" w:cs="Calibri"/>
          <w:sz w:val="22"/>
        </w:rPr>
      </w:pPr>
    </w:p>
    <w:p w14:paraId="571AD36A" w14:textId="77777777" w:rsidR="00932BA4" w:rsidRDefault="002925EA" w:rsidP="00932BA4">
      <w:pPr>
        <w:autoSpaceDE w:val="0"/>
        <w:autoSpaceDN w:val="0"/>
        <w:spacing w:after="60"/>
        <w:jc w:val="both"/>
        <w:rPr>
          <w:rFonts w:ascii="Calibri" w:hAnsi="Calibri" w:cs="Calibri"/>
          <w:sz w:val="22"/>
          <w:lang w:val="en-US"/>
        </w:rPr>
      </w:pPr>
      <w:r>
        <w:rPr>
          <w:rFonts w:ascii="Calibri" w:hAnsi="Calibri" w:cs="Calibri"/>
          <w:sz w:val="22"/>
          <w:lang w:val="en-US"/>
        </w:rPr>
        <w:t>For</w:t>
      </w:r>
      <w:r w:rsidR="00F33E96">
        <w:rPr>
          <w:rFonts w:ascii="Calibri" w:hAnsi="Calibri" w:cs="Calibri"/>
          <w:sz w:val="22"/>
          <w:lang w:val="en-US"/>
        </w:rPr>
        <w:t xml:space="preserve"> the above agreement made in RAN1#110bis-e,</w:t>
      </w:r>
    </w:p>
    <w:p w14:paraId="3B2D7D1F" w14:textId="77777777" w:rsidR="00070664" w:rsidRPr="00411328"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5B25F284" w14:textId="77777777" w:rsidR="00070664"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59D58D24" w14:textId="77777777" w:rsidR="007A2BFB" w:rsidRDefault="007A2BFB"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0947A16" w14:textId="77777777" w:rsidR="00070664" w:rsidRPr="002925EA" w:rsidRDefault="00070664"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0B1CA04C" w14:textId="77777777" w:rsidR="00070664" w:rsidRPr="002925EA" w:rsidRDefault="002925EA"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643E324A" w14:textId="77777777" w:rsidR="00070664"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411C20F1" w14:textId="77777777" w:rsidR="00F468D5" w:rsidRPr="00E818B5" w:rsidRDefault="00F468D5" w:rsidP="00F468D5">
      <w:pPr>
        <w:autoSpaceDE w:val="0"/>
        <w:autoSpaceDN w:val="0"/>
        <w:spacing w:after="120"/>
        <w:jc w:val="both"/>
        <w:rPr>
          <w:rFonts w:ascii="Calibri" w:hAnsi="Calibri" w:cs="Calibri"/>
          <w:sz w:val="22"/>
          <w:lang w:val="en-US"/>
        </w:rPr>
      </w:pPr>
    </w:p>
    <w:tbl>
      <w:tblPr>
        <w:tblStyle w:val="af1"/>
        <w:tblW w:w="9634" w:type="dxa"/>
        <w:tblLayout w:type="fixed"/>
        <w:tblLook w:val="04A0" w:firstRow="1" w:lastRow="0" w:firstColumn="1" w:lastColumn="0" w:noHBand="0" w:noVBand="1"/>
      </w:tblPr>
      <w:tblGrid>
        <w:gridCol w:w="1555"/>
        <w:gridCol w:w="1559"/>
        <w:gridCol w:w="6520"/>
      </w:tblGrid>
      <w:tr w:rsidR="00C9761A" w14:paraId="48CC625D" w14:textId="77777777" w:rsidTr="00F91DD1">
        <w:tc>
          <w:tcPr>
            <w:tcW w:w="1555" w:type="dxa"/>
          </w:tcPr>
          <w:p w14:paraId="6F289224"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27B720F"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54D34A0B"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23375A3E" w14:textId="77777777" w:rsidTr="00F91DD1">
        <w:tc>
          <w:tcPr>
            <w:tcW w:w="1555" w:type="dxa"/>
          </w:tcPr>
          <w:p w14:paraId="63E65683" w14:textId="77777777" w:rsidR="00C9761A" w:rsidRDefault="000B0BDE" w:rsidP="00036BD9">
            <w:pPr>
              <w:pStyle w:val="0Maintext"/>
              <w:spacing w:after="0" w:afterAutospacing="0"/>
              <w:ind w:firstLine="0"/>
            </w:pPr>
            <w:r>
              <w:t>OPPO</w:t>
            </w:r>
          </w:p>
        </w:tc>
        <w:tc>
          <w:tcPr>
            <w:tcW w:w="1559" w:type="dxa"/>
          </w:tcPr>
          <w:p w14:paraId="1691B96F" w14:textId="77777777" w:rsidR="00C9761A" w:rsidRDefault="000B0BDE" w:rsidP="00036BD9">
            <w:pPr>
              <w:pStyle w:val="0Maintext"/>
              <w:spacing w:after="0" w:afterAutospacing="0"/>
              <w:ind w:firstLine="0"/>
            </w:pPr>
            <w:r>
              <w:t>Support</w:t>
            </w:r>
            <w:r w:rsidR="00523354">
              <w:t xml:space="preserve"> with comment</w:t>
            </w:r>
          </w:p>
        </w:tc>
        <w:tc>
          <w:tcPr>
            <w:tcW w:w="6520" w:type="dxa"/>
          </w:tcPr>
          <w:p w14:paraId="6F8382A1" w14:textId="77777777" w:rsidR="00C9761A" w:rsidRDefault="00523354" w:rsidP="00036BD9">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w:t>
            </w:r>
            <w:r>
              <w:lastRenderedPageBreak/>
              <w:t>multiple candidate resource sets, it is up to the MAC layer to find consecutive groups of MCSt.</w:t>
            </w:r>
          </w:p>
        </w:tc>
      </w:tr>
      <w:tr w:rsidR="00634511" w14:paraId="4829D431" w14:textId="77777777" w:rsidTr="00F91DD1">
        <w:tc>
          <w:tcPr>
            <w:tcW w:w="1555" w:type="dxa"/>
          </w:tcPr>
          <w:p w14:paraId="1D8DCAD3"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63AAD35F"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2B7BD1BC"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ED75F6" w14:paraId="72347D06" w14:textId="77777777" w:rsidTr="00F91DD1">
        <w:tc>
          <w:tcPr>
            <w:tcW w:w="1555" w:type="dxa"/>
          </w:tcPr>
          <w:p w14:paraId="07BE2CCD" w14:textId="77777777" w:rsidR="00ED75F6" w:rsidRDefault="00ED75F6" w:rsidP="00ED75F6">
            <w:pPr>
              <w:pStyle w:val="0Maintext"/>
              <w:spacing w:after="0" w:afterAutospacing="0"/>
              <w:ind w:firstLine="0"/>
            </w:pPr>
            <w:r>
              <w:rPr>
                <w:rFonts w:hint="eastAsia"/>
                <w:lang w:eastAsia="ko-KR"/>
              </w:rPr>
              <w:t>LGE</w:t>
            </w:r>
          </w:p>
        </w:tc>
        <w:tc>
          <w:tcPr>
            <w:tcW w:w="1559" w:type="dxa"/>
          </w:tcPr>
          <w:p w14:paraId="25C97583" w14:textId="77777777" w:rsidR="00ED75F6" w:rsidRDefault="00ED75F6" w:rsidP="00ED75F6">
            <w:pPr>
              <w:pStyle w:val="0Maintext"/>
              <w:spacing w:after="0" w:afterAutospacing="0"/>
              <w:ind w:firstLine="0"/>
            </w:pPr>
            <w:r>
              <w:rPr>
                <w:rFonts w:hint="eastAsia"/>
                <w:lang w:eastAsia="ko-KR"/>
              </w:rPr>
              <w:t>No</w:t>
            </w:r>
          </w:p>
        </w:tc>
        <w:tc>
          <w:tcPr>
            <w:tcW w:w="6520" w:type="dxa"/>
          </w:tcPr>
          <w:p w14:paraId="3CADEF8B"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77CB6FE0" w14:textId="77777777" w:rsidR="00ED75F6" w:rsidRDefault="00ED75F6" w:rsidP="00ED75F6">
            <w:pPr>
              <w:pStyle w:val="0Maintext"/>
              <w:spacing w:after="0" w:afterAutospacing="0"/>
              <w:ind w:firstLine="0"/>
            </w:pPr>
          </w:p>
          <w:p w14:paraId="528FD00C" w14:textId="77777777" w:rsidR="00ED75F6" w:rsidRDefault="00ED75F6" w:rsidP="00ED75F6">
            <w:pPr>
              <w:pStyle w:val="0Maintext"/>
              <w:spacing w:after="0" w:afterAutospacing="0"/>
              <w:ind w:firstLine="0"/>
            </w:pPr>
            <w:r>
              <w:t xml:space="preserve">Otherwise, if the multiple TBs have different set of parameters, the MCSt will not be supported? </w:t>
            </w:r>
          </w:p>
          <w:p w14:paraId="722D36F2" w14:textId="77777777" w:rsidR="00ED75F6" w:rsidRDefault="00ED75F6" w:rsidP="00ED75F6">
            <w:pPr>
              <w:pStyle w:val="0Maintext"/>
              <w:spacing w:after="0" w:afterAutospacing="0"/>
              <w:ind w:firstLine="0"/>
            </w:pPr>
          </w:p>
          <w:p w14:paraId="4BA1D2E8"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1A24E4D3" w14:textId="77777777" w:rsidR="00ED75F6" w:rsidRDefault="00ED75F6" w:rsidP="00ED75F6">
            <w:pPr>
              <w:pStyle w:val="0Maintext"/>
              <w:spacing w:after="0" w:afterAutospacing="0"/>
              <w:ind w:firstLine="0"/>
              <w:rPr>
                <w:lang w:eastAsia="ko-KR"/>
              </w:rPr>
            </w:pPr>
          </w:p>
          <w:p w14:paraId="146B44A0" w14:textId="77777777"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3134B8" w14:paraId="5A90DC7A" w14:textId="77777777" w:rsidTr="00F91DD1">
        <w:tc>
          <w:tcPr>
            <w:tcW w:w="1555" w:type="dxa"/>
          </w:tcPr>
          <w:p w14:paraId="62AD3348" w14:textId="77777777" w:rsidR="003134B8" w:rsidRDefault="003134B8" w:rsidP="003134B8">
            <w:pPr>
              <w:pStyle w:val="0Maintext"/>
              <w:spacing w:after="0" w:afterAutospacing="0"/>
              <w:ind w:firstLine="0"/>
            </w:pPr>
            <w:r>
              <w:t>InterDigital</w:t>
            </w:r>
          </w:p>
        </w:tc>
        <w:tc>
          <w:tcPr>
            <w:tcW w:w="1559" w:type="dxa"/>
          </w:tcPr>
          <w:p w14:paraId="299544C6" w14:textId="77777777" w:rsidR="003134B8" w:rsidRDefault="003134B8" w:rsidP="003134B8">
            <w:pPr>
              <w:pStyle w:val="0Maintext"/>
              <w:spacing w:after="0" w:afterAutospacing="0"/>
              <w:ind w:firstLine="0"/>
            </w:pPr>
            <w:r w:rsidRPr="009561A9">
              <w:t>Support</w:t>
            </w:r>
          </w:p>
        </w:tc>
        <w:tc>
          <w:tcPr>
            <w:tcW w:w="6520" w:type="dxa"/>
          </w:tcPr>
          <w:p w14:paraId="5E7C1DD2" w14:textId="77777777" w:rsidR="003134B8" w:rsidRDefault="003134B8" w:rsidP="003134B8">
            <w:pPr>
              <w:pStyle w:val="0Maintext"/>
              <w:spacing w:after="0" w:afterAutospacing="0"/>
              <w:ind w:firstLine="0"/>
            </w:pPr>
          </w:p>
        </w:tc>
      </w:tr>
      <w:tr w:rsidR="00CA12C5" w14:paraId="5CB0B748" w14:textId="77777777" w:rsidTr="00F91DD1">
        <w:tc>
          <w:tcPr>
            <w:tcW w:w="1555" w:type="dxa"/>
          </w:tcPr>
          <w:p w14:paraId="02671056" w14:textId="77777777" w:rsidR="00CA12C5" w:rsidRDefault="00CA12C5" w:rsidP="00CA12C5">
            <w:pPr>
              <w:pStyle w:val="0Maintext"/>
              <w:spacing w:after="0" w:afterAutospacing="0"/>
              <w:ind w:firstLine="0"/>
            </w:pPr>
            <w:r>
              <w:t>NOKIA, Nokia Shanghai Bell</w:t>
            </w:r>
          </w:p>
        </w:tc>
        <w:tc>
          <w:tcPr>
            <w:tcW w:w="1559" w:type="dxa"/>
          </w:tcPr>
          <w:p w14:paraId="46EA68D1" w14:textId="77777777" w:rsidR="00CA12C5" w:rsidRDefault="00CA12C5" w:rsidP="00CA12C5">
            <w:pPr>
              <w:pStyle w:val="0Maintext"/>
              <w:spacing w:after="0" w:afterAutospacing="0"/>
              <w:ind w:firstLine="0"/>
            </w:pPr>
            <w:r>
              <w:t>Support</w:t>
            </w:r>
          </w:p>
        </w:tc>
        <w:tc>
          <w:tcPr>
            <w:tcW w:w="6520" w:type="dxa"/>
          </w:tcPr>
          <w:p w14:paraId="29C3EEE6" w14:textId="77777777" w:rsidR="00CA12C5" w:rsidRDefault="00CA12C5" w:rsidP="00CA12C5">
            <w:pPr>
              <w:pStyle w:val="0Maintext"/>
              <w:spacing w:after="0" w:afterAutospacing="0"/>
              <w:ind w:firstLine="0"/>
            </w:pPr>
            <w:r>
              <w:t xml:space="preserve">We are fine with the proposal including the FFS points. </w:t>
            </w:r>
          </w:p>
        </w:tc>
      </w:tr>
      <w:tr w:rsidR="0073002B" w14:paraId="60A900EB" w14:textId="77777777" w:rsidTr="00F91DD1">
        <w:tc>
          <w:tcPr>
            <w:tcW w:w="1555" w:type="dxa"/>
          </w:tcPr>
          <w:p w14:paraId="02743B2C" w14:textId="77777777" w:rsidR="0073002B" w:rsidRDefault="0073002B" w:rsidP="00CA12C5">
            <w:pPr>
              <w:pStyle w:val="0Maintext"/>
              <w:spacing w:after="0" w:afterAutospacing="0"/>
              <w:ind w:firstLine="0"/>
            </w:pPr>
            <w:r>
              <w:t>Ericsson</w:t>
            </w:r>
          </w:p>
        </w:tc>
        <w:tc>
          <w:tcPr>
            <w:tcW w:w="1559" w:type="dxa"/>
          </w:tcPr>
          <w:p w14:paraId="400EBDAF" w14:textId="77777777" w:rsidR="0073002B" w:rsidRDefault="0073002B" w:rsidP="00CA12C5">
            <w:pPr>
              <w:pStyle w:val="0Maintext"/>
              <w:spacing w:after="0" w:afterAutospacing="0"/>
              <w:ind w:firstLine="0"/>
            </w:pPr>
            <w:r>
              <w:t>Option 1 – Yes</w:t>
            </w:r>
          </w:p>
          <w:p w14:paraId="108FACFC" w14:textId="77777777" w:rsidR="0073002B" w:rsidRDefault="0073002B" w:rsidP="00CA12C5">
            <w:pPr>
              <w:pStyle w:val="0Maintext"/>
              <w:spacing w:after="0" w:afterAutospacing="0"/>
              <w:ind w:firstLine="0"/>
            </w:pPr>
            <w:r>
              <w:t xml:space="preserve">Option A </w:t>
            </w:r>
            <w:r w:rsidR="00CF7DBA">
              <w:t xml:space="preserve"> –  Y</w:t>
            </w:r>
            <w:r>
              <w:t>es with comments</w:t>
            </w:r>
          </w:p>
        </w:tc>
        <w:tc>
          <w:tcPr>
            <w:tcW w:w="6520" w:type="dxa"/>
          </w:tcPr>
          <w:p w14:paraId="72EBF1D2" w14:textId="77777777" w:rsidR="0073002B" w:rsidRDefault="004E51A9" w:rsidP="00CA12C5">
            <w:pPr>
              <w:pStyle w:val="0Maintext"/>
              <w:spacing w:after="0" w:afterAutospacing="0"/>
              <w:ind w:firstLine="0"/>
            </w:pPr>
            <w:r>
              <w:t>For Option A, it is clear that the same R</w:t>
            </w:r>
            <w:r w:rsidR="009B6BA4">
              <w:rPr>
                <w:lang w:val="en-US"/>
              </w:rPr>
              <w:t>el-</w:t>
            </w:r>
            <w:r>
              <w:t>16 procedure for RSRP calculation cannot be used as it consists of multiple RSRP values.</w:t>
            </w:r>
          </w:p>
        </w:tc>
      </w:tr>
      <w:tr w:rsidR="00C97AC6" w14:paraId="3C8CCB76" w14:textId="77777777" w:rsidTr="00F91DD1">
        <w:tc>
          <w:tcPr>
            <w:tcW w:w="1555" w:type="dxa"/>
          </w:tcPr>
          <w:p w14:paraId="4E952C7C" w14:textId="77777777" w:rsidR="00C97AC6" w:rsidRDefault="00C97AC6" w:rsidP="00CA12C5">
            <w:pPr>
              <w:pStyle w:val="0Maintext"/>
              <w:spacing w:after="0" w:afterAutospacing="0"/>
              <w:ind w:firstLine="0"/>
            </w:pPr>
            <w:r>
              <w:t>Apple</w:t>
            </w:r>
          </w:p>
        </w:tc>
        <w:tc>
          <w:tcPr>
            <w:tcW w:w="1559" w:type="dxa"/>
          </w:tcPr>
          <w:p w14:paraId="4BD86737" w14:textId="77777777" w:rsidR="00C97AC6" w:rsidRDefault="00C97AC6" w:rsidP="00CA12C5">
            <w:pPr>
              <w:pStyle w:val="0Maintext"/>
              <w:spacing w:after="0" w:afterAutospacing="0"/>
              <w:ind w:firstLine="0"/>
            </w:pPr>
            <w:r>
              <w:t>Support</w:t>
            </w:r>
          </w:p>
        </w:tc>
        <w:tc>
          <w:tcPr>
            <w:tcW w:w="6520" w:type="dxa"/>
          </w:tcPr>
          <w:p w14:paraId="47FC7E79" w14:textId="77777777" w:rsidR="00C97AC6" w:rsidRDefault="00C97AC6" w:rsidP="00CA12C5">
            <w:pPr>
              <w:pStyle w:val="0Maintext"/>
              <w:spacing w:after="0" w:afterAutospacing="0"/>
              <w:ind w:firstLine="0"/>
            </w:pPr>
          </w:p>
        </w:tc>
      </w:tr>
      <w:tr w:rsidR="00FD040D" w14:paraId="5A913DDC" w14:textId="77777777" w:rsidTr="00F91DD1">
        <w:tc>
          <w:tcPr>
            <w:tcW w:w="1555" w:type="dxa"/>
          </w:tcPr>
          <w:p w14:paraId="0066501A" w14:textId="77777777" w:rsidR="00FD040D" w:rsidRDefault="00FD040D" w:rsidP="00CA12C5">
            <w:pPr>
              <w:pStyle w:val="0Maintext"/>
              <w:spacing w:after="0" w:afterAutospacing="0"/>
              <w:ind w:firstLine="0"/>
            </w:pPr>
            <w:r>
              <w:t>QC</w:t>
            </w:r>
          </w:p>
        </w:tc>
        <w:tc>
          <w:tcPr>
            <w:tcW w:w="1559" w:type="dxa"/>
          </w:tcPr>
          <w:p w14:paraId="701BADF0" w14:textId="77777777" w:rsidR="00FD040D" w:rsidRDefault="00FD040D" w:rsidP="00CA12C5">
            <w:pPr>
              <w:pStyle w:val="0Maintext"/>
              <w:spacing w:after="0" w:afterAutospacing="0"/>
              <w:ind w:firstLine="0"/>
            </w:pPr>
            <w:r>
              <w:t>Support</w:t>
            </w:r>
          </w:p>
        </w:tc>
        <w:tc>
          <w:tcPr>
            <w:tcW w:w="6520" w:type="dxa"/>
          </w:tcPr>
          <w:p w14:paraId="70ECCEBD" w14:textId="77777777" w:rsidR="00FD040D" w:rsidRDefault="00FD040D" w:rsidP="00FD040D">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47C42F4E" w14:textId="77777777" w:rsidR="00FD040D" w:rsidRDefault="00FD040D" w:rsidP="00FD040D">
            <w:pPr>
              <w:pStyle w:val="0Maintext"/>
              <w:spacing w:after="0" w:afterAutospacing="0"/>
              <w:ind w:firstLine="0"/>
            </w:pPr>
          </w:p>
          <w:p w14:paraId="4C57ACE9" w14:textId="77777777" w:rsidR="00FD040D" w:rsidRDefault="00FD040D" w:rsidP="00FD040D">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F271A4" w14:paraId="075E6605" w14:textId="77777777" w:rsidTr="00F91DD1">
        <w:tc>
          <w:tcPr>
            <w:tcW w:w="1555" w:type="dxa"/>
          </w:tcPr>
          <w:p w14:paraId="10FF0B40" w14:textId="77777777" w:rsidR="00F271A4" w:rsidRDefault="00F271A4" w:rsidP="00F271A4">
            <w:pPr>
              <w:pStyle w:val="0Maintext"/>
              <w:spacing w:after="0" w:afterAutospacing="0"/>
              <w:ind w:firstLine="0"/>
            </w:pPr>
            <w:r>
              <w:t>Intel</w:t>
            </w:r>
          </w:p>
        </w:tc>
        <w:tc>
          <w:tcPr>
            <w:tcW w:w="1559" w:type="dxa"/>
          </w:tcPr>
          <w:p w14:paraId="235F4010" w14:textId="77777777" w:rsidR="00F271A4" w:rsidRDefault="00F271A4" w:rsidP="00F271A4">
            <w:pPr>
              <w:pStyle w:val="0Maintext"/>
              <w:spacing w:after="0" w:afterAutospacing="0"/>
              <w:ind w:firstLine="0"/>
            </w:pPr>
            <w:r>
              <w:t>Support</w:t>
            </w:r>
          </w:p>
        </w:tc>
        <w:tc>
          <w:tcPr>
            <w:tcW w:w="6520" w:type="dxa"/>
          </w:tcPr>
          <w:p w14:paraId="182966EE" w14:textId="77777777" w:rsidR="00F271A4" w:rsidRDefault="00F271A4" w:rsidP="00F271A4">
            <w:pPr>
              <w:pStyle w:val="0Maintext"/>
              <w:spacing w:after="0" w:afterAutospacing="0"/>
              <w:ind w:firstLine="0"/>
            </w:pPr>
            <w:r>
              <w:t>We are fine with the proposal including the FFS point.</w:t>
            </w:r>
          </w:p>
        </w:tc>
      </w:tr>
      <w:tr w:rsidR="00FB7C76" w14:paraId="0C35877D" w14:textId="77777777" w:rsidTr="00F91DD1">
        <w:tc>
          <w:tcPr>
            <w:tcW w:w="1555" w:type="dxa"/>
          </w:tcPr>
          <w:p w14:paraId="4B7C9213" w14:textId="77777777" w:rsidR="00FB7C76" w:rsidRDefault="00FB7C76" w:rsidP="00FB7C76">
            <w:pPr>
              <w:pStyle w:val="0Maintext"/>
              <w:spacing w:after="0" w:afterAutospacing="0"/>
              <w:ind w:firstLine="0"/>
            </w:pPr>
            <w:r w:rsidRPr="00994CC2">
              <w:rPr>
                <w:rFonts w:ascii="Calibri" w:eastAsia="Batang" w:hAnsi="Calibri" w:cs="Calibri"/>
                <w:color w:val="000000" w:themeColor="text1"/>
                <w:sz w:val="22"/>
                <w:szCs w:val="24"/>
                <w:lang w:val="en-US"/>
              </w:rPr>
              <w:t>Vivo</w:t>
            </w:r>
          </w:p>
        </w:tc>
        <w:tc>
          <w:tcPr>
            <w:tcW w:w="1559" w:type="dxa"/>
          </w:tcPr>
          <w:p w14:paraId="04FCCEF4" w14:textId="77777777" w:rsidR="00FB7C76" w:rsidRDefault="00FB7C76" w:rsidP="00FB7C76">
            <w:pPr>
              <w:pStyle w:val="0Maintext"/>
              <w:spacing w:after="0" w:afterAutospacing="0"/>
              <w:ind w:firstLine="0"/>
            </w:pPr>
            <w:r w:rsidRPr="00994CC2">
              <w:rPr>
                <w:rFonts w:ascii="Calibri" w:eastAsia="Batang" w:hAnsi="Calibri" w:cs="Calibri" w:hint="eastAsia"/>
                <w:color w:val="000000" w:themeColor="text1"/>
                <w:sz w:val="22"/>
                <w:szCs w:val="24"/>
                <w:lang w:val="en-US"/>
              </w:rPr>
              <w:t>s</w:t>
            </w:r>
            <w:r w:rsidRPr="00994CC2">
              <w:rPr>
                <w:rFonts w:ascii="Calibri" w:eastAsia="Batang" w:hAnsi="Calibri" w:cs="Calibri"/>
                <w:color w:val="000000" w:themeColor="text1"/>
                <w:sz w:val="22"/>
                <w:szCs w:val="24"/>
                <w:lang w:val="en-US"/>
              </w:rPr>
              <w:t>upport</w:t>
            </w:r>
          </w:p>
        </w:tc>
        <w:tc>
          <w:tcPr>
            <w:tcW w:w="6520" w:type="dxa"/>
          </w:tcPr>
          <w:p w14:paraId="719C1744" w14:textId="77777777" w:rsidR="00FB7C76" w:rsidRDefault="00FB7C76" w:rsidP="00FB7C76">
            <w:pPr>
              <w:pStyle w:val="0Maintext"/>
              <w:spacing w:after="0" w:afterAutospacing="0"/>
              <w:ind w:firstLine="0"/>
            </w:pPr>
          </w:p>
        </w:tc>
      </w:tr>
      <w:tr w:rsidR="00350D6C" w14:paraId="4D49FC26" w14:textId="77777777" w:rsidTr="00F91DD1">
        <w:tc>
          <w:tcPr>
            <w:tcW w:w="1555" w:type="dxa"/>
          </w:tcPr>
          <w:p w14:paraId="7C9B7C94"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407467A"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5627BB51" w14:textId="77777777" w:rsidR="00350D6C" w:rsidRDefault="00350D6C" w:rsidP="00826505">
            <w:pPr>
              <w:pStyle w:val="0Maintext"/>
              <w:spacing w:after="0" w:afterAutospacing="0"/>
              <w:ind w:firstLine="0"/>
            </w:pPr>
          </w:p>
        </w:tc>
      </w:tr>
      <w:tr w:rsidR="004E47A9" w14:paraId="7F6FE870" w14:textId="77777777" w:rsidTr="00F91DD1">
        <w:tc>
          <w:tcPr>
            <w:tcW w:w="1555" w:type="dxa"/>
          </w:tcPr>
          <w:p w14:paraId="2A5B22F6" w14:textId="77777777" w:rsidR="004E47A9" w:rsidRDefault="004E47A9" w:rsidP="004E47A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558F317" w14:textId="77777777" w:rsidR="004E47A9" w:rsidRDefault="004E47A9" w:rsidP="004E47A9">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07263EA" w14:textId="77777777" w:rsidR="004E47A9" w:rsidRDefault="004E47A9" w:rsidP="004E47A9">
            <w:pPr>
              <w:pStyle w:val="0Maintext"/>
              <w:spacing w:after="0" w:afterAutospacing="0"/>
              <w:ind w:firstLine="0"/>
            </w:pPr>
          </w:p>
        </w:tc>
      </w:tr>
      <w:tr w:rsidR="008D23F4" w14:paraId="5200F31D" w14:textId="77777777" w:rsidTr="00F91DD1">
        <w:tc>
          <w:tcPr>
            <w:tcW w:w="1555" w:type="dxa"/>
          </w:tcPr>
          <w:p w14:paraId="03350821"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24857BC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2FEA7E6D" w14:textId="77777777" w:rsidR="008D23F4" w:rsidRDefault="008D23F4" w:rsidP="008D23F4">
            <w:pPr>
              <w:pStyle w:val="0Maintext"/>
              <w:spacing w:after="0" w:afterAutospacing="0"/>
              <w:ind w:firstLine="0"/>
            </w:pPr>
          </w:p>
        </w:tc>
      </w:tr>
      <w:tr w:rsidR="00B144B9" w14:paraId="0E62AAB3" w14:textId="77777777" w:rsidTr="00F91DD1">
        <w:tc>
          <w:tcPr>
            <w:tcW w:w="1555" w:type="dxa"/>
          </w:tcPr>
          <w:p w14:paraId="097B7F5F" w14:textId="77777777" w:rsidR="00B144B9" w:rsidRDefault="00B144B9" w:rsidP="00826505">
            <w:pPr>
              <w:pStyle w:val="0Maintext"/>
              <w:spacing w:after="0" w:afterAutospacing="0"/>
              <w:ind w:firstLine="0"/>
            </w:pPr>
            <w:r>
              <w:t>Futurewei</w:t>
            </w:r>
          </w:p>
        </w:tc>
        <w:tc>
          <w:tcPr>
            <w:tcW w:w="1559" w:type="dxa"/>
          </w:tcPr>
          <w:p w14:paraId="61D21F33" w14:textId="77777777" w:rsidR="00B144B9" w:rsidRDefault="00B144B9" w:rsidP="00826505">
            <w:pPr>
              <w:pStyle w:val="0Maintext"/>
              <w:spacing w:after="0" w:afterAutospacing="0"/>
              <w:ind w:firstLine="0"/>
            </w:pPr>
            <w:r>
              <w:t>OK</w:t>
            </w:r>
          </w:p>
        </w:tc>
        <w:tc>
          <w:tcPr>
            <w:tcW w:w="6520" w:type="dxa"/>
          </w:tcPr>
          <w:p w14:paraId="5503D080" w14:textId="77777777" w:rsidR="00B144B9" w:rsidRDefault="00B144B9" w:rsidP="00826505">
            <w:pPr>
              <w:pStyle w:val="0Maintext"/>
              <w:spacing w:after="0" w:afterAutospacing="0"/>
              <w:ind w:firstLine="0"/>
            </w:pPr>
          </w:p>
        </w:tc>
      </w:tr>
      <w:tr w:rsidR="00F56139" w14:paraId="5F0FBD8E" w14:textId="77777777" w:rsidTr="00F91DD1">
        <w:tc>
          <w:tcPr>
            <w:tcW w:w="1555" w:type="dxa"/>
          </w:tcPr>
          <w:p w14:paraId="7A3B5397" w14:textId="77777777"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5102BB65" w14:textId="77777777" w:rsidR="00F56139" w:rsidRDefault="00F56139" w:rsidP="00F56139">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70DBEF20" w14:textId="7777777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40718BDF" w14:textId="77777777" w:rsidR="00F56139" w:rsidRDefault="00F56139" w:rsidP="00F56139">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F91DD1" w14:paraId="3F7C1E8D"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79E7DEBA"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4F588639" w14:textId="77777777" w:rsidR="00F91DD1" w:rsidRDefault="00F91DD1">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hideMark/>
          </w:tcPr>
          <w:p w14:paraId="12220DE7" w14:textId="77777777" w:rsidR="00F91DD1" w:rsidRDefault="00F91DD1">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FD2824" w14:paraId="4AE9BC6A" w14:textId="77777777" w:rsidTr="00F91DD1">
        <w:tc>
          <w:tcPr>
            <w:tcW w:w="1555" w:type="dxa"/>
          </w:tcPr>
          <w:p w14:paraId="17ACD394" w14:textId="77777777" w:rsidR="00FD2824" w:rsidRPr="00F91DD1" w:rsidRDefault="00FD2824" w:rsidP="00FD2824">
            <w:pPr>
              <w:pStyle w:val="0Maintext"/>
              <w:spacing w:after="0" w:afterAutospacing="0"/>
              <w:ind w:firstLine="0"/>
              <w:rPr>
                <w:rFonts w:eastAsiaTheme="minorEastAsia"/>
                <w:lang w:val="en-US" w:eastAsia="zh-CN"/>
              </w:rPr>
            </w:pPr>
            <w:r w:rsidRPr="00883F3F">
              <w:rPr>
                <w:rFonts w:hint="eastAsia"/>
              </w:rPr>
              <w:t>E</w:t>
            </w:r>
            <w:r w:rsidRPr="00883F3F">
              <w:t>TRI</w:t>
            </w:r>
          </w:p>
        </w:tc>
        <w:tc>
          <w:tcPr>
            <w:tcW w:w="1559" w:type="dxa"/>
          </w:tcPr>
          <w:p w14:paraId="5C3D8BC3" w14:textId="77777777" w:rsidR="00FD2824" w:rsidRDefault="00FD2824" w:rsidP="00FD2824">
            <w:pPr>
              <w:pStyle w:val="0Maintext"/>
              <w:spacing w:after="0" w:afterAutospacing="0"/>
              <w:ind w:firstLine="0"/>
              <w:rPr>
                <w:rFonts w:eastAsiaTheme="minorEastAsia"/>
                <w:lang w:eastAsia="zh-CN"/>
              </w:rPr>
            </w:pPr>
            <w:r w:rsidRPr="00883F3F">
              <w:rPr>
                <w:rFonts w:hint="eastAsia"/>
              </w:rPr>
              <w:t>S</w:t>
            </w:r>
            <w:r w:rsidRPr="00883F3F">
              <w:t>upport</w:t>
            </w:r>
          </w:p>
        </w:tc>
        <w:tc>
          <w:tcPr>
            <w:tcW w:w="6520" w:type="dxa"/>
          </w:tcPr>
          <w:p w14:paraId="40279E1E" w14:textId="77777777"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3C5B36" w14:paraId="758CFD8F" w14:textId="77777777" w:rsidTr="00F91DD1">
        <w:tc>
          <w:tcPr>
            <w:tcW w:w="1555" w:type="dxa"/>
          </w:tcPr>
          <w:p w14:paraId="03EE0E58" w14:textId="77777777" w:rsidR="003C5B36" w:rsidRPr="00883F3F" w:rsidRDefault="003C5B36" w:rsidP="003C5B36">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559" w:type="dxa"/>
          </w:tcPr>
          <w:p w14:paraId="5EA905A8" w14:textId="77777777" w:rsidR="003C5B36" w:rsidRPr="00883F3F" w:rsidRDefault="003C5B36" w:rsidP="003C5B36">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154AE702" w14:textId="77777777" w:rsidR="003C5B36" w:rsidRDefault="003C5B36" w:rsidP="003C5B36">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w:t>
            </w:r>
            <w:r w:rsidRPr="00EA6B8F">
              <w:rPr>
                <w:lang w:eastAsia="ja-JP"/>
              </w:rPr>
              <w:t>set of parameters could be common for multiple TBs</w:t>
            </w:r>
            <w:r>
              <w:rPr>
                <w:lang w:eastAsia="ja-JP"/>
              </w:rPr>
              <w:t xml:space="preserve"> </w:t>
            </w:r>
            <w:r w:rsidRPr="00EA6B8F">
              <w:rPr>
                <w:lang w:eastAsia="ja-JP"/>
              </w:rPr>
              <w:t>when set of parameters are similar among multiple TBs</w:t>
            </w:r>
            <w:r>
              <w:rPr>
                <w:lang w:eastAsia="ja-JP"/>
              </w:rPr>
              <w:t xml:space="preserve">. </w:t>
            </w:r>
            <w:r w:rsidRPr="00D43725">
              <w:rPr>
                <w:lang w:eastAsia="ja-JP"/>
              </w:rPr>
              <w:t>When multiple TBs have different parameters, single slot transmission c</w:t>
            </w:r>
            <w:r>
              <w:rPr>
                <w:lang w:eastAsia="ja-JP"/>
              </w:rPr>
              <w:t>an</w:t>
            </w:r>
            <w:r w:rsidRPr="00D43725">
              <w:rPr>
                <w:lang w:eastAsia="ja-JP"/>
              </w:rPr>
              <w:t xml:space="preserve"> be used for each TB.</w:t>
            </w:r>
          </w:p>
        </w:tc>
      </w:tr>
      <w:tr w:rsidR="009C666A" w14:paraId="71B6C771" w14:textId="77777777" w:rsidTr="00F91DD1">
        <w:tc>
          <w:tcPr>
            <w:tcW w:w="1555" w:type="dxa"/>
          </w:tcPr>
          <w:p w14:paraId="3CE83BE1" w14:textId="77777777" w:rsidR="009C666A" w:rsidRDefault="009C666A" w:rsidP="003C5B36">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344DF3FE" w14:textId="77777777" w:rsidR="009C666A" w:rsidRDefault="009C666A" w:rsidP="003C5B36">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14:paraId="2D96152A" w14:textId="77777777" w:rsidR="009C666A" w:rsidRDefault="009C666A" w:rsidP="003C5B36">
            <w:pPr>
              <w:pStyle w:val="0Maintext"/>
              <w:spacing w:after="0" w:afterAutospacing="0"/>
              <w:ind w:firstLine="0"/>
              <w:rPr>
                <w:rFonts w:eastAsia="MS Mincho"/>
                <w:lang w:eastAsia="ja-JP"/>
              </w:rPr>
            </w:pPr>
          </w:p>
        </w:tc>
      </w:tr>
      <w:tr w:rsidR="00423789" w14:paraId="69AA4D25" w14:textId="77777777" w:rsidTr="00423789">
        <w:tc>
          <w:tcPr>
            <w:tcW w:w="1555" w:type="dxa"/>
          </w:tcPr>
          <w:p w14:paraId="0C0E3C6E" w14:textId="77777777" w:rsidR="00423789" w:rsidRPr="00AF02C0"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1930FD8A" w14:textId="77777777" w:rsidR="00423789" w:rsidRDefault="00423789" w:rsidP="00F17088">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077B45BE" w14:textId="77777777" w:rsidR="00423789" w:rsidRDefault="00423789" w:rsidP="00F17088">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1F2F3CC1" w14:textId="77777777" w:rsidR="00423789" w:rsidRDefault="00423789" w:rsidP="00F17088">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723A6A76" w14:textId="77777777" w:rsidR="00423789" w:rsidRDefault="00423789" w:rsidP="00F17088">
            <w:pPr>
              <w:pStyle w:val="0Maintext"/>
              <w:spacing w:after="0" w:afterAutospacing="0"/>
              <w:ind w:firstLine="0"/>
              <w:rPr>
                <w:rFonts w:eastAsiaTheme="minorEastAsia"/>
                <w:lang w:eastAsia="zh-CN"/>
              </w:rPr>
            </w:pPr>
          </w:p>
          <w:p w14:paraId="46133378" w14:textId="77777777" w:rsidR="00423789" w:rsidRPr="00DA2E8F" w:rsidRDefault="00423789" w:rsidP="00F17088">
            <w:pPr>
              <w:pStyle w:val="0Maintext"/>
              <w:spacing w:after="0" w:afterAutospacing="0"/>
              <w:ind w:firstLine="0"/>
              <w:rPr>
                <w:rFonts w:eastAsiaTheme="minorEastAsia"/>
                <w:lang w:eastAsia="zh-CN"/>
              </w:rPr>
            </w:pPr>
          </w:p>
        </w:tc>
      </w:tr>
      <w:tr w:rsidR="00F93A82" w14:paraId="4DB21F93"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455E7A61"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hideMark/>
          </w:tcPr>
          <w:p w14:paraId="5489B154"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Support the 1st bullet.</w:t>
            </w:r>
          </w:p>
          <w:p w14:paraId="4164D867"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Don</w:t>
            </w:r>
            <w:r w:rsidRPr="00F93A82">
              <w:rPr>
                <w:rFonts w:eastAsiaTheme="minorEastAsia"/>
                <w:lang w:eastAsia="zh-CN"/>
              </w:rPr>
              <w:t>’</w:t>
            </w:r>
            <w:r w:rsidRPr="00F93A82">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hideMark/>
          </w:tcPr>
          <w:p w14:paraId="54CECF0B" w14:textId="77777777" w:rsidR="00F93A82" w:rsidRPr="00F93A82" w:rsidRDefault="00F93A82" w:rsidP="00F93A82">
            <w:pPr>
              <w:pStyle w:val="15"/>
              <w:autoSpaceDE w:val="0"/>
              <w:autoSpaceDN w:val="0"/>
              <w:spacing w:before="0" w:after="60" w:afterAutospacing="0"/>
              <w:ind w:leftChars="0" w:left="0"/>
              <w:jc w:val="both"/>
              <w:rPr>
                <w:rFonts w:ascii="Times New Roman" w:eastAsiaTheme="minorEastAsia" w:hAnsi="Times New Roman" w:cs="Batang"/>
                <w:sz w:val="20"/>
                <w:szCs w:val="20"/>
                <w:lang w:val="en-GB"/>
              </w:rPr>
            </w:pPr>
            <w:r w:rsidRPr="00F93A82">
              <w:rPr>
                <w:rFonts w:ascii="Times New Roman" w:eastAsiaTheme="minorEastAsia" w:hAnsi="Times New Roman" w:cs="Batang" w:hint="eastAsia"/>
                <w:sz w:val="20"/>
                <w:szCs w:val="20"/>
                <w:lang w:val="en-GB"/>
              </w:rPr>
              <w:t xml:space="preserve">We prefer that Option B is selected and </w:t>
            </w:r>
            <w:r w:rsidRPr="00F93A82">
              <w:rPr>
                <w:rFonts w:ascii="Times New Roman" w:eastAsiaTheme="minorEastAsia" w:hAnsi="Times New Roman" w:cs="Batang"/>
                <w:sz w:val="20"/>
                <w:szCs w:val="20"/>
                <w:lang w:val="en-GB"/>
              </w:rPr>
              <w:t>“</w:t>
            </w:r>
            <w:r w:rsidRPr="00F93A82">
              <w:rPr>
                <w:rFonts w:ascii="Times New Roman" w:eastAsiaTheme="minorEastAsia" w:hAnsi="Times New Roman" w:cs="Batang" w:hint="eastAsia"/>
                <w:sz w:val="20"/>
                <w:szCs w:val="20"/>
                <w:lang w:val="en-GB"/>
              </w:rPr>
              <w:t>number of slots for MCSt</w:t>
            </w:r>
            <w:r w:rsidRPr="00F93A82">
              <w:rPr>
                <w:rFonts w:ascii="Times New Roman" w:eastAsiaTheme="minorEastAsia" w:hAnsi="Times New Roman" w:cs="Batang"/>
                <w:sz w:val="20"/>
                <w:szCs w:val="20"/>
                <w:lang w:val="en-GB"/>
              </w:rPr>
              <w:t>”</w:t>
            </w:r>
            <w:r w:rsidRPr="00F93A82">
              <w:rPr>
                <w:rFonts w:ascii="Times New Roman" w:eastAsiaTheme="minorEastAsia" w:hAnsi="Times New Roman" w:cs="Batang" w:hint="eastAsia"/>
                <w:sz w:val="20"/>
                <w:szCs w:val="20"/>
                <w:lang w:val="en-GB"/>
              </w:rPr>
              <w:t xml:space="preserve"> is not indicated from the higher layer.</w:t>
            </w:r>
          </w:p>
          <w:p w14:paraId="1CE9BADB"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 xml:space="preserve">If Option B is selected, the interference level of candidate resources in </w:t>
            </w:r>
            <w:r w:rsidRPr="00F93A82">
              <w:rPr>
                <w:rFonts w:eastAsiaTheme="minorEastAsia"/>
                <w:lang w:eastAsia="zh-CN"/>
              </w:rPr>
              <w:t>SA</w:t>
            </w:r>
            <w:r w:rsidRPr="00F93A82">
              <w:rPr>
                <w:rFonts w:eastAsiaTheme="minorEastAsia" w:hint="eastAsia"/>
                <w:lang w:eastAsia="zh-CN"/>
              </w:rPr>
              <w:t xml:space="preserve"> in Option A is higher than that of in Option B if the RSRP level is taken as the average or a larger value over the multi slot resources.</w:t>
            </w:r>
          </w:p>
        </w:tc>
      </w:tr>
      <w:tr w:rsidR="009E3C5B" w14:paraId="673DA41C" w14:textId="77777777" w:rsidTr="00423789">
        <w:tc>
          <w:tcPr>
            <w:tcW w:w="1555" w:type="dxa"/>
          </w:tcPr>
          <w:p w14:paraId="45723733" w14:textId="325ECD14" w:rsidR="009E3C5B" w:rsidRPr="00F93A82" w:rsidRDefault="009E3C5B" w:rsidP="009E3C5B">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49BC6F7A" w14:textId="79EE58EB" w:rsidR="009E3C5B" w:rsidRDefault="009E3C5B" w:rsidP="009E3C5B">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47D63BB6" w14:textId="77777777" w:rsidR="009E3C5B" w:rsidRDefault="009E3C5B" w:rsidP="009E3C5B">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0BD9734" w14:textId="77777777" w:rsidR="009E3C5B" w:rsidRDefault="009E3C5B" w:rsidP="00CA4DF6">
            <w:pPr>
              <w:numPr>
                <w:ilvl w:val="1"/>
                <w:numId w:val="40"/>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sidRPr="00204F61">
              <w:rPr>
                <w:rFonts w:ascii="Calibri" w:hAnsi="Calibri" w:cs="Calibri"/>
                <w:color w:val="FF0000"/>
                <w:sz w:val="22"/>
                <w:lang w:eastAsia="zh-CN"/>
              </w:rPr>
              <w:t xml:space="preserve">L1 for each TB </w:t>
            </w:r>
            <w:r>
              <w:rPr>
                <w:rFonts w:ascii="Calibri" w:hAnsi="Calibri" w:cs="Calibri"/>
                <w:sz w:val="22"/>
                <w:lang w:eastAsia="zh-CN"/>
              </w:rPr>
              <w:t>(same as Rel-16)</w:t>
            </w:r>
          </w:p>
          <w:p w14:paraId="045E5074" w14:textId="77777777" w:rsidR="009E3C5B" w:rsidRDefault="009E3C5B" w:rsidP="009E3C5B">
            <w:pPr>
              <w:pStyle w:val="0Maintext"/>
              <w:spacing w:after="0" w:afterAutospacing="0"/>
              <w:ind w:firstLine="0"/>
              <w:rPr>
                <w:lang w:eastAsia="ko-KR"/>
              </w:rPr>
            </w:pPr>
            <w:r>
              <w:rPr>
                <w:lang w:eastAsia="ko-KR"/>
              </w:rPr>
              <w:t xml:space="preserve">For Option A, it is not applicable based on current MAC layer procedure.  </w:t>
            </w:r>
          </w:p>
          <w:p w14:paraId="31412C36" w14:textId="77777777" w:rsidR="009E3C5B" w:rsidRDefault="009E3C5B" w:rsidP="009E3C5B">
            <w:pPr>
              <w:pStyle w:val="aff"/>
              <w:numPr>
                <w:ilvl w:val="0"/>
                <w:numId w:val="16"/>
              </w:numPr>
              <w:ind w:leftChars="0"/>
              <w:rPr>
                <w:rFonts w:eastAsiaTheme="minorEastAsia"/>
                <w:lang w:eastAsia="zh-CN"/>
              </w:rPr>
            </w:pPr>
            <w:r w:rsidRPr="00EF3A98">
              <w:rPr>
                <w:rFonts w:eastAsiaTheme="minorEastAsia"/>
                <w:lang w:eastAsia="zh-CN"/>
              </w:rPr>
              <w:t>When resource exclusion is triggered in PHY, MAC ha</w:t>
            </w:r>
            <w:r>
              <w:rPr>
                <w:rFonts w:eastAsiaTheme="minorEastAsia"/>
                <w:lang w:eastAsia="zh-CN"/>
              </w:rPr>
              <w:t>s</w:t>
            </w:r>
            <w:r w:rsidRPr="00EF3A98">
              <w:rPr>
                <w:rFonts w:eastAsiaTheme="minorEastAsia"/>
                <w:lang w:eastAsia="zh-CN"/>
              </w:rPr>
              <w:t xml:space="preserve"> not constructed a packet and</w:t>
            </w:r>
            <w:r>
              <w:rPr>
                <w:rFonts w:eastAsiaTheme="minorEastAsia"/>
                <w:lang w:eastAsia="zh-CN"/>
              </w:rPr>
              <w:t xml:space="preserve"> is</w:t>
            </w:r>
            <w:r w:rsidRPr="00EF3A98">
              <w:rPr>
                <w:rFonts w:eastAsiaTheme="minorEastAsia"/>
                <w:lang w:eastAsia="zh-CN"/>
              </w:rPr>
              <w:t xml:space="preserve"> not clear how many TBs are going to be transmitted, neither the exact parameters. So, </w:t>
            </w:r>
            <w:r>
              <w:rPr>
                <w:rFonts w:eastAsiaTheme="minorEastAsia"/>
                <w:lang w:eastAsia="zh-CN"/>
              </w:rPr>
              <w:t>MAC layer cannot</w:t>
            </w:r>
            <w:r w:rsidRPr="00EF3A98">
              <w:rPr>
                <w:rFonts w:eastAsiaTheme="minorEastAsia"/>
                <w:lang w:eastAsia="zh-CN"/>
              </w:rPr>
              <w:t xml:space="preserve"> provide accurate number of slots for MCSt.</w:t>
            </w:r>
          </w:p>
          <w:p w14:paraId="2C49F030" w14:textId="77777777" w:rsidR="009E3C5B" w:rsidRPr="00803656" w:rsidRDefault="009E3C5B" w:rsidP="009E3C5B">
            <w:pPr>
              <w:rPr>
                <w:rFonts w:eastAsiaTheme="minorEastAsia"/>
                <w:lang w:eastAsia="zh-CN"/>
              </w:rPr>
            </w:pPr>
          </w:p>
          <w:p w14:paraId="2B903073" w14:textId="24555EFD" w:rsidR="009E3C5B" w:rsidRDefault="00F82AF1" w:rsidP="009E3C5B">
            <w:pPr>
              <w:pStyle w:val="0Maintext"/>
              <w:spacing w:after="0" w:afterAutospacing="0"/>
              <w:ind w:firstLine="0"/>
              <w:rPr>
                <w:rFonts w:eastAsiaTheme="minorEastAsia"/>
                <w:lang w:eastAsia="zh-CN"/>
              </w:rPr>
            </w:pPr>
            <w:r>
              <w:rPr>
                <w:rFonts w:eastAsiaTheme="minorEastAsia"/>
                <w:lang w:eastAsia="zh-CN"/>
              </w:rPr>
              <w:t>For</w:t>
            </w:r>
            <w:r w:rsidRPr="00EF3A98">
              <w:rPr>
                <w:rFonts w:eastAsiaTheme="minorEastAsia" w:hint="eastAsia"/>
                <w:lang w:eastAsia="zh-CN"/>
              </w:rPr>
              <w:t xml:space="preserve"> </w:t>
            </w:r>
            <w:r>
              <w:rPr>
                <w:rFonts w:eastAsiaTheme="minorEastAsia"/>
                <w:lang w:eastAsia="zh-CN"/>
              </w:rPr>
              <w:t>“</w:t>
            </w:r>
            <w:r w:rsidR="009E3C5B" w:rsidRPr="00EF3A98">
              <w:rPr>
                <w:rFonts w:eastAsiaTheme="minorEastAsia"/>
                <w:lang w:eastAsia="zh-CN"/>
              </w:rPr>
              <w:t>number of slots for MCSt”</w:t>
            </w:r>
            <w:r w:rsidR="009E3C5B">
              <w:rPr>
                <w:rFonts w:eastAsiaTheme="minorEastAsia"/>
                <w:lang w:eastAsia="zh-CN"/>
              </w:rPr>
              <w:t xml:space="preserve">, </w:t>
            </w:r>
          </w:p>
          <w:p w14:paraId="5D0D6DE4" w14:textId="559F8727" w:rsidR="009E3C5B" w:rsidRDefault="009E3C5B" w:rsidP="009E3C5B">
            <w:pPr>
              <w:pStyle w:val="0Maintext"/>
              <w:spacing w:after="0" w:afterAutospacing="0"/>
              <w:ind w:firstLine="0"/>
              <w:rPr>
                <w:rFonts w:eastAsiaTheme="minorEastAsia"/>
                <w:lang w:eastAsia="zh-CN"/>
              </w:rPr>
            </w:pPr>
            <w:r w:rsidRPr="00EF3A98">
              <w:rPr>
                <w:rFonts w:eastAsiaTheme="minorEastAsia"/>
                <w:lang w:eastAsia="zh-CN"/>
              </w:rPr>
              <w:t xml:space="preserve">In legacy MAC layer, </w:t>
            </w:r>
            <w:r>
              <w:rPr>
                <w:rFonts w:eastAsiaTheme="minorEastAsia"/>
                <w:lang w:eastAsia="zh-CN"/>
              </w:rPr>
              <w:t xml:space="preserve">no matter </w:t>
            </w:r>
            <w:r w:rsidRPr="00EF3A98">
              <w:rPr>
                <w:rFonts w:eastAsiaTheme="minorEastAsia"/>
                <w:lang w:eastAsia="zh-CN"/>
              </w:rPr>
              <w:t xml:space="preserve">Uu or SL, grant (resource) is obtained first, then generate MAC PDU </w:t>
            </w:r>
            <w:r>
              <w:rPr>
                <w:rFonts w:eastAsiaTheme="minorEastAsia"/>
                <w:lang w:eastAsia="zh-CN"/>
              </w:rPr>
              <w:t>for</w:t>
            </w:r>
            <w:r w:rsidRPr="00EF3A98">
              <w:rPr>
                <w:rFonts w:eastAsiaTheme="minorEastAsia"/>
                <w:lang w:eastAsia="zh-CN"/>
              </w:rPr>
              <w:t xml:space="preserve"> that grant, i.e.</w:t>
            </w:r>
            <w:r>
              <w:rPr>
                <w:rFonts w:eastAsiaTheme="minorEastAsia"/>
                <w:lang w:eastAsia="zh-CN"/>
              </w:rPr>
              <w:t xml:space="preserve"> </w:t>
            </w:r>
            <w:r w:rsidRPr="00EF3A98">
              <w:rPr>
                <w:rFonts w:eastAsiaTheme="minorEastAsia"/>
                <w:lang w:eastAsia="zh-CN"/>
              </w:rPr>
              <w:t xml:space="preserve">MAC PDU is generated after PHY reports resource set S_"A”, </w:t>
            </w:r>
            <w:r>
              <w:rPr>
                <w:rFonts w:eastAsiaTheme="minorEastAsia"/>
                <w:lang w:eastAsia="zh-CN"/>
              </w:rPr>
              <w:t>which</w:t>
            </w:r>
            <w:r w:rsidRPr="00EF3A98">
              <w:rPr>
                <w:rFonts w:eastAsiaTheme="minorEastAsia"/>
                <w:lang w:eastAsia="zh-CN"/>
              </w:rPr>
              <w:t xml:space="preserve"> means, the length of multi-slot resources being indicated by MAC layer before MAC obtains the grant is </w:t>
            </w:r>
            <w:r>
              <w:rPr>
                <w:rFonts w:eastAsiaTheme="minorEastAsia"/>
                <w:lang w:eastAsia="zh-CN"/>
              </w:rPr>
              <w:t>un</w:t>
            </w:r>
            <w:r w:rsidRPr="00EF3A98">
              <w:rPr>
                <w:rFonts w:eastAsiaTheme="minorEastAsia"/>
                <w:lang w:eastAsia="zh-CN"/>
              </w:rPr>
              <w:t>feasible.</w:t>
            </w:r>
          </w:p>
        </w:tc>
      </w:tr>
      <w:tr w:rsidR="00137A5A" w14:paraId="7C111BC8" w14:textId="77777777" w:rsidTr="00423789">
        <w:tc>
          <w:tcPr>
            <w:tcW w:w="1555" w:type="dxa"/>
          </w:tcPr>
          <w:p w14:paraId="75540A27" w14:textId="4C672065"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34166BC3" w14:textId="2B52AF1D" w:rsidR="00137A5A" w:rsidRDefault="00137A5A" w:rsidP="00137A5A">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5B30D967" w14:textId="77777777" w:rsidR="00137A5A" w:rsidRDefault="00137A5A" w:rsidP="00137A5A">
            <w:pPr>
              <w:pStyle w:val="0Maintext"/>
              <w:spacing w:after="0" w:afterAutospacing="0"/>
              <w:ind w:firstLine="0"/>
              <w:rPr>
                <w:rFonts w:eastAsiaTheme="minorEastAsia" w:hint="eastAsia"/>
                <w:lang w:eastAsia="zh-CN"/>
              </w:rPr>
            </w:pPr>
          </w:p>
        </w:tc>
      </w:tr>
    </w:tbl>
    <w:p w14:paraId="42CDAFAC" w14:textId="77777777" w:rsidR="001D6E06" w:rsidRPr="00423789" w:rsidRDefault="001D6E06" w:rsidP="001D6E06">
      <w:pPr>
        <w:autoSpaceDE w:val="0"/>
        <w:autoSpaceDN w:val="0"/>
        <w:jc w:val="both"/>
        <w:rPr>
          <w:rFonts w:ascii="Calibri" w:hAnsi="Calibri" w:cs="Calibri"/>
          <w:color w:val="FF0000"/>
          <w:sz w:val="22"/>
        </w:rPr>
      </w:pPr>
    </w:p>
    <w:p w14:paraId="67D929BB" w14:textId="77777777" w:rsidR="00E818B5" w:rsidRDefault="00E818B5" w:rsidP="00E818B5">
      <w:pPr>
        <w:pStyle w:val="3"/>
      </w:pPr>
      <w:r>
        <w:t xml:space="preserve">FL Proposals for round </w:t>
      </w:r>
      <w:r w:rsidR="00BC27C3">
        <w:t>2</w:t>
      </w:r>
      <w:r>
        <w:t xml:space="preserve"> </w:t>
      </w:r>
      <w:r w:rsidR="00F468D5">
        <w:t>discussion</w:t>
      </w:r>
    </w:p>
    <w:p w14:paraId="1122D962"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00FA2E0B" w14:textId="77777777" w:rsidR="001D6E06" w:rsidRDefault="001D6E06" w:rsidP="00CD608C">
      <w:pPr>
        <w:autoSpaceDE w:val="0"/>
        <w:autoSpaceDN w:val="0"/>
        <w:jc w:val="both"/>
        <w:rPr>
          <w:rFonts w:ascii="Calibri" w:hAnsi="Calibri" w:cs="Calibri"/>
          <w:color w:val="FF0000"/>
          <w:sz w:val="22"/>
        </w:rPr>
      </w:pPr>
    </w:p>
    <w:p w14:paraId="18C4FA45" w14:textId="77777777" w:rsidR="00BB798D" w:rsidRPr="0018284E" w:rsidRDefault="00BB798D" w:rsidP="00BB798D">
      <w:pPr>
        <w:pStyle w:val="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57C1EB3A"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56A0452" w14:textId="77777777"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0F34A3B2" w14:textId="77777777" w:rsidR="00E7305D" w:rsidRDefault="00E7305D" w:rsidP="00E7305D">
      <w:pPr>
        <w:pStyle w:val="aff"/>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lastRenderedPageBreak/>
        <w:t>RAN2 understands L1 handles LBT impact to/from other UEs’ reserved resources in SL candidate resource selection (inter-UE case).</w:t>
      </w:r>
    </w:p>
    <w:p w14:paraId="71789856" w14:textId="77777777" w:rsidR="00E7305D" w:rsidRDefault="00E7305D" w:rsidP="00E7305D">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3A790FAE" w14:textId="77777777"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15B6A8A" w14:textId="77777777" w:rsidR="00BB798D" w:rsidRPr="008F5EAB" w:rsidRDefault="00BB798D" w:rsidP="00BB798D">
      <w:pPr>
        <w:pStyle w:val="3"/>
      </w:pPr>
      <w:r>
        <w:t>FL Proposal for round 1 discussion</w:t>
      </w:r>
    </w:p>
    <w:p w14:paraId="3B13124A" w14:textId="77777777"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65B178C6" w14:textId="77777777" w:rsidR="00BB798D" w:rsidRPr="00E818B5" w:rsidRDefault="00A100CF">
      <w:pPr>
        <w:numPr>
          <w:ilvl w:val="0"/>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6473203D" w14:textId="77777777" w:rsidR="00944895" w:rsidRDefault="00A100CF">
      <w:pPr>
        <w:numPr>
          <w:ilvl w:val="1"/>
          <w:numId w:val="24"/>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2FA8BBF9" w14:textId="77777777"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UE</w:t>
      </w:r>
      <w:r w:rsidR="00AF48D3" w:rsidRPr="00AF48D3">
        <w:rPr>
          <w:rFonts w:ascii="Calibri" w:hAnsi="Calibri" w:cs="Calibri"/>
          <w:sz w:val="22"/>
          <w:lang w:val="en-US"/>
        </w:rPr>
        <w:t xml:space="preserve"> </w:t>
      </w:r>
      <w:r w:rsidR="00AF48D3" w:rsidRPr="00944895">
        <w:rPr>
          <w:rFonts w:ascii="Calibri" w:hAnsi="Calibri" w:cs="Calibri"/>
          <w:sz w:val="22"/>
          <w:u w:val="single"/>
          <w:lang w:val="en-US"/>
        </w:rPr>
        <w:t>avoid selection</w:t>
      </w:r>
      <w:r w:rsidR="00AF48D3" w:rsidRPr="00AF48D3">
        <w:rPr>
          <w:rFonts w:ascii="Calibri" w:hAnsi="Calibri" w:cs="Calibri"/>
          <w:sz w:val="22"/>
          <w:lang w:val="en-US"/>
        </w:rPr>
        <w:t xml:space="preserve"> of a resource </w:t>
      </w:r>
      <w:r w:rsidR="00AF48D3" w:rsidRPr="00E7305D">
        <w:rPr>
          <w:rFonts w:ascii="Calibri" w:hAnsi="Calibri" w:cs="Calibri"/>
          <w:color w:val="000000" w:themeColor="text1"/>
          <w:sz w:val="22"/>
          <w:u w:val="single"/>
          <w:lang w:val="en-US"/>
        </w:rPr>
        <w:t>before</w:t>
      </w:r>
      <w:r w:rsidR="00AF48D3" w:rsidRPr="00E7305D">
        <w:rPr>
          <w:rFonts w:ascii="Calibri" w:hAnsi="Calibri" w:cs="Calibri"/>
          <w:color w:val="000000" w:themeColor="text1"/>
          <w:sz w:val="22"/>
          <w:lang w:val="en-US"/>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rPr>
        <w:t xml:space="preserve"> </w:t>
      </w:r>
      <w:r w:rsidRPr="00E7305D">
        <w:rPr>
          <w:rFonts w:ascii="Calibri" w:hAnsi="Calibri" w:cs="Calibri"/>
          <w:color w:val="000000" w:themeColor="text1"/>
          <w:sz w:val="22"/>
          <w:lang w:val="en-US"/>
        </w:rPr>
        <w:t>when</w:t>
      </w:r>
      <w:r w:rsidR="00AF48D3" w:rsidRPr="00E7305D">
        <w:rPr>
          <w:rFonts w:ascii="Calibri" w:hAnsi="Calibri" w:cs="Calibri"/>
          <w:color w:val="000000" w:themeColor="text1"/>
          <w:sz w:val="22"/>
          <w:lang w:val="en-US"/>
        </w:rPr>
        <w:t xml:space="preserve"> the transmitting symbols of </w:t>
      </w:r>
      <w:r w:rsidR="00944895" w:rsidRPr="00E7305D">
        <w:rPr>
          <w:rFonts w:ascii="Calibri" w:hAnsi="Calibri" w:cs="Calibri"/>
          <w:color w:val="000000" w:themeColor="text1"/>
          <w:sz w:val="22"/>
          <w:lang w:val="en-US"/>
        </w:rPr>
        <w:t xml:space="preserve">the selected </w:t>
      </w:r>
      <w:r w:rsidR="00AF48D3" w:rsidRPr="00E7305D">
        <w:rPr>
          <w:rFonts w:ascii="Calibri" w:hAnsi="Calibri" w:cs="Calibri"/>
          <w:color w:val="000000" w:themeColor="text1"/>
          <w:sz w:val="22"/>
          <w:lang w:val="en-US"/>
        </w:rPr>
        <w:t>resource overlap with Type 1 LBT of the reserved resource.</w:t>
      </w:r>
    </w:p>
    <w:p w14:paraId="774003F0" w14:textId="77777777" w:rsidR="00944895" w:rsidRPr="007A2DEB" w:rsidRDefault="002603FE">
      <w:pPr>
        <w:numPr>
          <w:ilvl w:val="2"/>
          <w:numId w:val="24"/>
        </w:numPr>
        <w:autoSpaceDE w:val="0"/>
        <w:autoSpaceDN w:val="0"/>
        <w:spacing w:after="60"/>
        <w:jc w:val="both"/>
        <w:rPr>
          <w:rFonts w:ascii="Calibri" w:hAnsi="Calibri" w:cs="Calibri"/>
          <w:sz w:val="22"/>
          <w:lang w:val="en-US"/>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6DE40F23" w14:textId="77777777" w:rsidR="00F67B39" w:rsidRPr="00A72ADE" w:rsidRDefault="00F67B39">
      <w:pPr>
        <w:numPr>
          <w:ilvl w:val="2"/>
          <w:numId w:val="24"/>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6125A2C8" w14:textId="77777777" w:rsidR="00A72ADE" w:rsidRDefault="00A72ADE">
      <w:pPr>
        <w:numPr>
          <w:ilvl w:val="2"/>
          <w:numId w:val="24"/>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BE2B03D" w14:textId="77777777" w:rsidR="002603FE" w:rsidRDefault="00A100CF">
      <w:pPr>
        <w:numPr>
          <w:ilvl w:val="1"/>
          <w:numId w:val="24"/>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w:t>
      </w:r>
      <w:r w:rsidR="002B5089">
        <w:rPr>
          <w:rFonts w:ascii="Calibri" w:hAnsi="Calibri" w:cs="Calibri"/>
          <w:sz w:val="22"/>
          <w:lang w:val="en-US"/>
        </w:rPr>
        <w:t>2</w:t>
      </w:r>
      <w:r>
        <w:rPr>
          <w:rFonts w:ascii="Calibri" w:hAnsi="Calibri" w:cs="Calibri"/>
          <w:sz w:val="22"/>
          <w:lang w:val="en-US"/>
        </w:rPr>
        <w:t xml:space="preserve">: </w:t>
      </w:r>
    </w:p>
    <w:p w14:paraId="42900F58" w14:textId="77777777" w:rsidR="00A100CF" w:rsidRDefault="00944895">
      <w:pPr>
        <w:numPr>
          <w:ilvl w:val="2"/>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UE </w:t>
      </w:r>
      <w:r w:rsidR="00D07636">
        <w:rPr>
          <w:rFonts w:ascii="Calibri" w:hAnsi="Calibri" w:cs="Calibri"/>
          <w:sz w:val="22"/>
          <w:lang w:val="en-US"/>
        </w:rPr>
        <w:t>prioritizes/</w:t>
      </w:r>
      <w:r>
        <w:rPr>
          <w:rFonts w:ascii="Calibri" w:hAnsi="Calibri" w:cs="Calibri"/>
          <w:sz w:val="22"/>
          <w:lang w:val="en-US"/>
        </w:rPr>
        <w:t>selects resource</w:t>
      </w:r>
      <w:r w:rsidR="002603FE">
        <w:rPr>
          <w:rFonts w:ascii="Calibri" w:hAnsi="Calibri" w:cs="Calibri"/>
          <w:sz w:val="22"/>
          <w:lang w:val="en-US"/>
        </w:rPr>
        <w:t>(s)</w:t>
      </w:r>
      <w:r>
        <w:rPr>
          <w:rFonts w:ascii="Calibri" w:hAnsi="Calibri" w:cs="Calibri"/>
          <w:sz w:val="22"/>
          <w:lang w:val="en-US"/>
        </w:rPr>
        <w:t xml:space="preserve"> </w:t>
      </w:r>
      <w:r w:rsidR="00E35A16">
        <w:rPr>
          <w:rFonts w:ascii="Calibri" w:hAnsi="Calibri" w:cs="Calibri"/>
          <w:sz w:val="22"/>
          <w:lang w:val="en-US"/>
        </w:rPr>
        <w:t xml:space="preserve">for transmission in slot(s) </w:t>
      </w:r>
      <w:r w:rsidR="00E35A16" w:rsidRPr="002603FE">
        <w:rPr>
          <w:rFonts w:ascii="Calibri" w:hAnsi="Calibri" w:cs="Calibri"/>
          <w:sz w:val="22"/>
          <w:u w:val="single"/>
          <w:lang w:val="en-US"/>
        </w:rPr>
        <w:t>after</w:t>
      </w:r>
      <w:r w:rsidR="00E35A16">
        <w:rPr>
          <w:rFonts w:ascii="Calibri" w:hAnsi="Calibri" w:cs="Calibri"/>
          <w:sz w:val="22"/>
          <w:lang w:val="en-US"/>
        </w:rPr>
        <w:t xml:space="preserve"> a reserved resource when transmission </w:t>
      </w:r>
      <w:r w:rsidR="002603FE">
        <w:rPr>
          <w:rFonts w:ascii="Calibri" w:hAnsi="Calibri" w:cs="Calibri"/>
          <w:sz w:val="22"/>
          <w:lang w:val="en-US"/>
        </w:rPr>
        <w:t>of</w:t>
      </w:r>
      <w:r w:rsidR="00E35A16">
        <w:rPr>
          <w:rFonts w:ascii="Calibri" w:hAnsi="Calibri" w:cs="Calibri"/>
          <w:sz w:val="22"/>
          <w:lang w:val="en-US"/>
        </w:rPr>
        <w:t xml:space="preserve"> the selected resource is able to share the</w:t>
      </w:r>
      <w:r w:rsidR="002B5089">
        <w:rPr>
          <w:rFonts w:ascii="Calibri" w:hAnsi="Calibri" w:cs="Calibri"/>
          <w:sz w:val="22"/>
          <w:lang w:val="en-US"/>
        </w:rPr>
        <w:t xml:space="preserve"> initiated</w:t>
      </w:r>
      <w:r w:rsidR="00E35A16">
        <w:rPr>
          <w:rFonts w:ascii="Calibri" w:hAnsi="Calibri" w:cs="Calibri"/>
          <w:sz w:val="22"/>
          <w:lang w:val="en-US"/>
        </w:rPr>
        <w:t xml:space="preserve"> COT </w:t>
      </w:r>
      <w:r w:rsidR="002B5089">
        <w:rPr>
          <w:rFonts w:ascii="Calibri" w:hAnsi="Calibri" w:cs="Calibri"/>
          <w:sz w:val="22"/>
          <w:lang w:val="en-US"/>
        </w:rPr>
        <w:t>of</w:t>
      </w:r>
      <w:r w:rsidR="00E35A16">
        <w:rPr>
          <w:rFonts w:ascii="Calibri" w:hAnsi="Calibri" w:cs="Calibri"/>
          <w:sz w:val="22"/>
          <w:lang w:val="en-US"/>
        </w:rPr>
        <w:t xml:space="preserve"> the reserved resource</w:t>
      </w:r>
      <w:r w:rsidR="002603FE">
        <w:rPr>
          <w:rFonts w:ascii="Calibri" w:hAnsi="Calibri" w:cs="Calibri"/>
          <w:sz w:val="22"/>
          <w:lang w:val="en-US"/>
        </w:rPr>
        <w:t xml:space="preserve"> (i.e., </w:t>
      </w:r>
      <w:r w:rsidR="00E35A16">
        <w:rPr>
          <w:rFonts w:ascii="Calibri" w:hAnsi="Calibri" w:cs="Calibri"/>
          <w:sz w:val="22"/>
          <w:lang w:val="en-US"/>
        </w:rPr>
        <w:t>the selected resource</w:t>
      </w:r>
      <w:r w:rsidR="002603FE">
        <w:rPr>
          <w:rFonts w:ascii="Calibri" w:hAnsi="Calibri" w:cs="Calibri"/>
          <w:sz w:val="22"/>
          <w:lang w:val="en-US"/>
        </w:rPr>
        <w:t>(s)</w:t>
      </w:r>
      <w:r w:rsidR="00E35A16">
        <w:rPr>
          <w:rFonts w:ascii="Calibri" w:hAnsi="Calibri" w:cs="Calibri"/>
          <w:sz w:val="22"/>
          <w:lang w:val="en-US"/>
        </w:rPr>
        <w:t xml:space="preserve"> is within the COT duration </w:t>
      </w:r>
      <w:r w:rsidR="002603FE">
        <w:rPr>
          <w:rFonts w:ascii="Calibri" w:hAnsi="Calibri" w:cs="Calibri"/>
          <w:sz w:val="22"/>
          <w:lang w:val="en-US"/>
        </w:rPr>
        <w:t>of the reserved resource and the CAPC value of the selected resource(s) is equal to or higher than th</w:t>
      </w:r>
      <w:r w:rsidR="005D3AEB">
        <w:rPr>
          <w:rFonts w:ascii="Calibri" w:hAnsi="Calibri" w:cs="Calibri"/>
          <w:sz w:val="22"/>
          <w:lang w:val="en-US"/>
        </w:rPr>
        <w:t>at</w:t>
      </w:r>
      <w:r w:rsidR="002603FE">
        <w:rPr>
          <w:rFonts w:ascii="Calibri" w:hAnsi="Calibri" w:cs="Calibri"/>
          <w:sz w:val="22"/>
          <w:lang w:val="en-US"/>
        </w:rPr>
        <w:t xml:space="preserve"> of the reserved resource).</w:t>
      </w:r>
    </w:p>
    <w:p w14:paraId="2BA96E20" w14:textId="77777777" w:rsidR="002603FE" w:rsidRDefault="002603FE">
      <w:pPr>
        <w:numPr>
          <w:ilvl w:val="2"/>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UE </w:t>
      </w:r>
      <w:r w:rsidR="00D07636">
        <w:rPr>
          <w:rFonts w:ascii="Calibri" w:hAnsi="Calibri" w:cs="Calibri"/>
          <w:sz w:val="22"/>
          <w:lang w:val="en-US"/>
        </w:rPr>
        <w:t>prioritizes/</w:t>
      </w:r>
      <w:r>
        <w:rPr>
          <w:rFonts w:ascii="Calibri" w:hAnsi="Calibri" w:cs="Calibri"/>
          <w:sz w:val="22"/>
          <w:lang w:val="en-US"/>
        </w:rPr>
        <w:t xml:space="preserve">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w:t>
      </w:r>
      <w:r w:rsidR="002B5089">
        <w:rPr>
          <w:rFonts w:ascii="Calibri" w:hAnsi="Calibri" w:cs="Calibri"/>
          <w:sz w:val="22"/>
          <w:lang w:val="en-US"/>
        </w:rPr>
        <w:t xml:space="preserve">initiated </w:t>
      </w:r>
      <w:r>
        <w:rPr>
          <w:rFonts w:ascii="Calibri" w:hAnsi="Calibri" w:cs="Calibri"/>
          <w:sz w:val="22"/>
          <w:lang w:val="en-US"/>
        </w:rPr>
        <w:t>COT with the reserved resource</w:t>
      </w:r>
      <w:r w:rsidR="005D3AEB">
        <w:rPr>
          <w:rFonts w:ascii="Calibri" w:hAnsi="Calibri" w:cs="Calibri"/>
          <w:sz w:val="22"/>
          <w:lang w:val="en-US"/>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rPr>
        <w:t>.</w:t>
      </w:r>
    </w:p>
    <w:p w14:paraId="1DF27C39" w14:textId="77777777" w:rsidR="00A72ADE" w:rsidRDefault="00A72ADE">
      <w:pPr>
        <w:numPr>
          <w:ilvl w:val="2"/>
          <w:numId w:val="24"/>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A944BD4" w14:textId="77777777" w:rsidR="002B5089" w:rsidRDefault="002B5089">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Option 3: </w:t>
      </w:r>
      <w:r w:rsidR="00D31A93">
        <w:rPr>
          <w:rFonts w:ascii="Calibri" w:hAnsi="Calibri" w:cs="Calibri"/>
          <w:sz w:val="22"/>
          <w:lang w:val="en-US"/>
        </w:rPr>
        <w:t>UE selects extra / more resources than required for transmitting a TB (i.e., overbooking) to accommodate potential Type 1 LBT failures.</w:t>
      </w:r>
    </w:p>
    <w:p w14:paraId="262DFBE7" w14:textId="77777777" w:rsidR="00D31A93" w:rsidRDefault="00D31A93">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Option 4: </w:t>
      </w:r>
      <w:r w:rsidR="00DD5FAB" w:rsidRPr="00DD5FAB">
        <w:rPr>
          <w:rFonts w:ascii="Calibri" w:hAnsi="Calibri" w:cs="Calibri"/>
          <w:sz w:val="22"/>
          <w:lang w:val="en-US"/>
        </w:rPr>
        <w:t>LBT duration is determined firstly</w:t>
      </w:r>
      <w:r w:rsidR="00EA67E1">
        <w:rPr>
          <w:rFonts w:ascii="Calibri" w:hAnsi="Calibri" w:cs="Calibri"/>
          <w:sz w:val="22"/>
          <w:lang w:val="en-US"/>
        </w:rPr>
        <w:t>,</w:t>
      </w:r>
      <w:r w:rsidR="00DD5FAB" w:rsidRPr="00DD5FAB">
        <w:rPr>
          <w:rFonts w:ascii="Calibri" w:hAnsi="Calibri" w:cs="Calibri"/>
          <w:sz w:val="22"/>
          <w:lang w:val="en-US"/>
        </w:rPr>
        <w:t xml:space="preserve"> then resource </w:t>
      </w:r>
      <w:r w:rsidR="00DD5FAB">
        <w:rPr>
          <w:rFonts w:ascii="Calibri" w:hAnsi="Calibri" w:cs="Calibri"/>
          <w:sz w:val="22"/>
          <w:lang w:val="en-US"/>
        </w:rPr>
        <w:t>selection</w:t>
      </w:r>
      <w:r w:rsidR="00DD5FAB" w:rsidRPr="00DD5FAB">
        <w:rPr>
          <w:rFonts w:ascii="Calibri" w:hAnsi="Calibri" w:cs="Calibri"/>
          <w:sz w:val="22"/>
          <w:lang w:val="en-US"/>
        </w:rPr>
        <w:t xml:space="preserve"> </w:t>
      </w:r>
      <w:r w:rsidR="00EA67E1">
        <w:rPr>
          <w:rFonts w:ascii="Calibri" w:hAnsi="Calibri" w:cs="Calibri"/>
          <w:sz w:val="22"/>
          <w:lang w:val="en-US"/>
        </w:rPr>
        <w:t xml:space="preserve">takes into account of the </w:t>
      </w:r>
      <w:r w:rsidR="00DD5FAB" w:rsidRPr="00DD5FAB">
        <w:rPr>
          <w:rFonts w:ascii="Calibri" w:hAnsi="Calibri" w:cs="Calibri"/>
          <w:sz w:val="22"/>
          <w:lang w:val="en-US"/>
        </w:rPr>
        <w:t>LBT duration is performed</w:t>
      </w:r>
      <w:r w:rsidR="00EA67E1">
        <w:rPr>
          <w:rFonts w:ascii="Calibri" w:hAnsi="Calibri" w:cs="Calibri"/>
          <w:sz w:val="22"/>
          <w:lang w:val="en-US"/>
        </w:rPr>
        <w:t>.</w:t>
      </w:r>
    </w:p>
    <w:p w14:paraId="4D25985F" w14:textId="77777777" w:rsidR="002851D0" w:rsidRDefault="002851D0">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36534AFB" w14:textId="77777777" w:rsidR="008F60A5" w:rsidRDefault="008F60A5">
      <w:pPr>
        <w:numPr>
          <w:ilvl w:val="1"/>
          <w:numId w:val="24"/>
        </w:numPr>
        <w:autoSpaceDE w:val="0"/>
        <w:autoSpaceDN w:val="0"/>
        <w:spacing w:after="60"/>
        <w:jc w:val="both"/>
        <w:rPr>
          <w:rFonts w:ascii="Calibri" w:hAnsi="Calibri" w:cs="Calibri"/>
          <w:sz w:val="22"/>
          <w:lang w:val="en-US"/>
        </w:rPr>
      </w:pPr>
      <w:r w:rsidRPr="008F60A5">
        <w:rPr>
          <w:rFonts w:ascii="Calibri" w:hAnsi="Calibri" w:cs="Calibri"/>
          <w:sz w:val="22"/>
          <w:lang w:val="en-US"/>
        </w:rPr>
        <w:t>Option 6: UE excludes frequency resources (if any) previously reserved via SCI by other SL U</w:t>
      </w:r>
      <w:r>
        <w:rPr>
          <w:rFonts w:ascii="Calibri" w:hAnsi="Calibri" w:cs="Calibri"/>
          <w:sz w:val="22"/>
          <w:lang w:val="en-US"/>
        </w:rPr>
        <w:t>E</w:t>
      </w:r>
      <w:r w:rsidRPr="008F60A5">
        <w:rPr>
          <w:rFonts w:ascii="Calibri" w:hAnsi="Calibri" w:cs="Calibri"/>
          <w:sz w:val="22"/>
          <w:lang w:val="en-US"/>
        </w:rPr>
        <w:t>s in the corresponding slot, when estimating the detected power within a sensing slot duration in Type 1 channel access.</w:t>
      </w:r>
    </w:p>
    <w:p w14:paraId="34704A30" w14:textId="77777777" w:rsidR="008F60A5" w:rsidRDefault="008F60A5">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Option 7: </w:t>
      </w:r>
      <w:r w:rsidR="00B24016" w:rsidRPr="00B24016">
        <w:rPr>
          <w:rFonts w:ascii="Calibri" w:hAnsi="Calibri" w:cs="Calibri"/>
          <w:sz w:val="22"/>
          <w:lang w:val="en-US"/>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52DAE675" w14:textId="77777777" w:rsidR="008F60A5" w:rsidRPr="00E818B5" w:rsidRDefault="008F60A5">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lastRenderedPageBreak/>
        <w:t>Option X: No solution is needed. To avoid inter-UE blocking from performing Type 1 LBT can be handled based on UE implementation (e.g., as the start timing to perform LBT sensing is determined by each UE).</w:t>
      </w:r>
    </w:p>
    <w:p w14:paraId="32C7FA3C" w14:textId="77777777" w:rsidR="00BB798D" w:rsidRPr="00E818B5" w:rsidRDefault="00BB798D" w:rsidP="00BB798D">
      <w:pPr>
        <w:autoSpaceDE w:val="0"/>
        <w:autoSpaceDN w:val="0"/>
        <w:spacing w:after="120"/>
        <w:jc w:val="both"/>
        <w:rPr>
          <w:rFonts w:ascii="Calibri" w:hAnsi="Calibri" w:cs="Calibri"/>
          <w:sz w:val="22"/>
          <w:lang w:val="en-US"/>
        </w:rPr>
      </w:pPr>
    </w:p>
    <w:tbl>
      <w:tblPr>
        <w:tblStyle w:val="af1"/>
        <w:tblW w:w="9634" w:type="dxa"/>
        <w:tblLayout w:type="fixed"/>
        <w:tblLook w:val="04A0" w:firstRow="1" w:lastRow="0" w:firstColumn="1" w:lastColumn="0" w:noHBand="0" w:noVBand="1"/>
      </w:tblPr>
      <w:tblGrid>
        <w:gridCol w:w="1555"/>
        <w:gridCol w:w="1559"/>
        <w:gridCol w:w="6520"/>
      </w:tblGrid>
      <w:tr w:rsidR="00E7305D" w14:paraId="6931FB3F" w14:textId="77777777" w:rsidTr="00F579D3">
        <w:tc>
          <w:tcPr>
            <w:tcW w:w="1555" w:type="dxa"/>
          </w:tcPr>
          <w:p w14:paraId="3CD7A092"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737D389" w14:textId="77777777"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73BB0815"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5A5DF948" w14:textId="77777777" w:rsidTr="00F579D3">
        <w:tc>
          <w:tcPr>
            <w:tcW w:w="1555" w:type="dxa"/>
          </w:tcPr>
          <w:p w14:paraId="3D809633" w14:textId="77777777" w:rsidR="00E7305D" w:rsidRDefault="000B0BDE" w:rsidP="00F579D3">
            <w:pPr>
              <w:pStyle w:val="0Maintext"/>
              <w:spacing w:after="0" w:afterAutospacing="0"/>
              <w:ind w:firstLine="0"/>
            </w:pPr>
            <w:r>
              <w:t>OPPO</w:t>
            </w:r>
          </w:p>
        </w:tc>
        <w:tc>
          <w:tcPr>
            <w:tcW w:w="1559" w:type="dxa"/>
          </w:tcPr>
          <w:p w14:paraId="090EF51A" w14:textId="77777777" w:rsidR="00E7305D" w:rsidRDefault="000B0BDE" w:rsidP="00F579D3">
            <w:pPr>
              <w:pStyle w:val="0Maintext"/>
              <w:spacing w:after="0" w:afterAutospacing="0"/>
              <w:ind w:firstLine="0"/>
            </w:pPr>
            <w:r>
              <w:t>Option 2 and X</w:t>
            </w:r>
          </w:p>
        </w:tc>
        <w:tc>
          <w:tcPr>
            <w:tcW w:w="6520" w:type="dxa"/>
          </w:tcPr>
          <w:p w14:paraId="1DDDA05E" w14:textId="77777777"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1D4F3E72" w14:textId="77777777" w:rsidTr="00F579D3">
        <w:tc>
          <w:tcPr>
            <w:tcW w:w="1555" w:type="dxa"/>
          </w:tcPr>
          <w:p w14:paraId="623135C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4E88EA6"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8B5461B" w14:textId="77777777" w:rsidR="00634511" w:rsidRDefault="00634511" w:rsidP="00F579D3">
            <w:pPr>
              <w:pStyle w:val="0Maintext"/>
              <w:spacing w:after="0" w:afterAutospacing="0"/>
              <w:ind w:firstLine="0"/>
            </w:pPr>
          </w:p>
        </w:tc>
      </w:tr>
      <w:tr w:rsidR="00ED75F6" w14:paraId="29D6A7D2" w14:textId="77777777" w:rsidTr="00F579D3">
        <w:tc>
          <w:tcPr>
            <w:tcW w:w="1555" w:type="dxa"/>
          </w:tcPr>
          <w:p w14:paraId="041B5D94" w14:textId="77777777" w:rsidR="00ED75F6" w:rsidRDefault="00ED75F6" w:rsidP="00ED75F6">
            <w:pPr>
              <w:pStyle w:val="0Maintext"/>
              <w:spacing w:after="0" w:afterAutospacing="0"/>
              <w:ind w:firstLine="0"/>
            </w:pPr>
            <w:r>
              <w:rPr>
                <w:rFonts w:hint="eastAsia"/>
                <w:lang w:eastAsia="ko-KR"/>
              </w:rPr>
              <w:t>LGE</w:t>
            </w:r>
          </w:p>
        </w:tc>
        <w:tc>
          <w:tcPr>
            <w:tcW w:w="1559" w:type="dxa"/>
          </w:tcPr>
          <w:p w14:paraId="28E1B927" w14:textId="77777777"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688E475"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7CB14DCB" w14:textId="77777777" w:rsidR="00ED75F6" w:rsidRDefault="00ED75F6" w:rsidP="00ED75F6">
            <w:pPr>
              <w:pStyle w:val="0Maintext"/>
              <w:spacing w:after="0" w:afterAutospacing="0"/>
              <w:ind w:firstLine="0"/>
              <w:rPr>
                <w:lang w:eastAsia="ko-KR"/>
              </w:rPr>
            </w:pPr>
          </w:p>
          <w:p w14:paraId="3902572A" w14:textId="77777777"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34009E8E" w14:textId="77777777" w:rsidTr="00F579D3">
        <w:tc>
          <w:tcPr>
            <w:tcW w:w="1555" w:type="dxa"/>
          </w:tcPr>
          <w:p w14:paraId="2AF0FAA8" w14:textId="77777777" w:rsidR="00D16236" w:rsidRDefault="00D16236" w:rsidP="00D16236">
            <w:pPr>
              <w:pStyle w:val="0Maintext"/>
              <w:spacing w:after="0" w:afterAutospacing="0"/>
              <w:ind w:firstLine="0"/>
            </w:pPr>
            <w:r>
              <w:t>InterDigital</w:t>
            </w:r>
          </w:p>
        </w:tc>
        <w:tc>
          <w:tcPr>
            <w:tcW w:w="1559" w:type="dxa"/>
          </w:tcPr>
          <w:p w14:paraId="79CCD0ED" w14:textId="77777777"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1780264" w14:textId="77777777" w:rsidR="00D16236" w:rsidRDefault="00D16236" w:rsidP="00D16236">
            <w:pPr>
              <w:pStyle w:val="0Maintext"/>
              <w:spacing w:after="0" w:afterAutospacing="0"/>
              <w:ind w:firstLine="0"/>
            </w:pPr>
          </w:p>
        </w:tc>
      </w:tr>
      <w:tr w:rsidR="00CA12C5" w14:paraId="0EBAF72C" w14:textId="77777777" w:rsidTr="00F579D3">
        <w:tc>
          <w:tcPr>
            <w:tcW w:w="1555" w:type="dxa"/>
          </w:tcPr>
          <w:p w14:paraId="16CF7A77" w14:textId="77777777" w:rsidR="00CA12C5" w:rsidRDefault="00CA12C5" w:rsidP="00CA12C5">
            <w:pPr>
              <w:pStyle w:val="0Maintext"/>
              <w:spacing w:after="0" w:afterAutospacing="0"/>
              <w:ind w:firstLine="0"/>
            </w:pPr>
            <w:r>
              <w:t>NOKIA, Nokia Shanghai Bell</w:t>
            </w:r>
          </w:p>
        </w:tc>
        <w:tc>
          <w:tcPr>
            <w:tcW w:w="1559" w:type="dxa"/>
          </w:tcPr>
          <w:p w14:paraId="3099E8A5" w14:textId="77777777" w:rsidR="00CA12C5" w:rsidRDefault="00CA12C5" w:rsidP="00CA12C5">
            <w:pPr>
              <w:pStyle w:val="0Maintext"/>
              <w:spacing w:after="0" w:afterAutospacing="0"/>
              <w:ind w:firstLine="0"/>
            </w:pPr>
            <w:r>
              <w:t>Option 1 and/or Option 2</w:t>
            </w:r>
          </w:p>
        </w:tc>
        <w:tc>
          <w:tcPr>
            <w:tcW w:w="6520" w:type="dxa"/>
          </w:tcPr>
          <w:p w14:paraId="1B7ECB60"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A4CD5A6"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20AD2EDA" w14:textId="77777777" w:rsidR="00CA12C5" w:rsidRDefault="00CA12C5" w:rsidP="00CA12C5">
            <w:pPr>
              <w:pStyle w:val="0Maintext"/>
              <w:spacing w:after="0" w:afterAutospacing="0"/>
              <w:ind w:firstLine="0"/>
            </w:pPr>
            <w:r>
              <w:t>Option 6 is not clear, seems not so different than Option 1.</w:t>
            </w:r>
          </w:p>
          <w:p w14:paraId="2EEB2A1A" w14:textId="77777777" w:rsidR="00CA12C5" w:rsidRDefault="00CA12C5" w:rsidP="00CA12C5">
            <w:pPr>
              <w:pStyle w:val="0Maintext"/>
              <w:spacing w:after="0" w:afterAutospacing="0"/>
              <w:ind w:firstLine="0"/>
            </w:pPr>
            <w:r>
              <w:t>Option 7 should not be allowed by regulatory requirements.</w:t>
            </w:r>
          </w:p>
        </w:tc>
      </w:tr>
      <w:tr w:rsidR="008E522B" w14:paraId="7C1D2385" w14:textId="77777777" w:rsidTr="00F579D3">
        <w:tc>
          <w:tcPr>
            <w:tcW w:w="1555" w:type="dxa"/>
          </w:tcPr>
          <w:p w14:paraId="35A910A7" w14:textId="77777777" w:rsidR="008E522B" w:rsidRDefault="008E522B" w:rsidP="00CA12C5">
            <w:pPr>
              <w:pStyle w:val="0Maintext"/>
              <w:spacing w:after="0" w:afterAutospacing="0"/>
              <w:ind w:firstLine="0"/>
            </w:pPr>
            <w:r>
              <w:t>Ericsson</w:t>
            </w:r>
          </w:p>
        </w:tc>
        <w:tc>
          <w:tcPr>
            <w:tcW w:w="1559" w:type="dxa"/>
          </w:tcPr>
          <w:p w14:paraId="31F09CF4" w14:textId="77777777" w:rsidR="008E522B" w:rsidRDefault="008E522B" w:rsidP="00CA12C5">
            <w:pPr>
              <w:pStyle w:val="0Maintext"/>
              <w:spacing w:after="0" w:afterAutospacing="0"/>
              <w:ind w:firstLine="0"/>
            </w:pPr>
            <w:r>
              <w:t>Avoid fragmentation in time. See comments.</w:t>
            </w:r>
          </w:p>
        </w:tc>
        <w:tc>
          <w:tcPr>
            <w:tcW w:w="6520" w:type="dxa"/>
          </w:tcPr>
          <w:p w14:paraId="76C1FEA6" w14:textId="77777777" w:rsidR="008E522B" w:rsidRDefault="008E522B" w:rsidP="008E522B">
            <w:pPr>
              <w:pStyle w:val="0Maintext"/>
              <w:spacing w:after="0" w:afterAutospacing="0"/>
              <w:ind w:firstLine="0"/>
            </w:pPr>
            <w:r>
              <w:t>We think that:</w:t>
            </w:r>
          </w:p>
          <w:p w14:paraId="0B53277C" w14:textId="77777777" w:rsidR="008E522B" w:rsidRDefault="008E522B" w:rsidP="00CA4DF6">
            <w:pPr>
              <w:pStyle w:val="0Maintext"/>
              <w:numPr>
                <w:ilvl w:val="0"/>
                <w:numId w:val="33"/>
              </w:numPr>
              <w:spacing w:after="0" w:afterAutospacing="0"/>
            </w:pPr>
            <w:r>
              <w:t>Selecting resources with a frequency-first approach is the best way to minimize this issue.</w:t>
            </w:r>
          </w:p>
          <w:p w14:paraId="101E7938" w14:textId="77777777" w:rsidR="008E522B" w:rsidRPr="008E522B" w:rsidRDefault="008E522B" w:rsidP="00CA4DF6">
            <w:pPr>
              <w:pStyle w:val="0Maintext"/>
              <w:numPr>
                <w:ilvl w:val="0"/>
                <w:numId w:val="33"/>
              </w:numPr>
              <w:spacing w:after="0" w:afterAutospacing="0"/>
            </w:pPr>
            <w:r w:rsidRPr="008E522B">
              <w:t>The GP should be respected when the UE intends to finish a transmission in one slot. That should give some chance to other UEs to clear LBT.</w:t>
            </w:r>
          </w:p>
        </w:tc>
      </w:tr>
      <w:tr w:rsidR="00246504" w14:paraId="1A5E2EED" w14:textId="77777777" w:rsidTr="00F579D3">
        <w:tc>
          <w:tcPr>
            <w:tcW w:w="1555" w:type="dxa"/>
          </w:tcPr>
          <w:p w14:paraId="04E89EC7" w14:textId="77777777" w:rsidR="00246504" w:rsidRDefault="00246504" w:rsidP="00246504">
            <w:pPr>
              <w:pStyle w:val="0Maintext"/>
              <w:spacing w:after="0" w:afterAutospacing="0"/>
              <w:ind w:firstLine="0"/>
            </w:pPr>
            <w:r>
              <w:t>Lenovo</w:t>
            </w:r>
          </w:p>
        </w:tc>
        <w:tc>
          <w:tcPr>
            <w:tcW w:w="1559" w:type="dxa"/>
          </w:tcPr>
          <w:p w14:paraId="6B1FFCB3" w14:textId="77777777" w:rsidR="00246504" w:rsidRDefault="00246504" w:rsidP="00246504">
            <w:pPr>
              <w:pStyle w:val="0Maintext"/>
              <w:spacing w:after="0" w:afterAutospacing="0"/>
              <w:ind w:firstLine="0"/>
            </w:pPr>
          </w:p>
        </w:tc>
        <w:tc>
          <w:tcPr>
            <w:tcW w:w="6520" w:type="dxa"/>
          </w:tcPr>
          <w:p w14:paraId="452E5903" w14:textId="77777777" w:rsidR="00246504" w:rsidRDefault="00246504" w:rsidP="00246504">
            <w:pPr>
              <w:pStyle w:val="0Maintext"/>
              <w:spacing w:after="0" w:afterAutospacing="0"/>
              <w:ind w:firstLine="0"/>
            </w:pPr>
            <w:r>
              <w:t xml:space="preserve">The motivation is clear to us. </w:t>
            </w:r>
          </w:p>
          <w:p w14:paraId="1E1996D8"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56BC8C46" w14:textId="77777777"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4D39107" w14:textId="77777777" w:rsidTr="00F579D3">
        <w:tc>
          <w:tcPr>
            <w:tcW w:w="1555" w:type="dxa"/>
          </w:tcPr>
          <w:p w14:paraId="2A3AF73E" w14:textId="77777777" w:rsidR="00C97AC6" w:rsidRDefault="00C97AC6" w:rsidP="00C97AC6">
            <w:pPr>
              <w:pStyle w:val="0Maintext"/>
              <w:spacing w:after="0" w:afterAutospacing="0"/>
              <w:ind w:firstLine="0"/>
            </w:pPr>
            <w:r>
              <w:t>Apple</w:t>
            </w:r>
          </w:p>
        </w:tc>
        <w:tc>
          <w:tcPr>
            <w:tcW w:w="1559" w:type="dxa"/>
          </w:tcPr>
          <w:p w14:paraId="332BC164" w14:textId="77777777" w:rsidR="00C97AC6" w:rsidRDefault="00C97AC6" w:rsidP="00C97AC6">
            <w:pPr>
              <w:pStyle w:val="0Maintext"/>
              <w:spacing w:after="0" w:afterAutospacing="0"/>
              <w:ind w:firstLine="0"/>
            </w:pPr>
            <w:r>
              <w:t>Option 4 (with comments)</w:t>
            </w:r>
          </w:p>
        </w:tc>
        <w:tc>
          <w:tcPr>
            <w:tcW w:w="6520" w:type="dxa"/>
          </w:tcPr>
          <w:p w14:paraId="30A6F830" w14:textId="77777777" w:rsidR="00C97AC6" w:rsidRDefault="00C97AC6" w:rsidP="00C97AC6">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108C21A2" w14:textId="77777777" w:rsidR="00C97AC6" w:rsidRDefault="00C97AC6" w:rsidP="00C97AC6">
            <w:pPr>
              <w:pStyle w:val="0Maintext"/>
              <w:spacing w:after="0" w:afterAutospacing="0"/>
              <w:ind w:firstLine="0"/>
            </w:pPr>
          </w:p>
          <w:p w14:paraId="6AF2EF4F" w14:textId="77777777"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w:t>
            </w:r>
            <w:r>
              <w:lastRenderedPageBreak/>
              <w:t xml:space="preserve">selection window can be adjusted. We also see option 4 is a general solution not only applies to inter-UE, also applies to WiFi transmission caused CCA delay.    </w:t>
            </w:r>
          </w:p>
        </w:tc>
      </w:tr>
      <w:tr w:rsidR="00FD040D" w14:paraId="39AE98A3" w14:textId="77777777" w:rsidTr="00F579D3">
        <w:tc>
          <w:tcPr>
            <w:tcW w:w="1555" w:type="dxa"/>
          </w:tcPr>
          <w:p w14:paraId="436F7F9A" w14:textId="77777777" w:rsidR="00FD040D" w:rsidRDefault="00FD040D" w:rsidP="00C97AC6">
            <w:pPr>
              <w:pStyle w:val="0Maintext"/>
              <w:spacing w:after="0" w:afterAutospacing="0"/>
              <w:ind w:firstLine="0"/>
            </w:pPr>
            <w:r>
              <w:lastRenderedPageBreak/>
              <w:t>QC</w:t>
            </w:r>
          </w:p>
        </w:tc>
        <w:tc>
          <w:tcPr>
            <w:tcW w:w="1559" w:type="dxa"/>
          </w:tcPr>
          <w:p w14:paraId="277F0A6B" w14:textId="77777777"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4FBF6BAF" w14:textId="77777777" w:rsidR="00FD040D" w:rsidRDefault="00FD040D" w:rsidP="00FD040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7D92F6FB" w14:textId="77777777" w:rsidR="00FD040D" w:rsidRDefault="00FD040D" w:rsidP="00FD040D">
            <w:pPr>
              <w:pStyle w:val="0Maintext"/>
              <w:spacing w:after="0" w:afterAutospacing="0"/>
              <w:ind w:firstLine="0"/>
            </w:pPr>
          </w:p>
          <w:p w14:paraId="0A19F64B" w14:textId="77777777" w:rsidR="00FD040D" w:rsidRDefault="00FD040D" w:rsidP="00FD040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210A5F82" w14:textId="77777777" w:rsidR="00FD040D" w:rsidRDefault="00FD040D" w:rsidP="00FD040D">
            <w:pPr>
              <w:pStyle w:val="0Maintext"/>
              <w:spacing w:after="0" w:afterAutospacing="0"/>
              <w:ind w:firstLine="0"/>
            </w:pPr>
            <w:r>
              <w:t>Option 4 could still be supported towards making sure that RS is effective</w:t>
            </w:r>
          </w:p>
          <w:p w14:paraId="25FEC3E9" w14:textId="77777777" w:rsidR="00FD040D" w:rsidRDefault="00FD040D" w:rsidP="00FD040D">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A37C81" w14:paraId="61F27A56" w14:textId="77777777" w:rsidTr="00F579D3">
        <w:tc>
          <w:tcPr>
            <w:tcW w:w="1555" w:type="dxa"/>
          </w:tcPr>
          <w:p w14:paraId="7A227AA1" w14:textId="77777777" w:rsidR="00A37C81" w:rsidRDefault="00A37C81" w:rsidP="00A37C81">
            <w:pPr>
              <w:pStyle w:val="0Maintext"/>
              <w:spacing w:after="0" w:afterAutospacing="0"/>
              <w:ind w:firstLine="0"/>
            </w:pPr>
            <w:r>
              <w:t>Intel</w:t>
            </w:r>
          </w:p>
        </w:tc>
        <w:tc>
          <w:tcPr>
            <w:tcW w:w="1559" w:type="dxa"/>
          </w:tcPr>
          <w:p w14:paraId="17C77564" w14:textId="77777777" w:rsidR="00A37C81" w:rsidRDefault="00A37C81" w:rsidP="00A37C81">
            <w:pPr>
              <w:pStyle w:val="0Maintext"/>
              <w:spacing w:after="0" w:afterAutospacing="0"/>
              <w:ind w:firstLine="0"/>
              <w:jc w:val="center"/>
            </w:pPr>
            <w:r>
              <w:t xml:space="preserve">Option 1 and 2 </w:t>
            </w:r>
          </w:p>
        </w:tc>
        <w:tc>
          <w:tcPr>
            <w:tcW w:w="6520" w:type="dxa"/>
          </w:tcPr>
          <w:p w14:paraId="59EF3D64" w14:textId="77777777" w:rsidR="00A37C81" w:rsidRDefault="00A37C81" w:rsidP="00CA4DF6">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4A130AC8" w14:textId="77777777" w:rsidR="00A37C81" w:rsidRDefault="00A37C81" w:rsidP="00CA4DF6">
            <w:pPr>
              <w:pStyle w:val="0Maintext"/>
              <w:numPr>
                <w:ilvl w:val="0"/>
                <w:numId w:val="37"/>
              </w:numPr>
              <w:spacing w:after="0" w:afterAutospacing="0"/>
            </w:pPr>
            <w:r>
              <w:t>We would be OK with Option 2 if combined with option 1</w:t>
            </w:r>
          </w:p>
          <w:p w14:paraId="5791723F" w14:textId="77777777" w:rsidR="00A37C81" w:rsidRDefault="00A37C81" w:rsidP="00CA4DF6">
            <w:pPr>
              <w:pStyle w:val="0Maintext"/>
              <w:numPr>
                <w:ilvl w:val="0"/>
                <w:numId w:val="37"/>
              </w:numPr>
              <w:spacing w:after="0" w:afterAutospacing="0"/>
            </w:pPr>
            <w:r>
              <w:t>Option 3 could be supported by implementation but by default it may cause high loss of spectral efficiency as commented by other companies.</w:t>
            </w:r>
          </w:p>
          <w:p w14:paraId="01D8C1B1" w14:textId="77777777" w:rsidR="00A37C81" w:rsidRDefault="00A37C81" w:rsidP="00CA4DF6">
            <w:pPr>
              <w:pStyle w:val="0Maintext"/>
              <w:numPr>
                <w:ilvl w:val="0"/>
                <w:numId w:val="37"/>
              </w:numPr>
              <w:spacing w:after="0" w:afterAutospacing="0"/>
            </w:pPr>
            <w:r>
              <w:t>Option 4 can be supported by implementation.</w:t>
            </w:r>
          </w:p>
          <w:p w14:paraId="738B5EDE" w14:textId="77777777" w:rsidR="00A37C81" w:rsidRDefault="00A37C81" w:rsidP="00CA4DF6">
            <w:pPr>
              <w:pStyle w:val="0Maintext"/>
              <w:numPr>
                <w:ilvl w:val="0"/>
                <w:numId w:val="37"/>
              </w:numPr>
              <w:spacing w:after="0" w:afterAutospacing="0"/>
            </w:pPr>
            <w:r>
              <w:t>Option 5 may not actually solve alone the issue as higher layer may not be aware of other UEs’ reserved resources.</w:t>
            </w:r>
          </w:p>
          <w:p w14:paraId="44C35400" w14:textId="77777777" w:rsidR="00A37C81" w:rsidRDefault="00A37C81" w:rsidP="00CA4DF6">
            <w:pPr>
              <w:pStyle w:val="0Maintext"/>
              <w:numPr>
                <w:ilvl w:val="0"/>
                <w:numId w:val="37"/>
              </w:numPr>
              <w:spacing w:after="0" w:afterAutospacing="0"/>
            </w:pPr>
            <w:r>
              <w:t>Option 6 seems to be meant for FDM, where we do not think there would be any inter-UE blocking if transmissions across RB-sets are aligned.</w:t>
            </w:r>
          </w:p>
          <w:p w14:paraId="147A5D64" w14:textId="77777777" w:rsidR="00A37C81" w:rsidRDefault="00A37C81" w:rsidP="00CA4DF6">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14:paraId="355D938E" w14:textId="77777777" w:rsidR="00A37C81" w:rsidRDefault="00A37C81" w:rsidP="00A37C81">
            <w:pPr>
              <w:pStyle w:val="0Maintext"/>
              <w:spacing w:after="0" w:afterAutospacing="0"/>
              <w:ind w:firstLine="0"/>
            </w:pPr>
            <w:r>
              <w:t xml:space="preserve">If RAN1 converges that </w:t>
            </w:r>
            <w:r w:rsidRPr="00EA0104">
              <w:t>inter-UE blocking is indeed an issue, we are not sure how this could be solved by implementation.</w:t>
            </w:r>
            <w:r>
              <w:t xml:space="preserve"> Perhaps, companies supporting this option could clarify.</w:t>
            </w:r>
          </w:p>
        </w:tc>
      </w:tr>
      <w:tr w:rsidR="00FB7C76" w14:paraId="24BECDDB" w14:textId="77777777" w:rsidTr="00F579D3">
        <w:tc>
          <w:tcPr>
            <w:tcW w:w="1555" w:type="dxa"/>
          </w:tcPr>
          <w:p w14:paraId="2E4C2796" w14:textId="77777777" w:rsidR="00FB7C76" w:rsidRDefault="00FB7C76" w:rsidP="00FB7C76">
            <w:pPr>
              <w:pStyle w:val="0Maintext"/>
              <w:spacing w:after="0" w:afterAutospacing="0"/>
              <w:ind w:firstLine="0"/>
            </w:pPr>
            <w:r w:rsidRPr="001F1132">
              <w:rPr>
                <w:rFonts w:ascii="Calibri" w:eastAsia="Batang" w:hAnsi="Calibri" w:cs="Calibri"/>
                <w:sz w:val="22"/>
                <w:szCs w:val="24"/>
                <w:lang w:val="en-US"/>
              </w:rPr>
              <w:t>Vivo</w:t>
            </w:r>
          </w:p>
        </w:tc>
        <w:tc>
          <w:tcPr>
            <w:tcW w:w="1559" w:type="dxa"/>
          </w:tcPr>
          <w:p w14:paraId="3A976003" w14:textId="77777777" w:rsidR="00FB7C76" w:rsidRDefault="00FB7C76" w:rsidP="00FB7C76">
            <w:pPr>
              <w:pStyle w:val="0Maintext"/>
              <w:spacing w:after="0" w:afterAutospacing="0"/>
              <w:ind w:firstLine="0"/>
              <w:jc w:val="center"/>
            </w:pPr>
            <w:r>
              <w:rPr>
                <w:rFonts w:ascii="Calibri" w:eastAsiaTheme="minorEastAsia" w:hAnsi="Calibri" w:cs="Calibri"/>
                <w:sz w:val="22"/>
                <w:szCs w:val="24"/>
                <w:lang w:val="en-US" w:eastAsia="zh-CN"/>
              </w:rPr>
              <w:t>Option 1 and option 2 can be further discussed</w:t>
            </w:r>
          </w:p>
        </w:tc>
        <w:tc>
          <w:tcPr>
            <w:tcW w:w="6520" w:type="dxa"/>
          </w:tcPr>
          <w:p w14:paraId="5C4B279C" w14:textId="77777777" w:rsidR="00FB7C76" w:rsidRDefault="00FB7C76" w:rsidP="00FB7C76">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w:t>
            </w:r>
          </w:p>
          <w:p w14:paraId="4A3B6151" w14:textId="77777777" w:rsidR="00FB7C76" w:rsidRDefault="00FB7C76" w:rsidP="00FB7C76">
            <w:pPr>
              <w:pStyle w:val="0Maintext"/>
              <w:spacing w:after="0" w:afterAutospacing="0"/>
              <w:ind w:firstLine="0"/>
              <w:rPr>
                <w:rFonts w:ascii="Calibri" w:eastAsia="Batang" w:hAnsi="Calibri" w:cs="Calibri"/>
                <w:sz w:val="22"/>
                <w:szCs w:val="24"/>
                <w:lang w:val="en-US"/>
              </w:rPr>
            </w:pPr>
          </w:p>
          <w:p w14:paraId="63112B81" w14:textId="77777777" w:rsidR="00FB7C76" w:rsidRPr="00FB7C76" w:rsidRDefault="00FB7C76" w:rsidP="00FB7C76">
            <w:pPr>
              <w:pStyle w:val="0Maintext"/>
              <w:spacing w:after="0" w:afterAutospacing="0"/>
              <w:ind w:firstLine="0"/>
              <w:rPr>
                <w:rFonts w:ascii="Calibri" w:eastAsiaTheme="minorEastAsia" w:hAnsi="Calibri" w:cs="Calibri"/>
                <w:sz w:val="22"/>
                <w:szCs w:val="24"/>
                <w:lang w:val="en-US" w:eastAsia="zh-CN"/>
              </w:rPr>
            </w:pPr>
            <w:r w:rsidRPr="001F1132">
              <w:rPr>
                <w:rFonts w:ascii="Calibri" w:eastAsia="Batang" w:hAnsi="Calibri" w:cs="Calibri"/>
                <w:sz w:val="22"/>
                <w:szCs w:val="24"/>
                <w:lang w:val="en-US"/>
              </w:rPr>
              <w:t>Regarding whether LBT first or resource selection first, no need to have a clear order for this</w:t>
            </w:r>
            <w:r>
              <w:rPr>
                <w:rFonts w:ascii="Calibri" w:eastAsia="Batang" w:hAnsi="Calibri" w:cs="Calibri"/>
                <w:sz w:val="22"/>
                <w:szCs w:val="24"/>
                <w:lang w:val="en-US"/>
              </w:rPr>
              <w:t>,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350D6C" w:rsidRPr="002C59F2" w14:paraId="07E7CE3A" w14:textId="77777777" w:rsidTr="00350D6C">
        <w:tc>
          <w:tcPr>
            <w:tcW w:w="1555" w:type="dxa"/>
          </w:tcPr>
          <w:p w14:paraId="46EC03CE"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675AC6FB"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20908086" w14:textId="77777777" w:rsidR="00350D6C"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629F5963"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16351A76"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0E44DF23"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0330F306"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4E47A9" w:rsidRPr="002C59F2" w14:paraId="5B1E7653" w14:textId="77777777" w:rsidTr="00350D6C">
        <w:tc>
          <w:tcPr>
            <w:tcW w:w="1555" w:type="dxa"/>
          </w:tcPr>
          <w:p w14:paraId="62DF3E85" w14:textId="77777777"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1559" w:type="dxa"/>
          </w:tcPr>
          <w:p w14:paraId="296E4EAC" w14:textId="77777777"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07CCE94A" w14:textId="77777777" w:rsidR="004E47A9" w:rsidRDefault="004E47A9" w:rsidP="00826505">
            <w:pPr>
              <w:pStyle w:val="0Maintext"/>
              <w:spacing w:after="0" w:afterAutospacing="0"/>
              <w:ind w:firstLine="0"/>
              <w:rPr>
                <w:rFonts w:eastAsiaTheme="minorEastAsia"/>
                <w:lang w:eastAsia="zh-CN"/>
              </w:rPr>
            </w:pPr>
          </w:p>
        </w:tc>
      </w:tr>
      <w:tr w:rsidR="008D23F4" w:rsidRPr="002C59F2" w14:paraId="64E97A1F" w14:textId="77777777" w:rsidTr="00350D6C">
        <w:tc>
          <w:tcPr>
            <w:tcW w:w="1555" w:type="dxa"/>
          </w:tcPr>
          <w:p w14:paraId="3AAE4211"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4A295FF1" w14:textId="77777777" w:rsidR="008D23F4" w:rsidRDefault="008D23F4" w:rsidP="008D23F4">
            <w:pPr>
              <w:pStyle w:val="0Maintext"/>
              <w:spacing w:after="0" w:afterAutospacing="0"/>
              <w:ind w:firstLine="0"/>
              <w:rPr>
                <w:rFonts w:eastAsia="MS Mincho"/>
                <w:lang w:eastAsia="ja-JP"/>
              </w:rPr>
            </w:pPr>
            <w:r>
              <w:t>Option X</w:t>
            </w:r>
          </w:p>
        </w:tc>
        <w:tc>
          <w:tcPr>
            <w:tcW w:w="6520" w:type="dxa"/>
          </w:tcPr>
          <w:p w14:paraId="30526B41" w14:textId="77777777" w:rsidR="008D23F4" w:rsidRDefault="008D23F4" w:rsidP="008D23F4">
            <w:pPr>
              <w:pStyle w:val="0Maintext"/>
              <w:spacing w:after="0" w:afterAutospacing="0"/>
              <w:ind w:firstLine="0"/>
              <w:rPr>
                <w:rFonts w:eastAsiaTheme="minorEastAsia"/>
                <w:lang w:eastAsia="zh-CN"/>
              </w:rPr>
            </w:pPr>
          </w:p>
        </w:tc>
      </w:tr>
      <w:tr w:rsidR="00B144B9" w14:paraId="1EE5A83A" w14:textId="77777777" w:rsidTr="00826505">
        <w:tc>
          <w:tcPr>
            <w:tcW w:w="1555" w:type="dxa"/>
          </w:tcPr>
          <w:p w14:paraId="6BFEEB79" w14:textId="77777777" w:rsidR="00B144B9" w:rsidRDefault="00B144B9" w:rsidP="00826505">
            <w:pPr>
              <w:pStyle w:val="0Maintext"/>
              <w:spacing w:after="0" w:afterAutospacing="0"/>
              <w:ind w:firstLine="0"/>
            </w:pPr>
            <w:r>
              <w:t>Futurewei</w:t>
            </w:r>
          </w:p>
        </w:tc>
        <w:tc>
          <w:tcPr>
            <w:tcW w:w="1559" w:type="dxa"/>
          </w:tcPr>
          <w:p w14:paraId="2D9C7699" w14:textId="77777777" w:rsidR="00B144B9" w:rsidRDefault="00B144B9" w:rsidP="00826505">
            <w:pPr>
              <w:pStyle w:val="0Maintext"/>
              <w:spacing w:after="0" w:afterAutospacing="0"/>
              <w:ind w:firstLine="0"/>
              <w:jc w:val="center"/>
            </w:pPr>
            <w:r>
              <w:t>Option X</w:t>
            </w:r>
          </w:p>
        </w:tc>
        <w:tc>
          <w:tcPr>
            <w:tcW w:w="6520" w:type="dxa"/>
          </w:tcPr>
          <w:p w14:paraId="667E85F3" w14:textId="77777777" w:rsidR="00B144B9" w:rsidRDefault="00B144B9" w:rsidP="00826505">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F56139" w14:paraId="27A9AEEC" w14:textId="77777777" w:rsidTr="00826505">
        <w:tc>
          <w:tcPr>
            <w:tcW w:w="1555" w:type="dxa"/>
          </w:tcPr>
          <w:p w14:paraId="6B737097" w14:textId="77777777"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46B3418C" w14:textId="77777777" w:rsidR="00F56139" w:rsidRDefault="00F56139" w:rsidP="00F56139">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65E678E4" w14:textId="7777777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55B8A548" w14:textId="77777777" w:rsidR="00F56139" w:rsidRDefault="00F56139" w:rsidP="00F56139">
            <w:pPr>
              <w:pStyle w:val="0Maintext"/>
              <w:spacing w:after="0" w:afterAutospacing="0"/>
              <w:ind w:firstLine="0"/>
            </w:pPr>
            <w:r>
              <w:rPr>
                <w:rFonts w:eastAsiaTheme="minorEastAsia"/>
                <w:lang w:eastAsia="zh-CN"/>
              </w:rPr>
              <w:t>The other options are not stable or have uncertain gain in our view.</w:t>
            </w:r>
          </w:p>
        </w:tc>
      </w:tr>
      <w:tr w:rsidR="00FD2824" w14:paraId="397CA18E" w14:textId="77777777" w:rsidTr="00826505">
        <w:tc>
          <w:tcPr>
            <w:tcW w:w="1555" w:type="dxa"/>
          </w:tcPr>
          <w:p w14:paraId="33A85F90" w14:textId="77777777" w:rsidR="00FD2824" w:rsidRDefault="00FD2824" w:rsidP="00FD2824">
            <w:pPr>
              <w:pStyle w:val="0Maintext"/>
              <w:spacing w:after="0" w:afterAutospacing="0"/>
              <w:ind w:firstLine="0"/>
              <w:rPr>
                <w:rFonts w:eastAsiaTheme="minorEastAsia"/>
                <w:lang w:eastAsia="zh-CN"/>
              </w:rPr>
            </w:pPr>
            <w:r w:rsidRPr="00883F3F">
              <w:rPr>
                <w:rFonts w:hint="eastAsia"/>
              </w:rPr>
              <w:t>E</w:t>
            </w:r>
            <w:r w:rsidRPr="00883F3F">
              <w:t>TRI</w:t>
            </w:r>
          </w:p>
        </w:tc>
        <w:tc>
          <w:tcPr>
            <w:tcW w:w="1559" w:type="dxa"/>
          </w:tcPr>
          <w:p w14:paraId="5D66EA42" w14:textId="77777777" w:rsidR="00FD2824" w:rsidRDefault="00FD2824" w:rsidP="00FD2824">
            <w:pPr>
              <w:pStyle w:val="0Maintext"/>
              <w:spacing w:after="0" w:afterAutospacing="0"/>
              <w:ind w:firstLine="0"/>
              <w:jc w:val="center"/>
              <w:rPr>
                <w:rFonts w:eastAsiaTheme="minorEastAsia"/>
                <w:lang w:eastAsia="zh-CN"/>
              </w:rPr>
            </w:pPr>
            <w:r w:rsidRPr="00883F3F">
              <w:rPr>
                <w:rFonts w:hint="eastAsia"/>
              </w:rPr>
              <w:t>B</w:t>
            </w:r>
            <w:r w:rsidRPr="00883F3F">
              <w:t>oth Option 1 and Option 2</w:t>
            </w:r>
          </w:p>
        </w:tc>
        <w:tc>
          <w:tcPr>
            <w:tcW w:w="6520" w:type="dxa"/>
          </w:tcPr>
          <w:p w14:paraId="5035C2BD" w14:textId="77777777" w:rsidR="00FD2824" w:rsidRDefault="00FD2824" w:rsidP="00FD2824">
            <w:pPr>
              <w:pStyle w:val="0Maintext"/>
              <w:spacing w:after="0" w:afterAutospacing="0"/>
              <w:ind w:firstLine="0"/>
              <w:rPr>
                <w:rFonts w:eastAsiaTheme="minorEastAsia"/>
                <w:lang w:eastAsia="zh-CN"/>
              </w:rPr>
            </w:pPr>
            <w:r w:rsidRPr="00883F3F">
              <w:rPr>
                <w:rFonts w:hint="eastAsia"/>
              </w:rPr>
              <w:t>I</w:t>
            </w:r>
            <w:r w:rsidRPr="00883F3F">
              <w:t>n case of Option 2, COT sharing should be guaranteed, and its applicability will be limited. Therefore, it can be a complement of Option 1.</w:t>
            </w:r>
          </w:p>
        </w:tc>
      </w:tr>
      <w:tr w:rsidR="00423789" w14:paraId="58BA10C1" w14:textId="77777777" w:rsidTr="00423789">
        <w:tc>
          <w:tcPr>
            <w:tcW w:w="1555" w:type="dxa"/>
          </w:tcPr>
          <w:p w14:paraId="7D4E96B4" w14:textId="77777777" w:rsidR="00423789" w:rsidRPr="00DA2E8F"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4AF87A97" w14:textId="77777777" w:rsidR="00423789" w:rsidRPr="00BB3DF0" w:rsidRDefault="00423789" w:rsidP="00F17088">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3983CECB" w14:textId="77777777" w:rsidR="00423789" w:rsidRDefault="00423789" w:rsidP="00F17088">
            <w:pPr>
              <w:pStyle w:val="0Maintext"/>
              <w:spacing w:after="0" w:afterAutospacing="0"/>
              <w:ind w:firstLine="0"/>
              <w:rPr>
                <w:rFonts w:ascii="Calibri" w:hAnsi="Calibri" w:cs="Calibri"/>
                <w:sz w:val="22"/>
                <w:lang w:val="en-US"/>
              </w:rPr>
            </w:pPr>
          </w:p>
          <w:p w14:paraId="10A116B8" w14:textId="77777777" w:rsidR="00423789" w:rsidRDefault="00423789" w:rsidP="00F17088">
            <w:pPr>
              <w:pStyle w:val="0Maintext"/>
              <w:spacing w:after="0" w:afterAutospacing="0"/>
              <w:ind w:firstLine="0"/>
              <w:rPr>
                <w:rFonts w:eastAsia="宋体" w:cs="宋体"/>
                <w:color w:val="000000" w:themeColor="text1"/>
              </w:rPr>
            </w:pPr>
          </w:p>
          <w:p w14:paraId="0EF14393" w14:textId="77777777" w:rsidR="00423789" w:rsidRDefault="00423789" w:rsidP="00F17088">
            <w:pPr>
              <w:pStyle w:val="0Maintext"/>
              <w:spacing w:after="0" w:afterAutospacing="0"/>
              <w:ind w:firstLine="0"/>
            </w:pPr>
          </w:p>
        </w:tc>
      </w:tr>
      <w:tr w:rsidR="00F93A82" w14:paraId="0D3CA67E"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75219859" w14:textId="77777777" w:rsidR="00F93A82" w:rsidRPr="00F93A82" w:rsidRDefault="00F93A82">
            <w:pPr>
              <w:pStyle w:val="0Maintext"/>
              <w:spacing w:after="0" w:afterAutospacing="0"/>
              <w:ind w:firstLine="0"/>
            </w:pPr>
            <w:r w:rsidRPr="00F93A82">
              <w:rPr>
                <w:rFonts w:hint="eastAsia"/>
              </w:rPr>
              <w:t>ZTE</w:t>
            </w:r>
          </w:p>
        </w:tc>
        <w:tc>
          <w:tcPr>
            <w:tcW w:w="1559" w:type="dxa"/>
            <w:tcBorders>
              <w:top w:val="single" w:sz="4" w:space="0" w:color="auto"/>
              <w:left w:val="nil"/>
              <w:bottom w:val="single" w:sz="4" w:space="0" w:color="auto"/>
              <w:right w:val="single" w:sz="4" w:space="0" w:color="auto"/>
            </w:tcBorders>
          </w:tcPr>
          <w:p w14:paraId="24DE7F2D" w14:textId="77777777" w:rsidR="00F93A82" w:rsidRPr="00F93A82" w:rsidRDefault="00F93A82">
            <w:pPr>
              <w:pStyle w:val="0Maintext"/>
              <w:spacing w:after="0" w:afterAutospacing="0"/>
              <w:ind w:firstLine="0"/>
            </w:pPr>
            <w:r w:rsidRPr="00F93A82">
              <w:rPr>
                <w:rFonts w:hint="eastAsia"/>
              </w:rPr>
              <w:t>Option3 +Option X</w:t>
            </w:r>
          </w:p>
          <w:p w14:paraId="06C1AA1B" w14:textId="77777777" w:rsidR="00F93A82" w:rsidRPr="00F93A82" w:rsidRDefault="00F93A82">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hideMark/>
          </w:tcPr>
          <w:p w14:paraId="4EA78F98" w14:textId="77777777" w:rsidR="00F93A82" w:rsidRPr="00F93A82" w:rsidRDefault="00F93A82">
            <w:pPr>
              <w:pStyle w:val="0Maintext"/>
              <w:spacing w:after="0" w:afterAutospacing="0"/>
              <w:ind w:firstLine="0"/>
            </w:pPr>
            <w:r w:rsidRPr="00F93A82">
              <w:rPr>
                <w:rFonts w:hint="eastAsia"/>
              </w:rPr>
              <w:t xml:space="preserve">Considering 2 candidate starting symbols are supported for  PSCCH/PSSCH transmission, in Option X, One </w:t>
            </w:r>
            <w:r w:rsidRPr="00F93A82">
              <w:t xml:space="preserve">UE can delay </w:t>
            </w:r>
            <w:r w:rsidRPr="00F93A82">
              <w:rPr>
                <w:rFonts w:hint="eastAsia"/>
              </w:rPr>
              <w:t xml:space="preserve">1st starting </w:t>
            </w:r>
            <w:r w:rsidRPr="00F93A82">
              <w:t>symbols</w:t>
            </w:r>
            <w:r w:rsidRPr="00F93A82">
              <w:rPr>
                <w:rFonts w:hint="eastAsia"/>
              </w:rPr>
              <w:t xml:space="preserve"> to  the 2nd starting symbol in order to avoid  inter-UE blocking from performing Type 1 LBT .</w:t>
            </w:r>
          </w:p>
        </w:tc>
      </w:tr>
      <w:tr w:rsidR="001E10D1" w14:paraId="1E4D0C97" w14:textId="77777777" w:rsidTr="00423789">
        <w:tc>
          <w:tcPr>
            <w:tcW w:w="1555" w:type="dxa"/>
          </w:tcPr>
          <w:p w14:paraId="6ACBF54E" w14:textId="01D02AE7" w:rsidR="001E10D1" w:rsidRPr="00F93A82" w:rsidRDefault="001E10D1" w:rsidP="001E10D1">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2D8EA0C1" w14:textId="536ABDAE" w:rsidR="001E10D1" w:rsidRDefault="001E10D1" w:rsidP="001E10D1">
            <w:pPr>
              <w:pStyle w:val="0Maintext"/>
              <w:spacing w:after="0" w:afterAutospacing="0"/>
              <w:ind w:firstLine="0"/>
              <w:rPr>
                <w:rFonts w:eastAsiaTheme="minorEastAsia"/>
                <w:lang w:eastAsia="zh-CN"/>
              </w:rPr>
            </w:pPr>
            <w:r>
              <w:rPr>
                <w:rFonts w:eastAsiaTheme="minorEastAsia"/>
                <w:lang w:eastAsia="zh-CN"/>
              </w:rPr>
              <w:t>Option 1</w:t>
            </w:r>
            <w:r w:rsidR="00E5290C">
              <w:rPr>
                <w:rFonts w:eastAsiaTheme="minorEastAsia" w:hint="eastAsia"/>
                <w:lang w:eastAsia="zh-CN"/>
              </w:rPr>
              <w:t>,</w:t>
            </w:r>
            <w:r w:rsidR="00E5290C">
              <w:rPr>
                <w:rFonts w:eastAsiaTheme="minorEastAsia"/>
                <w:lang w:eastAsia="zh-CN"/>
              </w:rPr>
              <w:t xml:space="preserve"> </w:t>
            </w:r>
            <w:r>
              <w:rPr>
                <w:rFonts w:eastAsiaTheme="minorEastAsia"/>
                <w:lang w:eastAsia="zh-CN"/>
              </w:rPr>
              <w:t>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733E15EE" w14:textId="77777777" w:rsidR="001E10D1" w:rsidRDefault="001E10D1" w:rsidP="001E10D1">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2FDC4E96" w14:textId="77777777" w:rsidR="001E10D1" w:rsidRPr="00C5312C" w:rsidRDefault="001E10D1" w:rsidP="001E10D1">
            <w:pPr>
              <w:pStyle w:val="aff"/>
              <w:numPr>
                <w:ilvl w:val="0"/>
                <w:numId w:val="16"/>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31BFA589" w14:textId="77777777" w:rsidR="001E10D1" w:rsidRDefault="001E10D1" w:rsidP="001E10D1">
            <w:pPr>
              <w:pStyle w:val="aff"/>
              <w:numPr>
                <w:ilvl w:val="0"/>
                <w:numId w:val="16"/>
              </w:numPr>
              <w:ind w:leftChars="0"/>
              <w:rPr>
                <w:rFonts w:eastAsiaTheme="minorEastAsia"/>
                <w:lang w:eastAsia="zh-CN"/>
              </w:rPr>
            </w:pPr>
            <w:r w:rsidRPr="001A09C0">
              <w:rPr>
                <w:rFonts w:eastAsiaTheme="minorEastAsia"/>
                <w:lang w:eastAsia="zh-CN"/>
              </w:rPr>
              <w:t>Besides, if the avoidance is performed by MAC layer, the L1 layer need to report the additional resource set to inform other UE reservation</w:t>
            </w:r>
            <w:r>
              <w:rPr>
                <w:rFonts w:eastAsiaTheme="minorEastAsia"/>
                <w:lang w:eastAsia="zh-CN"/>
              </w:rPr>
              <w:t>s</w:t>
            </w:r>
            <w:r w:rsidRPr="001A09C0">
              <w:rPr>
                <w:rFonts w:eastAsiaTheme="minorEastAsia"/>
                <w:lang w:eastAsia="zh-CN"/>
              </w:rPr>
              <w:t>, which introduce unnecessary procedure and specification impact. Thus, avoidance performed in L1 layer is preferred.</w:t>
            </w:r>
          </w:p>
          <w:p w14:paraId="203E58D4" w14:textId="77777777" w:rsidR="001E10D1" w:rsidRDefault="001E10D1" w:rsidP="001E10D1">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12E2919D" w14:textId="77777777" w:rsidR="001E10D1" w:rsidRDefault="001E10D1" w:rsidP="001E10D1">
            <w:pPr>
              <w:pStyle w:val="0Maintext"/>
              <w:spacing w:after="0" w:afterAutospacing="0"/>
              <w:ind w:firstLine="0"/>
              <w:rPr>
                <w:rFonts w:eastAsiaTheme="minorEastAsia"/>
                <w:lang w:eastAsia="zh-CN"/>
              </w:rPr>
            </w:pPr>
          </w:p>
          <w:p w14:paraId="18F8EA49" w14:textId="77777777" w:rsidR="001E10D1" w:rsidRDefault="001E10D1" w:rsidP="001E10D1">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2040B97B" w14:textId="77777777" w:rsidR="001E10D1" w:rsidRPr="00E7305D" w:rsidRDefault="001E10D1" w:rsidP="001E10D1">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Pr="00AF48D3">
              <w:rPr>
                <w:rFonts w:ascii="Calibri" w:hAnsi="Calibri" w:cs="Calibri"/>
                <w:sz w:val="22"/>
                <w:lang w:val="en-US" w:eastAsia="x-none"/>
              </w:rPr>
              <w:t xml:space="preserve"> </w:t>
            </w:r>
            <w:r w:rsidRPr="00944895">
              <w:rPr>
                <w:rFonts w:ascii="Calibri" w:hAnsi="Calibri" w:cs="Calibri"/>
                <w:sz w:val="22"/>
                <w:u w:val="single"/>
                <w:lang w:val="en-US" w:eastAsia="x-none"/>
              </w:rPr>
              <w:t>avoid selection</w:t>
            </w:r>
            <w:r w:rsidRPr="00AF48D3">
              <w:rPr>
                <w:rFonts w:ascii="Calibri" w:hAnsi="Calibri" w:cs="Calibri"/>
                <w:sz w:val="22"/>
                <w:lang w:val="en-US" w:eastAsia="x-none"/>
              </w:rPr>
              <w:t xml:space="preserve"> of a resource </w:t>
            </w:r>
            <w:r w:rsidRPr="00E7305D">
              <w:rPr>
                <w:rFonts w:ascii="Calibri" w:hAnsi="Calibri" w:cs="Calibri"/>
                <w:color w:val="000000" w:themeColor="text1"/>
                <w:sz w:val="22"/>
                <w:u w:val="single"/>
                <w:lang w:val="en-US" w:eastAsia="x-none"/>
              </w:rPr>
              <w:t>before</w:t>
            </w:r>
            <w:r w:rsidRPr="00E7305D">
              <w:rPr>
                <w:rFonts w:ascii="Calibri" w:hAnsi="Calibri" w:cs="Calibri"/>
                <w:color w:val="000000" w:themeColor="text1"/>
                <w:sz w:val="22"/>
                <w:lang w:val="en-US" w:eastAsia="x-none"/>
              </w:rPr>
              <w:t xml:space="preserve"> a reserved resource </w:t>
            </w:r>
            <w:r w:rsidRPr="00E7305D">
              <w:rPr>
                <w:rFonts w:ascii="Calibri" w:hAnsi="Calibri" w:cs="Calibri"/>
                <w:color w:val="000000" w:themeColor="text1"/>
                <w:sz w:val="22"/>
                <w:lang w:val="en-US" w:eastAsia="zh-CN"/>
              </w:rPr>
              <w:t>with high priority</w:t>
            </w:r>
            <w:r w:rsidRPr="00E7305D">
              <w:rPr>
                <w:rFonts w:ascii="Calibri" w:hAnsi="Calibri" w:cs="Calibri"/>
                <w:color w:val="000000" w:themeColor="text1"/>
                <w:sz w:val="22"/>
                <w:lang w:val="en-US" w:eastAsia="x-none"/>
              </w:rPr>
              <w:t xml:space="preserve"> when the transmitting symbols of the selected resource overlap with Type 1 LBT of the reserved resource.</w:t>
            </w:r>
          </w:p>
          <w:p w14:paraId="6E1857AE" w14:textId="77777777" w:rsidR="001E10D1" w:rsidRPr="007A2DEB" w:rsidRDefault="001E10D1" w:rsidP="001E10D1">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 xml:space="preserve">UE </w:t>
            </w:r>
            <w:r w:rsidRPr="00E7305D">
              <w:rPr>
                <w:rFonts w:asciiTheme="minorHAnsi" w:hAnsiTheme="minorHAnsi" w:cstheme="minorHAnsi"/>
                <w:bCs/>
                <w:iCs/>
                <w:color w:val="000000" w:themeColor="text1"/>
                <w:sz w:val="22"/>
                <w:szCs w:val="28"/>
                <w:u w:val="single"/>
                <w:lang w:val="en-US"/>
              </w:rPr>
              <w:t>avoid selection</w:t>
            </w:r>
            <w:r w:rsidRPr="00E7305D">
              <w:rPr>
                <w:rFonts w:asciiTheme="minorHAnsi" w:hAnsiTheme="minorHAnsi" w:cstheme="minorHAnsi"/>
                <w:bCs/>
                <w:iCs/>
                <w:color w:val="000000" w:themeColor="text1"/>
                <w:sz w:val="22"/>
                <w:szCs w:val="28"/>
                <w:lang w:val="en-US"/>
              </w:rPr>
              <w:t xml:space="preserve"> of a resource </w:t>
            </w:r>
            <w:r w:rsidRPr="00214027">
              <w:rPr>
                <w:rFonts w:ascii="Calibri" w:hAnsi="Calibri" w:cs="Calibri"/>
                <w:strike/>
                <w:color w:val="FF0000"/>
                <w:sz w:val="22"/>
                <w:lang w:val="en-US" w:eastAsia="zh-CN"/>
              </w:rPr>
              <w:t>with high priority</w:t>
            </w:r>
            <w:r w:rsidRPr="00E7305D">
              <w:rPr>
                <w:rFonts w:asciiTheme="minorHAnsi" w:hAnsiTheme="minorHAnsi" w:cstheme="minorHAnsi"/>
                <w:bCs/>
                <w:iCs/>
                <w:color w:val="000000" w:themeColor="text1"/>
                <w:sz w:val="22"/>
                <w:szCs w:val="28"/>
                <w:lang w:val="en-US"/>
              </w:rPr>
              <w:t xml:space="preserve"> </w:t>
            </w:r>
            <w:r w:rsidRPr="00E7305D">
              <w:rPr>
                <w:rFonts w:asciiTheme="minorHAnsi" w:hAnsiTheme="minorHAnsi" w:cstheme="minorHAnsi"/>
                <w:bCs/>
                <w:iCs/>
                <w:color w:val="000000" w:themeColor="text1"/>
                <w:sz w:val="22"/>
                <w:szCs w:val="28"/>
                <w:u w:val="single"/>
                <w:lang w:val="en-US"/>
              </w:rPr>
              <w:t>after</w:t>
            </w:r>
            <w:r w:rsidRPr="00E7305D">
              <w:rPr>
                <w:rFonts w:asciiTheme="minorHAnsi" w:hAnsiTheme="minorHAnsi" w:cstheme="minorHAnsi"/>
                <w:bCs/>
                <w:iCs/>
                <w:color w:val="000000" w:themeColor="text1"/>
                <w:sz w:val="22"/>
                <w:szCs w:val="28"/>
                <w:lang w:val="en-US"/>
              </w:rPr>
              <w:t xml:space="preserve"> </w:t>
            </w:r>
            <w:r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Pr="00C15736">
              <w:rPr>
                <w:rFonts w:asciiTheme="minorHAnsi" w:hAnsiTheme="minorHAnsi" w:cstheme="minorHAnsi"/>
                <w:bCs/>
                <w:iCs/>
                <w:sz w:val="22"/>
                <w:szCs w:val="28"/>
                <w:lang w:val="en-US"/>
              </w:rPr>
              <w:t xml:space="preserve"> the transmitting symbols of the reserved resource overlap with LBT of </w:t>
            </w:r>
            <w:r>
              <w:rPr>
                <w:rFonts w:asciiTheme="minorHAnsi" w:hAnsiTheme="minorHAnsi" w:cstheme="minorHAnsi"/>
                <w:bCs/>
                <w:iCs/>
                <w:sz w:val="22"/>
                <w:szCs w:val="28"/>
                <w:lang w:val="en-US"/>
              </w:rPr>
              <w:t>the selected</w:t>
            </w:r>
            <w:r w:rsidRPr="00C15736">
              <w:rPr>
                <w:rFonts w:asciiTheme="minorHAnsi" w:hAnsiTheme="minorHAnsi" w:cstheme="minorHAnsi"/>
                <w:bCs/>
                <w:iCs/>
                <w:sz w:val="22"/>
                <w:szCs w:val="28"/>
                <w:lang w:val="en-US"/>
              </w:rPr>
              <w:t xml:space="preserve"> resource.</w:t>
            </w:r>
          </w:p>
          <w:p w14:paraId="36E8B0A9" w14:textId="77777777" w:rsidR="001E10D1" w:rsidRPr="00214027" w:rsidRDefault="001E10D1" w:rsidP="001E10D1">
            <w:pPr>
              <w:numPr>
                <w:ilvl w:val="2"/>
                <w:numId w:val="24"/>
              </w:numPr>
              <w:autoSpaceDE w:val="0"/>
              <w:autoSpaceDN w:val="0"/>
              <w:spacing w:after="60"/>
              <w:jc w:val="both"/>
              <w:rPr>
                <w:rFonts w:ascii="Calibri" w:hAnsi="Calibri" w:cs="Calibri"/>
                <w:strike/>
                <w:color w:val="FF0000"/>
                <w:sz w:val="22"/>
                <w:lang w:val="en-US" w:eastAsia="x-none"/>
              </w:rPr>
            </w:pPr>
            <w:r w:rsidRPr="00214027">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sidRPr="00214027">
              <w:rPr>
                <w:rFonts w:asciiTheme="minorHAnsi" w:hAnsiTheme="minorHAnsi" w:cstheme="minorHAnsi"/>
                <w:bCs/>
                <w:iCs/>
                <w:strike/>
                <w:color w:val="FF0000"/>
                <w:sz w:val="22"/>
                <w:szCs w:val="28"/>
                <w:lang w:val="en-US"/>
              </w:rPr>
              <w:t>or L2 MAC selection</w:t>
            </w:r>
          </w:p>
          <w:p w14:paraId="17CE2661" w14:textId="77777777" w:rsidR="001E10D1" w:rsidRDefault="001E10D1" w:rsidP="001E10D1">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5AA308B1" w14:textId="77777777" w:rsidR="001E10D1" w:rsidRDefault="001E10D1" w:rsidP="001E10D1">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3B9143A5" w14:textId="77777777" w:rsidR="001E10D1" w:rsidRPr="00CB333B" w:rsidRDefault="001E10D1" w:rsidP="00CA4DF6">
            <w:pPr>
              <w:pStyle w:val="0Maintext"/>
              <w:numPr>
                <w:ilvl w:val="0"/>
                <w:numId w:val="41"/>
              </w:numPr>
              <w:spacing w:after="0" w:afterAutospacing="0"/>
            </w:pPr>
            <w:r>
              <w:rPr>
                <w:rFonts w:eastAsiaTheme="minorEastAsia"/>
                <w:lang w:eastAsia="zh-CN"/>
              </w:rPr>
              <w:t xml:space="preserve">For first bullet, if there is reservation with higher priority, UE can select </w:t>
            </w:r>
            <w:r w:rsidRPr="00CB333B">
              <w:rPr>
                <w:rFonts w:eastAsiaTheme="minorEastAsia"/>
                <w:lang w:eastAsia="zh-CN"/>
              </w:rPr>
              <w:t>resource(s) for transmission in slot(s) before a reserved resource</w:t>
            </w:r>
            <w:r>
              <w:rPr>
                <w:rFonts w:eastAsiaTheme="minorEastAsia"/>
                <w:lang w:eastAsia="zh-CN"/>
              </w:rPr>
              <w:t>, which can improve the resource efficiency and protect the transmission with higher priority.</w:t>
            </w:r>
          </w:p>
          <w:p w14:paraId="4EDCE682" w14:textId="77777777" w:rsidR="001E10D1" w:rsidRPr="00E71674" w:rsidRDefault="001E10D1" w:rsidP="00CA4DF6">
            <w:pPr>
              <w:pStyle w:val="0Maintext"/>
              <w:numPr>
                <w:ilvl w:val="0"/>
                <w:numId w:val="41"/>
              </w:numPr>
              <w:spacing w:after="0" w:afterAutospacing="0"/>
            </w:pPr>
            <w:r>
              <w:rPr>
                <w:rFonts w:eastAsiaTheme="minorEastAsia" w:hint="eastAsia"/>
                <w:lang w:eastAsia="zh-CN"/>
              </w:rPr>
              <w:t>F</w:t>
            </w:r>
            <w:r>
              <w:rPr>
                <w:rFonts w:eastAsiaTheme="minorEastAsia"/>
                <w:lang w:eastAsia="zh-CN"/>
              </w:rPr>
              <w:t>or second bullet, if resource selected within the COT of other UE, w</w:t>
            </w:r>
            <w:r w:rsidRPr="00E71674">
              <w:rPr>
                <w:rFonts w:eastAsiaTheme="minorEastAsia"/>
                <w:lang w:eastAsia="zh-CN"/>
              </w:rPr>
              <w:t>hether the resource is shared</w:t>
            </w:r>
            <w:r>
              <w:rPr>
                <w:rFonts w:eastAsiaTheme="minorEastAsia"/>
                <w:lang w:eastAsia="zh-CN"/>
              </w:rPr>
              <w:t xml:space="preserve"> by other UEs cannot be ensured, thus the enhancement is not necessary.</w:t>
            </w:r>
          </w:p>
          <w:p w14:paraId="0B83F3B4" w14:textId="77777777" w:rsidR="001E10D1" w:rsidRDefault="001E10D1" w:rsidP="001E10D1">
            <w:pPr>
              <w:pStyle w:val="0Maintext"/>
              <w:spacing w:after="0" w:afterAutospacing="0"/>
              <w:ind w:firstLine="0"/>
              <w:rPr>
                <w:rFonts w:eastAsiaTheme="minorEastAsia"/>
                <w:lang w:eastAsia="zh-CN"/>
              </w:rPr>
            </w:pPr>
            <w:r>
              <w:rPr>
                <w:rFonts w:eastAsiaTheme="minorEastAsia"/>
                <w:lang w:eastAsia="zh-CN"/>
              </w:rPr>
              <w:lastRenderedPageBreak/>
              <w:t>Based on the above discussions, Option 2 can be modified as follows:</w:t>
            </w:r>
          </w:p>
          <w:p w14:paraId="6028F823" w14:textId="77777777" w:rsidR="001E10D1" w:rsidRDefault="001E10D1" w:rsidP="001E10D1">
            <w:pPr>
              <w:pStyle w:val="0Maintext"/>
              <w:spacing w:after="0" w:afterAutospacing="0"/>
              <w:ind w:firstLine="0"/>
            </w:pPr>
          </w:p>
          <w:p w14:paraId="1EC435F3" w14:textId="77777777" w:rsidR="001E10D1" w:rsidRDefault="001E10D1" w:rsidP="001E10D1">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2: </w:t>
            </w:r>
          </w:p>
          <w:p w14:paraId="68567FF2" w14:textId="77777777" w:rsidR="001E10D1" w:rsidRDefault="001E10D1" w:rsidP="001E10D1">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prioritizes/selects resource(s) for transmission in slot(s) </w:t>
            </w:r>
            <w:r w:rsidRPr="002603FE">
              <w:rPr>
                <w:rFonts w:ascii="Calibri" w:hAnsi="Calibri" w:cs="Calibri"/>
                <w:sz w:val="22"/>
                <w:u w:val="single"/>
                <w:lang w:val="en-US" w:eastAsia="x-none"/>
              </w:rPr>
              <w:t>after</w:t>
            </w:r>
            <w:r>
              <w:rPr>
                <w:rFonts w:ascii="Calibri" w:hAnsi="Calibri" w:cs="Calibri"/>
                <w:sz w:val="22"/>
                <w:lang w:val="en-US" w:eastAsia="x-none"/>
              </w:rPr>
              <w:t xml:space="preserve"> a reserved resource </w:t>
            </w:r>
            <w:r w:rsidRPr="00E71674">
              <w:rPr>
                <w:rFonts w:ascii="Calibri" w:hAnsi="Calibri" w:cs="Calibri"/>
                <w:color w:val="FF0000"/>
                <w:sz w:val="22"/>
                <w:lang w:val="en-US" w:eastAsia="x-none"/>
              </w:rPr>
              <w:t>with higher priority</w:t>
            </w:r>
            <w:r>
              <w:rPr>
                <w:rFonts w:ascii="Calibri" w:hAnsi="Calibri" w:cs="Calibri"/>
                <w:sz w:val="22"/>
                <w:lang w:val="en-US" w:eastAsia="x-none"/>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9774A7E" w14:textId="77777777" w:rsidR="001E10D1" w:rsidRPr="00E71674" w:rsidRDefault="001E10D1" w:rsidP="001E10D1">
            <w:pPr>
              <w:numPr>
                <w:ilvl w:val="2"/>
                <w:numId w:val="24"/>
              </w:numPr>
              <w:autoSpaceDE w:val="0"/>
              <w:autoSpaceDN w:val="0"/>
              <w:spacing w:after="60"/>
              <w:jc w:val="both"/>
              <w:rPr>
                <w:rFonts w:ascii="Calibri" w:hAnsi="Calibri" w:cs="Calibri"/>
                <w:strike/>
                <w:color w:val="FF0000"/>
                <w:sz w:val="22"/>
                <w:lang w:val="en-US" w:eastAsia="x-none"/>
              </w:rPr>
            </w:pPr>
            <w:r w:rsidRPr="00E71674">
              <w:rPr>
                <w:rFonts w:ascii="Calibri" w:hAnsi="Calibri" w:cs="Calibri"/>
                <w:strike/>
                <w:color w:val="FF0000"/>
                <w:sz w:val="22"/>
                <w:lang w:val="en-US" w:eastAsia="x-none"/>
              </w:rPr>
              <w:t xml:space="preserve">UE prioritizes/selects resource(s) for transmission in slot(s) </w:t>
            </w:r>
            <w:r w:rsidRPr="00E71674">
              <w:rPr>
                <w:rFonts w:ascii="Calibri" w:hAnsi="Calibri" w:cs="Calibri"/>
                <w:strike/>
                <w:color w:val="FF0000"/>
                <w:sz w:val="22"/>
                <w:u w:val="single"/>
                <w:lang w:val="en-US" w:eastAsia="x-none"/>
              </w:rPr>
              <w:t>before</w:t>
            </w:r>
            <w:r w:rsidRPr="00E71674">
              <w:rPr>
                <w:rFonts w:ascii="Calibri" w:hAnsi="Calibri" w:cs="Calibri"/>
                <w:strike/>
                <w:color w:val="FF0000"/>
                <w:sz w:val="22"/>
                <w:lang w:val="en-US" w:eastAsia="x-none"/>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5071ACF9" w14:textId="77777777" w:rsidR="001E10D1" w:rsidRDefault="001E10D1" w:rsidP="001E10D1">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53B9E9D9" w14:textId="77777777" w:rsidR="001E10D1" w:rsidRDefault="001E10D1" w:rsidP="001E10D1">
            <w:pPr>
              <w:pStyle w:val="0Maintext"/>
              <w:spacing w:after="0" w:afterAutospacing="0"/>
              <w:ind w:firstLine="0"/>
              <w:rPr>
                <w:rFonts w:ascii="Calibri" w:hAnsi="Calibri" w:cs="Calibri"/>
                <w:sz w:val="22"/>
                <w:lang w:val="en-US"/>
              </w:rPr>
            </w:pPr>
          </w:p>
        </w:tc>
      </w:tr>
      <w:tr w:rsidR="00137A5A" w14:paraId="62FCF360" w14:textId="77777777" w:rsidTr="00423789">
        <w:tc>
          <w:tcPr>
            <w:tcW w:w="1555" w:type="dxa"/>
          </w:tcPr>
          <w:p w14:paraId="71EE37BC" w14:textId="66904B7A" w:rsidR="00137A5A" w:rsidRDefault="00137A5A" w:rsidP="00DC6ED6">
            <w:pPr>
              <w:pStyle w:val="0Maintext"/>
              <w:spacing w:after="0" w:afterAutospacing="0"/>
              <w:ind w:firstLine="0"/>
              <w:rPr>
                <w:rFonts w:eastAsiaTheme="minorEastAsia"/>
                <w:lang w:eastAsia="zh-CN"/>
              </w:rPr>
            </w:pPr>
            <w:bookmarkStart w:id="37" w:name="_GoBack"/>
            <w:bookmarkEnd w:id="37"/>
            <w:r>
              <w:rPr>
                <w:rFonts w:eastAsiaTheme="minorEastAsia" w:hint="eastAsia"/>
                <w:lang w:eastAsia="zh-CN"/>
              </w:rPr>
              <w:lastRenderedPageBreak/>
              <w:t>C</w:t>
            </w:r>
            <w:r>
              <w:rPr>
                <w:rFonts w:eastAsiaTheme="minorEastAsia"/>
                <w:lang w:eastAsia="zh-CN"/>
              </w:rPr>
              <w:t>ATT/GH</w:t>
            </w:r>
          </w:p>
        </w:tc>
        <w:tc>
          <w:tcPr>
            <w:tcW w:w="1559" w:type="dxa"/>
          </w:tcPr>
          <w:p w14:paraId="5ADD0B66" w14:textId="48AC83A0"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1D427814"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1A0560C6" w14:textId="77777777" w:rsidR="00137A5A" w:rsidRDefault="00137A5A" w:rsidP="00137A5A">
            <w:pPr>
              <w:pStyle w:val="0Maintext"/>
              <w:spacing w:after="0" w:afterAutospacing="0"/>
              <w:ind w:firstLine="0"/>
              <w:rPr>
                <w:rFonts w:eastAsiaTheme="minorEastAsia"/>
                <w:lang w:eastAsia="zh-CN"/>
              </w:rPr>
            </w:pPr>
          </w:p>
          <w:p w14:paraId="6D0B3BAB" w14:textId="5B5E46AC" w:rsidR="00137A5A" w:rsidRDefault="00137A5A" w:rsidP="00137A5A">
            <w:pPr>
              <w:pStyle w:val="0Maintext"/>
              <w:spacing w:after="0" w:afterAutospacing="0"/>
              <w:ind w:firstLine="0"/>
              <w:rPr>
                <w:rFonts w:eastAsiaTheme="minorEastAsia" w:hint="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bl>
    <w:p w14:paraId="0CE8BFC5" w14:textId="77777777" w:rsidR="00BB798D" w:rsidRPr="00350D6C" w:rsidRDefault="00BB798D" w:rsidP="00BB798D">
      <w:pPr>
        <w:autoSpaceDE w:val="0"/>
        <w:autoSpaceDN w:val="0"/>
        <w:jc w:val="both"/>
        <w:rPr>
          <w:rFonts w:ascii="Calibri" w:hAnsi="Calibri" w:cs="Calibri"/>
          <w:color w:val="FF0000"/>
          <w:sz w:val="22"/>
        </w:rPr>
      </w:pPr>
    </w:p>
    <w:p w14:paraId="5811A3E9" w14:textId="77777777" w:rsidR="00BB798D" w:rsidRDefault="00BB798D" w:rsidP="00BB798D">
      <w:pPr>
        <w:pStyle w:val="3"/>
      </w:pPr>
      <w:r>
        <w:t>FL Proposals for round 2 discussion</w:t>
      </w:r>
    </w:p>
    <w:p w14:paraId="37C9F617"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59F29F07" w14:textId="77777777" w:rsidR="002851D0" w:rsidRDefault="002851D0" w:rsidP="00CD608C">
      <w:pPr>
        <w:autoSpaceDE w:val="0"/>
        <w:autoSpaceDN w:val="0"/>
        <w:jc w:val="both"/>
        <w:rPr>
          <w:rFonts w:ascii="Calibri" w:hAnsi="Calibri" w:cs="Calibri"/>
          <w:color w:val="FF0000"/>
          <w:sz w:val="22"/>
        </w:rPr>
      </w:pPr>
    </w:p>
    <w:p w14:paraId="4BCBC51B" w14:textId="77777777" w:rsidR="008A4CB6" w:rsidRPr="0018284E" w:rsidRDefault="008A4CB6" w:rsidP="008A4CB6">
      <w:pPr>
        <w:pStyle w:val="2"/>
        <w:rPr>
          <w:color w:val="000000" w:themeColor="text1"/>
        </w:rPr>
      </w:pPr>
      <w:r w:rsidRPr="0018284E">
        <w:rPr>
          <w:color w:val="000000" w:themeColor="text1"/>
        </w:rPr>
        <w:t>[ACTIVE] Topic #9: RAN2 LS on SL resource (re)selection (R1-2302278)</w:t>
      </w:r>
    </w:p>
    <w:p w14:paraId="6355766C" w14:textId="7777777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60ACF05D" w14:textId="7777777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658E0589" w14:textId="77777777" w:rsidR="00945481" w:rsidRDefault="00945481" w:rsidP="00945481">
      <w:pPr>
        <w:pStyle w:val="aff"/>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14774C3D" w14:textId="77777777" w:rsidR="00945481" w:rsidRDefault="00945481" w:rsidP="00945481">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(MCSt) case</w:t>
      </w:r>
    </w:p>
    <w:p w14:paraId="3FB4701D" w14:textId="77777777"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083DEBF8" w14:textId="77777777"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4A923DFE" w14:textId="77777777"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 xml:space="preserve">pon receiving an LBT failure indication from PHY, the resource (re)selection is triggered only for the PSSCH transmission that triggers the LBT failure </w:t>
      </w:r>
      <w:r w:rsidRPr="00945481">
        <w:rPr>
          <w:rFonts w:ascii="Calibri" w:hAnsi="Calibri" w:cs="Calibri"/>
          <w:color w:val="000000" w:themeColor="text1"/>
          <w:sz w:val="22"/>
          <w:szCs w:val="22"/>
        </w:rPr>
        <w:lastRenderedPageBreak/>
        <w:t>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67611C40" w14:textId="77777777"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1385C16F" w14:textId="77777777" w:rsidR="00566A89" w:rsidRDefault="00566A89" w:rsidP="00566A89">
      <w:pPr>
        <w:pStyle w:val="aff"/>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D5A6E4F" w14:textId="77777777" w:rsidR="00566A89" w:rsidRPr="00566A89" w:rsidRDefault="00566A89" w:rsidP="00566A89">
      <w:pPr>
        <w:pStyle w:val="aff"/>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In the case of MCSt,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In case of LBT failure at the beginning of MCSt, the UE may transmit a fraction of the slots belonging to the MCSt if the channel becomes available at a later point within the selected/reserved resources of MCSt.</w:t>
      </w:r>
    </w:p>
    <w:p w14:paraId="61467BE7"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680C3764" w14:textId="77777777" w:rsidR="00566A89" w:rsidRDefault="00A043FE" w:rsidP="001E4C76">
      <w:pPr>
        <w:pStyle w:val="aff"/>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37B5D570" w14:textId="77777777" w:rsidR="00A043FE" w:rsidRDefault="00F9083D" w:rsidP="001E4C76">
      <w:pPr>
        <w:pStyle w:val="aff"/>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55CA08EC" w14:textId="77777777" w:rsidR="00200915" w:rsidRDefault="001E4C76" w:rsidP="001E4C76">
      <w:pPr>
        <w:pStyle w:val="aff"/>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42C51A67" w14:textId="77777777"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1E92C500" w14:textId="7777777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7F9C53D5" w14:textId="77777777" w:rsidR="006B3CB3" w:rsidRDefault="006B3CB3" w:rsidP="006B3CB3">
      <w:pPr>
        <w:pStyle w:val="aff"/>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2B49137B" w14:textId="77777777"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2D7D2E53" w14:textId="77777777"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HiSi]: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(MCSt), it is still under discussion in RAN1 and RAN1 will notify RAN2 once there is agreement.</w:t>
      </w:r>
    </w:p>
    <w:p w14:paraId="3666FB6C" w14:textId="77777777"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27C82CD6" w14:textId="77777777"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456CD5F9" w14:textId="77777777"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B598F30" w14:textId="77777777"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D72D8F" w14:textId="77777777"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w:t>
      </w:r>
      <w:r w:rsidRPr="00736C16">
        <w:rPr>
          <w:rFonts w:ascii="Calibri" w:hAnsi="Calibri" w:cs="Calibri"/>
          <w:color w:val="000000" w:themeColor="text1"/>
          <w:sz w:val="22"/>
          <w:szCs w:val="22"/>
        </w:rPr>
        <w:lastRenderedPageBreak/>
        <w:t xml:space="preserve">resources within a resource pool. How the MAC layer (re-)selects resources and how to take into account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1AFB8A03" w14:textId="77777777" w:rsidR="00736C16" w:rsidRDefault="00736C16" w:rsidP="00736C16">
      <w:pPr>
        <w:pStyle w:val="aff"/>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3EEA5E5F" w14:textId="77777777" w:rsidR="00736C16" w:rsidRPr="00736C16" w:rsidRDefault="00736C16" w:rsidP="00736C16">
      <w:pPr>
        <w:pStyle w:val="aff"/>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MCSt are not finalized in RAN1)</w:t>
      </w:r>
      <w:r w:rsidR="008B7E64">
        <w:rPr>
          <w:rFonts w:ascii="Calibri" w:hAnsi="Calibri" w:cs="Calibri"/>
          <w:color w:val="000000" w:themeColor="text1"/>
          <w:sz w:val="22"/>
          <w:szCs w:val="22"/>
        </w:rPr>
        <w:t>.</w:t>
      </w:r>
    </w:p>
    <w:p w14:paraId="40332EB7" w14:textId="77777777" w:rsidR="008A4CB6" w:rsidRPr="008F5EAB" w:rsidRDefault="008A4CB6" w:rsidP="008A4CB6">
      <w:pPr>
        <w:pStyle w:val="3"/>
      </w:pPr>
      <w:r>
        <w:t>FL Proposal for round 1 discussion</w:t>
      </w:r>
    </w:p>
    <w:p w14:paraId="0693F1E9" w14:textId="77777777"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74B4196F" w14:textId="77777777" w:rsidR="008A4CB6" w:rsidRPr="00E818B5" w:rsidRDefault="008B7E64">
      <w:pPr>
        <w:numPr>
          <w:ilvl w:val="0"/>
          <w:numId w:val="24"/>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3C40B474" w14:textId="77777777" w:rsidR="008A4CB6" w:rsidRPr="00E818B5" w:rsidRDefault="008A4CB6" w:rsidP="008A4CB6">
      <w:pPr>
        <w:autoSpaceDE w:val="0"/>
        <w:autoSpaceDN w:val="0"/>
        <w:spacing w:after="120"/>
        <w:jc w:val="both"/>
        <w:rPr>
          <w:rFonts w:ascii="Calibri" w:hAnsi="Calibri" w:cs="Calibri"/>
          <w:sz w:val="22"/>
          <w:lang w:val="en-US"/>
        </w:rPr>
      </w:pPr>
    </w:p>
    <w:tbl>
      <w:tblPr>
        <w:tblStyle w:val="af1"/>
        <w:tblW w:w="9631" w:type="dxa"/>
        <w:tblLayout w:type="fixed"/>
        <w:tblLook w:val="04A0" w:firstRow="1" w:lastRow="0" w:firstColumn="1" w:lastColumn="0" w:noHBand="0" w:noVBand="1"/>
      </w:tblPr>
      <w:tblGrid>
        <w:gridCol w:w="1555"/>
        <w:gridCol w:w="8076"/>
      </w:tblGrid>
      <w:tr w:rsidR="008A4CB6" w14:paraId="006B44B5" w14:textId="77777777" w:rsidTr="00F579D3">
        <w:tc>
          <w:tcPr>
            <w:tcW w:w="1555" w:type="dxa"/>
          </w:tcPr>
          <w:p w14:paraId="1957AD2B"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39B1B18"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6ADF6F69" w14:textId="77777777" w:rsidTr="00F579D3">
        <w:tc>
          <w:tcPr>
            <w:tcW w:w="1555" w:type="dxa"/>
          </w:tcPr>
          <w:p w14:paraId="2E379731" w14:textId="77777777" w:rsidR="008A4CB6" w:rsidRDefault="003A7DD4" w:rsidP="00F579D3">
            <w:pPr>
              <w:pStyle w:val="0Maintext"/>
              <w:spacing w:after="0" w:afterAutospacing="0"/>
              <w:ind w:firstLine="0"/>
            </w:pPr>
            <w:r>
              <w:t>OPPO</w:t>
            </w:r>
          </w:p>
        </w:tc>
        <w:tc>
          <w:tcPr>
            <w:tcW w:w="8076" w:type="dxa"/>
          </w:tcPr>
          <w:p w14:paraId="25AFF890" w14:textId="77777777" w:rsidR="008A4CB6" w:rsidRDefault="003A7DD4" w:rsidP="00F579D3">
            <w:pPr>
              <w:pStyle w:val="0Maintext"/>
              <w:spacing w:after="0" w:afterAutospacing="0"/>
              <w:ind w:firstLine="0"/>
            </w:pPr>
            <w:r>
              <w:t>No concern on RAN2’s LS</w:t>
            </w:r>
          </w:p>
        </w:tc>
      </w:tr>
      <w:tr w:rsidR="002F4914" w14:paraId="4A898CA1" w14:textId="77777777" w:rsidTr="00F579D3">
        <w:tc>
          <w:tcPr>
            <w:tcW w:w="1555" w:type="dxa"/>
          </w:tcPr>
          <w:p w14:paraId="18C1EF18" w14:textId="77777777" w:rsidR="002F4914" w:rsidRDefault="002F4914" w:rsidP="002F4914">
            <w:pPr>
              <w:pStyle w:val="0Maintext"/>
              <w:spacing w:after="0" w:afterAutospacing="0"/>
              <w:ind w:firstLine="0"/>
            </w:pPr>
            <w:r>
              <w:t>InterDigital</w:t>
            </w:r>
          </w:p>
        </w:tc>
        <w:tc>
          <w:tcPr>
            <w:tcW w:w="8076" w:type="dxa"/>
          </w:tcPr>
          <w:p w14:paraId="62FE22CA" w14:textId="77777777" w:rsidR="002F4914" w:rsidRPr="00681FB0" w:rsidRDefault="002F4914" w:rsidP="002F4914">
            <w:pPr>
              <w:pStyle w:val="aff"/>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rPr>
              <w:t>No concern</w:t>
            </w:r>
          </w:p>
        </w:tc>
      </w:tr>
      <w:tr w:rsidR="00DE2743" w14:paraId="1DC1463B" w14:textId="77777777" w:rsidTr="00F579D3">
        <w:tc>
          <w:tcPr>
            <w:tcW w:w="1555" w:type="dxa"/>
          </w:tcPr>
          <w:p w14:paraId="19E4CFE3" w14:textId="77777777" w:rsidR="00DE2743" w:rsidRDefault="00DE2743" w:rsidP="00DE2743">
            <w:pPr>
              <w:pStyle w:val="0Maintext"/>
              <w:spacing w:after="0" w:afterAutospacing="0"/>
              <w:ind w:firstLine="0"/>
            </w:pPr>
            <w:r>
              <w:t>Ericsson</w:t>
            </w:r>
          </w:p>
        </w:tc>
        <w:tc>
          <w:tcPr>
            <w:tcW w:w="8076" w:type="dxa"/>
          </w:tcPr>
          <w:p w14:paraId="7A07F14E" w14:textId="77777777"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00A000B6" w14:textId="77777777" w:rsidTr="00F579D3">
        <w:tc>
          <w:tcPr>
            <w:tcW w:w="1555" w:type="dxa"/>
          </w:tcPr>
          <w:p w14:paraId="1AB019E1" w14:textId="77777777" w:rsidR="00246504" w:rsidRDefault="00246504" w:rsidP="00246504">
            <w:pPr>
              <w:pStyle w:val="0Maintext"/>
              <w:spacing w:after="0" w:afterAutospacing="0"/>
              <w:ind w:firstLine="0"/>
            </w:pPr>
            <w:r>
              <w:t>Lenovo</w:t>
            </w:r>
          </w:p>
        </w:tc>
        <w:tc>
          <w:tcPr>
            <w:tcW w:w="8076" w:type="dxa"/>
          </w:tcPr>
          <w:p w14:paraId="70DD9B69" w14:textId="77777777" w:rsidR="00246504" w:rsidRDefault="00246504" w:rsidP="00246504">
            <w:pPr>
              <w:pStyle w:val="0Maintext"/>
              <w:spacing w:after="0" w:afterAutospacing="0"/>
              <w:ind w:firstLine="0"/>
            </w:pPr>
            <w:r>
              <w:t>We agree with FL’s analysis and don’t have a concern.</w:t>
            </w:r>
          </w:p>
        </w:tc>
      </w:tr>
      <w:tr w:rsidR="00246504" w14:paraId="0277F4F1" w14:textId="77777777" w:rsidTr="00F579D3">
        <w:tc>
          <w:tcPr>
            <w:tcW w:w="1555" w:type="dxa"/>
          </w:tcPr>
          <w:p w14:paraId="1547F972" w14:textId="77777777" w:rsidR="00246504" w:rsidRDefault="00B30F23" w:rsidP="00246504">
            <w:pPr>
              <w:pStyle w:val="0Maintext"/>
              <w:spacing w:after="0" w:afterAutospacing="0"/>
              <w:ind w:firstLine="0"/>
            </w:pPr>
            <w:r>
              <w:t>Apple</w:t>
            </w:r>
          </w:p>
        </w:tc>
        <w:tc>
          <w:tcPr>
            <w:tcW w:w="8076" w:type="dxa"/>
          </w:tcPr>
          <w:p w14:paraId="05394E28" w14:textId="77777777" w:rsidR="00246504" w:rsidRDefault="00B30F23" w:rsidP="00246504">
            <w:pPr>
              <w:pStyle w:val="0Maintext"/>
              <w:spacing w:after="0" w:afterAutospacing="0"/>
              <w:ind w:firstLine="0"/>
            </w:pPr>
            <w:r>
              <w:t>No concern</w:t>
            </w:r>
          </w:p>
        </w:tc>
      </w:tr>
      <w:tr w:rsidR="00297F15" w14:paraId="530F4F00" w14:textId="77777777" w:rsidTr="00F579D3">
        <w:tc>
          <w:tcPr>
            <w:tcW w:w="1555" w:type="dxa"/>
          </w:tcPr>
          <w:p w14:paraId="4EFC7750" w14:textId="77777777" w:rsidR="00297F15" w:rsidRDefault="00297F15" w:rsidP="00297F15">
            <w:pPr>
              <w:pStyle w:val="0Maintext"/>
              <w:spacing w:after="0" w:afterAutospacing="0"/>
              <w:ind w:firstLine="0"/>
            </w:pPr>
            <w:r>
              <w:t>CableLabs</w:t>
            </w:r>
          </w:p>
        </w:tc>
        <w:tc>
          <w:tcPr>
            <w:tcW w:w="8076" w:type="dxa"/>
          </w:tcPr>
          <w:p w14:paraId="467A0B46" w14:textId="77777777" w:rsidR="00297F15" w:rsidRDefault="00297F15" w:rsidP="00297F15">
            <w:pPr>
              <w:pStyle w:val="0Maintext"/>
              <w:spacing w:after="0" w:afterAutospacing="0"/>
              <w:ind w:firstLine="0"/>
            </w:pPr>
            <w:r>
              <w:t>No concerns</w:t>
            </w:r>
          </w:p>
        </w:tc>
      </w:tr>
      <w:tr w:rsidR="00297F15" w14:paraId="278A9552" w14:textId="77777777" w:rsidTr="00F579D3">
        <w:tc>
          <w:tcPr>
            <w:tcW w:w="1555" w:type="dxa"/>
          </w:tcPr>
          <w:p w14:paraId="0D569349" w14:textId="77777777" w:rsidR="00297F15" w:rsidRDefault="00297F15" w:rsidP="00297F15">
            <w:pPr>
              <w:pStyle w:val="0Maintext"/>
              <w:spacing w:after="0" w:afterAutospacing="0"/>
              <w:ind w:firstLine="0"/>
            </w:pPr>
            <w:r>
              <w:t>QC</w:t>
            </w:r>
          </w:p>
        </w:tc>
        <w:tc>
          <w:tcPr>
            <w:tcW w:w="8076" w:type="dxa"/>
          </w:tcPr>
          <w:p w14:paraId="4D5D1AA8" w14:textId="77777777" w:rsidR="00297F15" w:rsidRDefault="00297F15" w:rsidP="00297F15">
            <w:pPr>
              <w:pStyle w:val="0Maintext"/>
              <w:spacing w:after="0" w:afterAutospacing="0"/>
              <w:ind w:firstLine="0"/>
              <w:rPr>
                <w:rFonts w:asciiTheme="minorHAnsi" w:hAnsiTheme="minorHAnsi" w:cstheme="minorHAnsi"/>
                <w:sz w:val="22"/>
                <w:szCs w:val="22"/>
              </w:rPr>
            </w:pPr>
          </w:p>
          <w:p w14:paraId="07D46F49" w14:textId="77777777"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7BBDE53C" w14:textId="77777777" w:rsidR="00297F15" w:rsidRDefault="00297F15" w:rsidP="00297F15">
            <w:pPr>
              <w:pStyle w:val="0Maintext"/>
              <w:spacing w:after="0" w:afterAutospacing="0"/>
              <w:ind w:firstLine="0"/>
              <w:rPr>
                <w:rFonts w:asciiTheme="minorHAnsi" w:hAnsiTheme="minorHAnsi" w:cstheme="minorHAnsi"/>
                <w:sz w:val="22"/>
                <w:szCs w:val="22"/>
              </w:rPr>
            </w:pPr>
          </w:p>
          <w:p w14:paraId="3F1024F6" w14:textId="77777777"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6966B613" w14:textId="77777777" w:rsidR="00297F15" w:rsidRDefault="00297F15" w:rsidP="00297F15">
            <w:pPr>
              <w:pStyle w:val="0Maintext"/>
              <w:spacing w:after="0" w:afterAutospacing="0"/>
              <w:ind w:firstLine="0"/>
              <w:rPr>
                <w:rFonts w:asciiTheme="minorHAnsi" w:hAnsiTheme="minorHAnsi" w:cstheme="minorHAnsi"/>
                <w:sz w:val="22"/>
                <w:szCs w:val="22"/>
              </w:rPr>
            </w:pPr>
          </w:p>
          <w:p w14:paraId="2463E666" w14:textId="77777777" w:rsidR="00297F15" w:rsidRDefault="00297F15" w:rsidP="00297F15">
            <w:pPr>
              <w:pStyle w:val="0Maintext"/>
              <w:spacing w:after="0" w:afterAutospacing="0"/>
              <w:ind w:firstLine="0"/>
            </w:pPr>
          </w:p>
        </w:tc>
      </w:tr>
      <w:tr w:rsidR="005E1D69" w14:paraId="41214D74" w14:textId="77777777" w:rsidTr="00F579D3">
        <w:tc>
          <w:tcPr>
            <w:tcW w:w="1555" w:type="dxa"/>
          </w:tcPr>
          <w:p w14:paraId="0A8F4275" w14:textId="77777777" w:rsidR="005E1D69" w:rsidRDefault="005E1D69" w:rsidP="005E1D69">
            <w:pPr>
              <w:pStyle w:val="0Maintext"/>
              <w:spacing w:after="0" w:afterAutospacing="0"/>
              <w:ind w:firstLine="0"/>
            </w:pPr>
            <w:r>
              <w:t>Intel</w:t>
            </w:r>
          </w:p>
        </w:tc>
        <w:tc>
          <w:tcPr>
            <w:tcW w:w="8076" w:type="dxa"/>
          </w:tcPr>
          <w:p w14:paraId="34F549E9" w14:textId="77777777"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r w:rsidR="00FB7C76" w14:paraId="1DDEC77E" w14:textId="77777777" w:rsidTr="00F579D3">
        <w:tc>
          <w:tcPr>
            <w:tcW w:w="1555" w:type="dxa"/>
          </w:tcPr>
          <w:p w14:paraId="35A544DE" w14:textId="77777777" w:rsidR="00FB7C76" w:rsidRDefault="00FB7C76" w:rsidP="00FB7C76">
            <w:pPr>
              <w:pStyle w:val="0Maintext"/>
              <w:spacing w:after="0" w:afterAutospacing="0"/>
              <w:ind w:firstLine="0"/>
            </w:pPr>
            <w:r>
              <w:t>vivo</w:t>
            </w:r>
          </w:p>
        </w:tc>
        <w:tc>
          <w:tcPr>
            <w:tcW w:w="8076" w:type="dxa"/>
          </w:tcPr>
          <w:p w14:paraId="204FB771" w14:textId="77777777" w:rsidR="00FB7C76" w:rsidRDefault="00FB7C76" w:rsidP="00FB7C76">
            <w:pPr>
              <w:pStyle w:val="0Maintext"/>
              <w:spacing w:after="0" w:afterAutospacing="0"/>
              <w:ind w:firstLine="0"/>
            </w:pPr>
            <w:r>
              <w:t>We basically share the view with FL that “</w:t>
            </w:r>
            <w:r w:rsidRPr="00167F92">
              <w:t>It is up to MAC layer (RAN2 to decide) whether the re-selection is just for the PSSCH transmission that has the LBT failure or for all the (remaining HARQ retransmission) resources of the SL grant/HARQ process, or for all the SL grants in the resource pool</w:t>
            </w:r>
            <w:r>
              <w:t>”. Our understanding is that RAN2 sending LS asking RAN1’s opinion on RAN2’s agreement, but RAN can hardy provide such evaluation without further details. If RAN2 does expect RAN1’s feedback, further details are needed.</w:t>
            </w:r>
          </w:p>
          <w:p w14:paraId="2D3D25C5" w14:textId="77777777" w:rsidR="00FB7C76" w:rsidRDefault="00FB7C76" w:rsidP="00FB7C76">
            <w:pPr>
              <w:pStyle w:val="0Maintext"/>
              <w:spacing w:after="0" w:afterAutospacing="0"/>
              <w:ind w:firstLine="0"/>
            </w:pPr>
            <w:r>
              <w:t>Alternatively, we may wait until RAN2 provides more information in the future LS.</w:t>
            </w:r>
          </w:p>
        </w:tc>
      </w:tr>
      <w:tr w:rsidR="00350D6C" w:rsidRPr="00D64317" w14:paraId="1B974581" w14:textId="77777777" w:rsidTr="00350D6C">
        <w:tc>
          <w:tcPr>
            <w:tcW w:w="1555" w:type="dxa"/>
          </w:tcPr>
          <w:p w14:paraId="0697E6D9" w14:textId="77777777" w:rsidR="00350D6C" w:rsidRDefault="00350D6C" w:rsidP="00826505">
            <w:pPr>
              <w:pStyle w:val="0Maintext"/>
              <w:spacing w:after="0" w:afterAutospacing="0"/>
              <w:ind w:firstLine="0"/>
            </w:pPr>
            <w:r w:rsidRPr="00D64317">
              <w:rPr>
                <w:rFonts w:eastAsiaTheme="minorEastAsia"/>
                <w:lang w:eastAsia="zh-CN"/>
              </w:rPr>
              <w:t>CMCC</w:t>
            </w:r>
          </w:p>
        </w:tc>
        <w:tc>
          <w:tcPr>
            <w:tcW w:w="8076" w:type="dxa"/>
          </w:tcPr>
          <w:p w14:paraId="0C7FBD8B"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E91E11" w:rsidRPr="00D64317" w14:paraId="0F4C9006" w14:textId="77777777" w:rsidTr="00350D6C">
        <w:tc>
          <w:tcPr>
            <w:tcW w:w="1555" w:type="dxa"/>
          </w:tcPr>
          <w:p w14:paraId="15522EB2" w14:textId="77777777"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0CD62B6C" w14:textId="77777777"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8D23F4" w:rsidRPr="00D64317" w14:paraId="4EF3CAE2" w14:textId="77777777" w:rsidTr="00350D6C">
        <w:tc>
          <w:tcPr>
            <w:tcW w:w="1555" w:type="dxa"/>
          </w:tcPr>
          <w:p w14:paraId="073DFC17"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6FFCC3E3" w14:textId="77777777" w:rsidR="008D23F4" w:rsidRDefault="008D23F4" w:rsidP="008D23F4">
            <w:pPr>
              <w:pStyle w:val="0Maintext"/>
              <w:spacing w:after="0" w:afterAutospacing="0"/>
              <w:ind w:firstLine="0"/>
              <w:rPr>
                <w:rFonts w:eastAsia="MS Mincho"/>
                <w:lang w:eastAsia="ja-JP"/>
              </w:rPr>
            </w:pPr>
            <w:r w:rsidRPr="00890822">
              <w:t>No concern</w:t>
            </w:r>
          </w:p>
        </w:tc>
      </w:tr>
      <w:tr w:rsidR="00E00184" w:rsidRPr="00D64317" w14:paraId="01FF5A91" w14:textId="77777777" w:rsidTr="00350D6C">
        <w:tc>
          <w:tcPr>
            <w:tcW w:w="1555" w:type="dxa"/>
          </w:tcPr>
          <w:p w14:paraId="79BB1DD5" w14:textId="77777777" w:rsid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076" w:type="dxa"/>
          </w:tcPr>
          <w:p w14:paraId="1A747D80" w14:textId="77777777" w:rsidR="00E00184" w:rsidRP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F93A82" w14:paraId="04CC43AA"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3C420F98" w14:textId="77777777" w:rsidR="00F93A82" w:rsidRDefault="00F93A82" w:rsidP="00F93A82">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hideMark/>
          </w:tcPr>
          <w:p w14:paraId="4D5D066C" w14:textId="77777777" w:rsidR="00F93A82" w:rsidRDefault="00F93A82">
            <w:pPr>
              <w:pStyle w:val="0Maintext"/>
              <w:spacing w:after="0" w:afterAutospacing="0"/>
              <w:ind w:firstLine="0"/>
              <w:rPr>
                <w:rFonts w:eastAsia="宋体"/>
              </w:rPr>
            </w:pPr>
            <w:r>
              <w:rPr>
                <w:rFonts w:eastAsia="宋体" w:hint="eastAsia"/>
              </w:rPr>
              <w:t>W</w:t>
            </w:r>
            <w:r>
              <w:rPr>
                <w:rFonts w:eastAsia="宋体"/>
              </w:rPr>
              <w:t>e share similar understanding with FL, and have no concerns on RAN2’s LS.</w:t>
            </w:r>
          </w:p>
        </w:tc>
      </w:tr>
      <w:tr w:rsidR="001E10D1" w:rsidRPr="00D64317" w14:paraId="6BEEC909" w14:textId="77777777" w:rsidTr="00350D6C">
        <w:tc>
          <w:tcPr>
            <w:tcW w:w="1555" w:type="dxa"/>
          </w:tcPr>
          <w:p w14:paraId="2B4C8FD9" w14:textId="12AF3FCC" w:rsidR="001E10D1" w:rsidRPr="00F93A82" w:rsidRDefault="001E10D1" w:rsidP="001E10D1">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33374F6D" w14:textId="682F3D7D" w:rsidR="001E10D1" w:rsidRDefault="001E10D1" w:rsidP="001E10D1">
            <w:pPr>
              <w:pStyle w:val="0Maintext"/>
              <w:spacing w:after="0" w:afterAutospacing="0"/>
              <w:ind w:firstLine="0"/>
              <w:rPr>
                <w:rFonts w:eastAsiaTheme="minorEastAsia"/>
                <w:lang w:eastAsia="zh-CN"/>
              </w:rPr>
            </w:pPr>
            <w:r w:rsidRPr="00890822">
              <w:t>No concern</w:t>
            </w:r>
            <w:r>
              <w:t>. Further progress on MCSt in RAN1 can inform RAN2 later once it is made.</w:t>
            </w:r>
          </w:p>
        </w:tc>
      </w:tr>
      <w:tr w:rsidR="00137A5A" w:rsidRPr="00D64317" w14:paraId="07093684" w14:textId="77777777" w:rsidTr="00350D6C">
        <w:tc>
          <w:tcPr>
            <w:tcW w:w="1555" w:type="dxa"/>
          </w:tcPr>
          <w:p w14:paraId="131B93D0" w14:textId="5558895E"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4024B23" w14:textId="409AAEC5" w:rsidR="00137A5A" w:rsidRPr="00890822" w:rsidRDefault="00137A5A" w:rsidP="00137A5A">
            <w:pPr>
              <w:pStyle w:val="0Maintext"/>
              <w:spacing w:after="0" w:afterAutospacing="0"/>
              <w:ind w:firstLine="0"/>
            </w:pPr>
            <w:r>
              <w:rPr>
                <w:rFonts w:eastAsiaTheme="minorEastAsia"/>
                <w:lang w:eastAsia="zh-CN"/>
              </w:rPr>
              <w:t>No concern</w:t>
            </w:r>
          </w:p>
        </w:tc>
      </w:tr>
    </w:tbl>
    <w:p w14:paraId="42A34033" w14:textId="77777777" w:rsidR="008A4CB6" w:rsidRPr="00BC27C3" w:rsidRDefault="008A4CB6" w:rsidP="008A4CB6">
      <w:pPr>
        <w:autoSpaceDE w:val="0"/>
        <w:autoSpaceDN w:val="0"/>
        <w:jc w:val="both"/>
        <w:rPr>
          <w:rFonts w:ascii="Calibri" w:hAnsi="Calibri" w:cs="Calibri"/>
          <w:color w:val="FF0000"/>
          <w:sz w:val="22"/>
        </w:rPr>
      </w:pPr>
    </w:p>
    <w:p w14:paraId="0BE2CDF4" w14:textId="77777777" w:rsidR="008A4CB6" w:rsidRDefault="008A4CB6" w:rsidP="008A4CB6">
      <w:pPr>
        <w:pStyle w:val="3"/>
      </w:pPr>
      <w:r>
        <w:t>FL Proposals for round 2 discussion</w:t>
      </w:r>
    </w:p>
    <w:p w14:paraId="1703D2EC"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08BF73F1" w14:textId="77777777" w:rsidR="008A4CB6" w:rsidRDefault="008A4CB6" w:rsidP="00CD608C">
      <w:pPr>
        <w:autoSpaceDE w:val="0"/>
        <w:autoSpaceDN w:val="0"/>
        <w:jc w:val="both"/>
        <w:rPr>
          <w:rFonts w:ascii="Calibri" w:hAnsi="Calibri" w:cs="Calibri"/>
          <w:color w:val="FF0000"/>
          <w:sz w:val="22"/>
        </w:rPr>
      </w:pPr>
    </w:p>
    <w:p w14:paraId="33CF8D9D" w14:textId="77777777" w:rsidR="008A4CB6" w:rsidRPr="0018284E" w:rsidRDefault="008A4CB6" w:rsidP="008A4CB6">
      <w:pPr>
        <w:pStyle w:val="2"/>
        <w:rPr>
          <w:color w:val="000000" w:themeColor="text1"/>
        </w:rPr>
      </w:pPr>
      <w:r w:rsidRPr="0018284E">
        <w:rPr>
          <w:color w:val="000000" w:themeColor="text1"/>
        </w:rPr>
        <w:t>[ACTIVE] Topic #10: RAN2 LS on LBT and SL resource (re)selection (R1-2302283)</w:t>
      </w:r>
    </w:p>
    <w:p w14:paraId="3C788831" w14:textId="7777777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770D9691"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5F561F8D" w14:textId="77777777" w:rsidR="008B7E64" w:rsidRDefault="005C72F9" w:rsidP="008B7E64">
      <w:pPr>
        <w:pStyle w:val="aff"/>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06054D33" w14:textId="77777777" w:rsidR="008B7E64" w:rsidRDefault="005C72F9" w:rsidP="008B7E64">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146F635D" w14:textId="77777777"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1043A55B" w14:textId="77777777"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0E2B3AE0" w14:textId="77777777"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B7E5A4D" w14:textId="77777777"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295AF4EB" w14:textId="77777777" w:rsidR="005C72F9" w:rsidRPr="005C72F9" w:rsidRDefault="005C72F9" w:rsidP="005C72F9">
      <w:pPr>
        <w:pStyle w:val="aff"/>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172B703"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8E3A72F" w14:textId="77777777" w:rsidR="008B7E64" w:rsidRDefault="005C72F9"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60919FA6" w14:textId="77777777" w:rsidR="00CF5AE7" w:rsidRDefault="00CF5AE7"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4DA67A85" w14:textId="77777777" w:rsidR="00CF5AE7" w:rsidRDefault="00CF5AE7"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06B72AA5" w14:textId="77777777" w:rsidR="008A4CB6" w:rsidRDefault="008A4CB6" w:rsidP="008A4CB6">
      <w:pPr>
        <w:autoSpaceDE w:val="0"/>
        <w:autoSpaceDN w:val="0"/>
        <w:spacing w:before="120" w:after="120"/>
        <w:jc w:val="both"/>
        <w:rPr>
          <w:rFonts w:ascii="Calibri" w:hAnsi="Calibri" w:cs="Calibri"/>
          <w:color w:val="000000" w:themeColor="text1"/>
          <w:sz w:val="22"/>
          <w:szCs w:val="22"/>
        </w:rPr>
      </w:pPr>
    </w:p>
    <w:p w14:paraId="3BEBA5C1" w14:textId="77777777" w:rsidR="008A4CB6" w:rsidRPr="008F5EAB" w:rsidRDefault="008A4CB6" w:rsidP="008A4CB6">
      <w:pPr>
        <w:pStyle w:val="3"/>
      </w:pPr>
      <w:r>
        <w:t>FL Proposal for round 1 discussion</w:t>
      </w:r>
    </w:p>
    <w:p w14:paraId="5A429E3A" w14:textId="77777777"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48BCEAFD" w14:textId="77777777" w:rsidR="008A4CB6" w:rsidRPr="00CF5AE7" w:rsidRDefault="00CF5AE7">
      <w:pPr>
        <w:numPr>
          <w:ilvl w:val="0"/>
          <w:numId w:val="24"/>
        </w:numPr>
        <w:autoSpaceDE w:val="0"/>
        <w:autoSpaceDN w:val="0"/>
        <w:spacing w:after="60"/>
        <w:jc w:val="both"/>
        <w:rPr>
          <w:rFonts w:ascii="Calibri" w:hAnsi="Calibri" w:cs="Calibri"/>
          <w:sz w:val="22"/>
          <w:lang w:val="en-US"/>
        </w:rPr>
      </w:pPr>
      <w:r w:rsidRPr="00CF5AE7">
        <w:rPr>
          <w:rFonts w:ascii="Calibri" w:hAnsi="Calibri" w:cs="Calibri"/>
          <w:sz w:val="22"/>
          <w:lang w:val="en-US"/>
        </w:rPr>
        <w:t>According to [45], a draft response is provided as followed. Should RAN1 respond to RAN2’s LS according to [45]? Or a modification on the wording / meaning is needed?</w:t>
      </w:r>
    </w:p>
    <w:p w14:paraId="128FD689" w14:textId="77777777" w:rsidR="00CF5AE7" w:rsidRPr="00E818B5" w:rsidRDefault="00CF5AE7">
      <w:pPr>
        <w:numPr>
          <w:ilvl w:val="1"/>
          <w:numId w:val="24"/>
        </w:numPr>
        <w:autoSpaceDE w:val="0"/>
        <w:autoSpaceDN w:val="0"/>
        <w:spacing w:after="60"/>
        <w:jc w:val="both"/>
        <w:rPr>
          <w:rFonts w:ascii="Calibri" w:hAnsi="Calibri" w:cs="Calibri"/>
          <w:sz w:val="22"/>
          <w:lang w:val="en-US"/>
        </w:rPr>
      </w:pPr>
      <w:r w:rsidRPr="00CF5AE7">
        <w:rPr>
          <w:rFonts w:ascii="Calibri" w:hAnsi="Calibri" w:cs="Calibri"/>
          <w:sz w:val="22"/>
          <w:lang w:val="en-US"/>
        </w:rPr>
        <w:lastRenderedPageBreak/>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3260B74" w14:textId="77777777" w:rsidR="008A4CB6" w:rsidRPr="00E818B5" w:rsidRDefault="008A4CB6" w:rsidP="008A4CB6">
      <w:pPr>
        <w:autoSpaceDE w:val="0"/>
        <w:autoSpaceDN w:val="0"/>
        <w:spacing w:after="120"/>
        <w:jc w:val="both"/>
        <w:rPr>
          <w:rFonts w:ascii="Calibri" w:hAnsi="Calibri" w:cs="Calibri"/>
          <w:sz w:val="22"/>
          <w:lang w:val="en-US"/>
        </w:rPr>
      </w:pPr>
    </w:p>
    <w:tbl>
      <w:tblPr>
        <w:tblStyle w:val="af1"/>
        <w:tblW w:w="9631" w:type="dxa"/>
        <w:tblLayout w:type="fixed"/>
        <w:tblLook w:val="04A0" w:firstRow="1" w:lastRow="0" w:firstColumn="1" w:lastColumn="0" w:noHBand="0" w:noVBand="1"/>
      </w:tblPr>
      <w:tblGrid>
        <w:gridCol w:w="1555"/>
        <w:gridCol w:w="8076"/>
      </w:tblGrid>
      <w:tr w:rsidR="008A4CB6" w14:paraId="0501731B" w14:textId="77777777" w:rsidTr="00F579D3">
        <w:tc>
          <w:tcPr>
            <w:tcW w:w="1555" w:type="dxa"/>
          </w:tcPr>
          <w:p w14:paraId="55923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58045C5"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78F4EF" w14:textId="77777777" w:rsidTr="00F579D3">
        <w:tc>
          <w:tcPr>
            <w:tcW w:w="1555" w:type="dxa"/>
          </w:tcPr>
          <w:p w14:paraId="23A992CD" w14:textId="77777777" w:rsidR="008A4CB6" w:rsidRDefault="003A7DD4" w:rsidP="00F579D3">
            <w:pPr>
              <w:pStyle w:val="0Maintext"/>
              <w:spacing w:after="0" w:afterAutospacing="0"/>
              <w:ind w:firstLine="0"/>
            </w:pPr>
            <w:r>
              <w:t>OPPO</w:t>
            </w:r>
          </w:p>
        </w:tc>
        <w:tc>
          <w:tcPr>
            <w:tcW w:w="8076" w:type="dxa"/>
          </w:tcPr>
          <w:p w14:paraId="3B717A98" w14:textId="77777777" w:rsidR="008A4CB6" w:rsidRDefault="003A7DD4" w:rsidP="00F579D3">
            <w:pPr>
              <w:pStyle w:val="0Maintext"/>
              <w:spacing w:after="0" w:afterAutospacing="0"/>
              <w:ind w:firstLine="0"/>
            </w:pPr>
            <w:r>
              <w:t>We are open to send LS according to [45] (no strong view) and OK to follow the majority view</w:t>
            </w:r>
          </w:p>
        </w:tc>
      </w:tr>
      <w:tr w:rsidR="00634511" w14:paraId="693E87F6" w14:textId="77777777" w:rsidTr="00F579D3">
        <w:tc>
          <w:tcPr>
            <w:tcW w:w="1555" w:type="dxa"/>
          </w:tcPr>
          <w:p w14:paraId="3A5934E3"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0B4ECDEC"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4FF0B892" w14:textId="77777777" w:rsidTr="00F579D3">
        <w:tc>
          <w:tcPr>
            <w:tcW w:w="1555" w:type="dxa"/>
          </w:tcPr>
          <w:p w14:paraId="1EF2CF2C" w14:textId="77777777" w:rsidR="00ED75F6" w:rsidRDefault="00ED75F6" w:rsidP="00ED75F6">
            <w:pPr>
              <w:pStyle w:val="0Maintext"/>
              <w:spacing w:after="0" w:afterAutospacing="0"/>
              <w:ind w:firstLine="0"/>
            </w:pPr>
            <w:r>
              <w:rPr>
                <w:rFonts w:hint="eastAsia"/>
                <w:lang w:eastAsia="ko-KR"/>
              </w:rPr>
              <w:t>LGE</w:t>
            </w:r>
          </w:p>
        </w:tc>
        <w:tc>
          <w:tcPr>
            <w:tcW w:w="8076" w:type="dxa"/>
          </w:tcPr>
          <w:p w14:paraId="6402868D" w14:textId="77777777"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ageements. We do not need to have reply LS to RAN2 for this purpose. </w:t>
            </w:r>
          </w:p>
        </w:tc>
      </w:tr>
      <w:tr w:rsidR="00CA12C5" w14:paraId="1EE05274" w14:textId="77777777" w:rsidTr="00F579D3">
        <w:tc>
          <w:tcPr>
            <w:tcW w:w="1555" w:type="dxa"/>
          </w:tcPr>
          <w:p w14:paraId="60E5A1B6" w14:textId="77777777" w:rsidR="00CA12C5" w:rsidRDefault="00CA12C5" w:rsidP="00CA12C5">
            <w:pPr>
              <w:pStyle w:val="0Maintext"/>
              <w:spacing w:after="0" w:afterAutospacing="0"/>
              <w:ind w:firstLine="0"/>
            </w:pPr>
            <w:r>
              <w:t>NOKIA, Nokia Shanghai Bell</w:t>
            </w:r>
          </w:p>
        </w:tc>
        <w:tc>
          <w:tcPr>
            <w:tcW w:w="8076" w:type="dxa"/>
          </w:tcPr>
          <w:p w14:paraId="6479B9CD" w14:textId="77777777" w:rsidR="00CA12C5" w:rsidRDefault="00CA12C5" w:rsidP="00CA12C5">
            <w:pPr>
              <w:pStyle w:val="0Maintext"/>
              <w:spacing w:after="0" w:afterAutospacing="0"/>
              <w:ind w:firstLine="0"/>
            </w:pPr>
            <w:r>
              <w:t>We don’t see the immediate need for the LS.</w:t>
            </w:r>
          </w:p>
          <w:p w14:paraId="2CD9E2E3"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3DE1EA25" w14:textId="77777777"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CB867A4" w14:textId="77777777" w:rsidTr="00F579D3">
        <w:tc>
          <w:tcPr>
            <w:tcW w:w="1555" w:type="dxa"/>
          </w:tcPr>
          <w:p w14:paraId="1EC7EAC8" w14:textId="77777777" w:rsidR="00246504" w:rsidRDefault="00246504" w:rsidP="00246504">
            <w:pPr>
              <w:pStyle w:val="0Maintext"/>
              <w:spacing w:after="0" w:afterAutospacing="0"/>
              <w:ind w:firstLine="0"/>
            </w:pPr>
            <w:r>
              <w:t>Lenovo</w:t>
            </w:r>
          </w:p>
        </w:tc>
        <w:tc>
          <w:tcPr>
            <w:tcW w:w="8076" w:type="dxa"/>
          </w:tcPr>
          <w:p w14:paraId="7686CECC" w14:textId="77777777" w:rsidR="00246504" w:rsidRDefault="00246504" w:rsidP="00246504">
            <w:pPr>
              <w:pStyle w:val="0Maintext"/>
              <w:spacing w:after="0" w:afterAutospacing="0"/>
              <w:ind w:firstLine="0"/>
            </w:pPr>
            <w:r>
              <w:t>We agree with the intention of [45], though the detailed text could be reviewed.</w:t>
            </w:r>
          </w:p>
        </w:tc>
      </w:tr>
      <w:tr w:rsidR="00FD040D" w14:paraId="4013C71F" w14:textId="77777777" w:rsidTr="00F579D3">
        <w:tc>
          <w:tcPr>
            <w:tcW w:w="1555" w:type="dxa"/>
          </w:tcPr>
          <w:p w14:paraId="396CB80D" w14:textId="77777777" w:rsidR="00FD040D" w:rsidRDefault="00FD040D" w:rsidP="00246504">
            <w:pPr>
              <w:pStyle w:val="0Maintext"/>
              <w:spacing w:after="0" w:afterAutospacing="0"/>
              <w:ind w:firstLine="0"/>
            </w:pPr>
            <w:r>
              <w:t>QC</w:t>
            </w:r>
          </w:p>
        </w:tc>
        <w:tc>
          <w:tcPr>
            <w:tcW w:w="8076" w:type="dxa"/>
          </w:tcPr>
          <w:p w14:paraId="1ADD8A6A" w14:textId="77777777" w:rsidR="00FD040D" w:rsidRDefault="00FD040D" w:rsidP="00246504">
            <w:pPr>
              <w:pStyle w:val="0Maintext"/>
              <w:spacing w:after="0" w:afterAutospacing="0"/>
              <w:ind w:firstLine="0"/>
            </w:pPr>
            <w:r>
              <w:t>We agree with the spirit of the response.</w:t>
            </w:r>
          </w:p>
        </w:tc>
      </w:tr>
      <w:tr w:rsidR="001C3F85" w14:paraId="0D37FC7C" w14:textId="77777777" w:rsidTr="00F579D3">
        <w:tc>
          <w:tcPr>
            <w:tcW w:w="1555" w:type="dxa"/>
          </w:tcPr>
          <w:p w14:paraId="51CAB618" w14:textId="77777777" w:rsidR="001C3F85" w:rsidRDefault="001C3F85" w:rsidP="001C3F85">
            <w:pPr>
              <w:pStyle w:val="0Maintext"/>
              <w:spacing w:after="0" w:afterAutospacing="0"/>
              <w:ind w:firstLine="0"/>
            </w:pPr>
            <w:r>
              <w:t>Intel</w:t>
            </w:r>
          </w:p>
        </w:tc>
        <w:tc>
          <w:tcPr>
            <w:tcW w:w="8076" w:type="dxa"/>
          </w:tcPr>
          <w:p w14:paraId="68B89BA5" w14:textId="77777777" w:rsidR="001C3F85" w:rsidRDefault="001C3F85" w:rsidP="001C3F85">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FB7C76" w14:paraId="77885F0D" w14:textId="77777777" w:rsidTr="00F579D3">
        <w:tc>
          <w:tcPr>
            <w:tcW w:w="1555" w:type="dxa"/>
          </w:tcPr>
          <w:p w14:paraId="37DDD7F8" w14:textId="77777777" w:rsidR="00FB7C76" w:rsidRDefault="00FB7C76" w:rsidP="00FB7C76">
            <w:pPr>
              <w:pStyle w:val="0Maintext"/>
              <w:spacing w:after="0" w:afterAutospacing="0"/>
              <w:ind w:firstLine="0"/>
            </w:pPr>
            <w:r w:rsidRPr="00204E5C">
              <w:rPr>
                <w:rFonts w:ascii="Calibri" w:eastAsia="Batang" w:hAnsi="Calibri" w:cs="Calibri"/>
                <w:sz w:val="22"/>
                <w:szCs w:val="24"/>
                <w:lang w:val="en-US"/>
              </w:rPr>
              <w:t>Vivo</w:t>
            </w:r>
          </w:p>
        </w:tc>
        <w:tc>
          <w:tcPr>
            <w:tcW w:w="8076" w:type="dxa"/>
          </w:tcPr>
          <w:p w14:paraId="54B32467" w14:textId="77777777" w:rsidR="00FB7C76" w:rsidRDefault="00FB7C76" w:rsidP="00FB7C76">
            <w:pPr>
              <w:pStyle w:val="0Maintext"/>
              <w:spacing w:after="0" w:afterAutospacing="0"/>
              <w:ind w:firstLine="0"/>
            </w:pPr>
            <w:r w:rsidRPr="00204E5C">
              <w:rPr>
                <w:rFonts w:ascii="Calibri" w:eastAsia="Batang" w:hAnsi="Calibri" w:cs="Calibri"/>
                <w:sz w:val="22"/>
                <w:szCs w:val="24"/>
                <w:lang w:val="en-US"/>
              </w:rPr>
              <w:t>we agree this is RAN1 issue.</w:t>
            </w:r>
          </w:p>
        </w:tc>
      </w:tr>
      <w:tr w:rsidR="00350D6C" w14:paraId="7945E27E" w14:textId="77777777" w:rsidTr="00350D6C">
        <w:tc>
          <w:tcPr>
            <w:tcW w:w="1555" w:type="dxa"/>
          </w:tcPr>
          <w:p w14:paraId="45B37B8B"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1976D39" w14:textId="77777777" w:rsidR="00350D6C" w:rsidRDefault="00350D6C" w:rsidP="00826505">
            <w:pPr>
              <w:pStyle w:val="0Maintext"/>
              <w:spacing w:after="0" w:afterAutospacing="0"/>
              <w:ind w:firstLine="0"/>
            </w:pPr>
            <w:r w:rsidRPr="00D64317">
              <w:t>We agree with the spirit of the response.</w:t>
            </w:r>
          </w:p>
        </w:tc>
      </w:tr>
      <w:tr w:rsidR="00B144B9" w14:paraId="466A5602" w14:textId="77777777" w:rsidTr="00826505">
        <w:tc>
          <w:tcPr>
            <w:tcW w:w="1555" w:type="dxa"/>
          </w:tcPr>
          <w:p w14:paraId="090F0439" w14:textId="77777777" w:rsidR="00B144B9" w:rsidRDefault="00B144B9" w:rsidP="00826505">
            <w:pPr>
              <w:pStyle w:val="0Maintext"/>
              <w:spacing w:after="0" w:afterAutospacing="0"/>
              <w:ind w:firstLine="0"/>
            </w:pPr>
            <w:r>
              <w:t xml:space="preserve">Futurewei </w:t>
            </w:r>
          </w:p>
        </w:tc>
        <w:tc>
          <w:tcPr>
            <w:tcW w:w="8076" w:type="dxa"/>
          </w:tcPr>
          <w:p w14:paraId="2021A958" w14:textId="77777777" w:rsidR="00B144B9" w:rsidRDefault="00B144B9" w:rsidP="00826505">
            <w:pPr>
              <w:pStyle w:val="0Maintext"/>
              <w:spacing w:after="0" w:afterAutospacing="0"/>
              <w:ind w:firstLine="0"/>
            </w:pPr>
            <w:r>
              <w:t>No urgency</w:t>
            </w:r>
          </w:p>
        </w:tc>
      </w:tr>
      <w:tr w:rsidR="00E00184" w14:paraId="21C46AAE" w14:textId="77777777" w:rsidTr="00826505">
        <w:tc>
          <w:tcPr>
            <w:tcW w:w="1555" w:type="dxa"/>
          </w:tcPr>
          <w:p w14:paraId="787257AD" w14:textId="77777777"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559A7697" w14:textId="77777777"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F93A82" w14:paraId="6E8F37BD"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073D574D" w14:textId="77777777" w:rsidR="00F93A82" w:rsidRDefault="00F93A82" w:rsidP="00F93A82">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hideMark/>
          </w:tcPr>
          <w:p w14:paraId="574AE064" w14:textId="77777777" w:rsidR="00F93A82" w:rsidRDefault="00F93A82">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1E10D1" w14:paraId="50015691" w14:textId="77777777" w:rsidTr="00826505">
        <w:tc>
          <w:tcPr>
            <w:tcW w:w="1555" w:type="dxa"/>
          </w:tcPr>
          <w:p w14:paraId="075A3E95" w14:textId="36BEEE6E" w:rsidR="001E10D1" w:rsidRPr="00F93A82" w:rsidRDefault="001E10D1" w:rsidP="001E10D1">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2C1F836A" w14:textId="55CDBCF7" w:rsidR="001E10D1" w:rsidRDefault="001E10D1" w:rsidP="001E10D1">
            <w:pPr>
              <w:pStyle w:val="0Maintext"/>
              <w:spacing w:after="0" w:afterAutospacing="0"/>
              <w:ind w:firstLine="0"/>
              <w:rPr>
                <w:rFonts w:eastAsiaTheme="minorEastAsia"/>
                <w:lang w:eastAsia="zh-CN"/>
              </w:rPr>
            </w:pPr>
            <w:r>
              <w:rPr>
                <w:rFonts w:eastAsiaTheme="minorEastAsia"/>
                <w:lang w:eastAsia="zh-CN"/>
              </w:rPr>
              <w:t xml:space="preserve">OK, and both </w:t>
            </w:r>
            <w:r w:rsidRPr="000D6778">
              <w:rPr>
                <w:rFonts w:eastAsiaTheme="minorEastAsia"/>
                <w:lang w:eastAsia="zh-CN"/>
              </w:rPr>
              <w:t>inter-UE</w:t>
            </w:r>
            <w:r>
              <w:rPr>
                <w:rFonts w:eastAsiaTheme="minorEastAsia"/>
                <w:lang w:eastAsia="zh-CN"/>
              </w:rPr>
              <w:t xml:space="preserve"> case and intra-UE case should be discussed in RAN1.</w:t>
            </w:r>
          </w:p>
        </w:tc>
      </w:tr>
      <w:tr w:rsidR="00137A5A" w14:paraId="729D9469" w14:textId="77777777" w:rsidTr="00826505">
        <w:tc>
          <w:tcPr>
            <w:tcW w:w="1555" w:type="dxa"/>
          </w:tcPr>
          <w:p w14:paraId="0AFB83CC" w14:textId="42DF7D5A" w:rsidR="00137A5A" w:rsidRDefault="00137A5A" w:rsidP="001E10D1">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6DFBDEC1" w14:textId="65E0B241" w:rsidR="00137A5A" w:rsidRDefault="00137A5A" w:rsidP="001E10D1">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bl>
    <w:p w14:paraId="5E62E971" w14:textId="77777777" w:rsidR="008A4CB6" w:rsidRPr="00350D6C" w:rsidRDefault="008A4CB6" w:rsidP="008A4CB6">
      <w:pPr>
        <w:autoSpaceDE w:val="0"/>
        <w:autoSpaceDN w:val="0"/>
        <w:jc w:val="both"/>
        <w:rPr>
          <w:rFonts w:ascii="Calibri" w:hAnsi="Calibri" w:cs="Calibri"/>
          <w:color w:val="FF0000"/>
          <w:sz w:val="22"/>
        </w:rPr>
      </w:pPr>
    </w:p>
    <w:p w14:paraId="13A27C0E" w14:textId="77777777" w:rsidR="008A4CB6" w:rsidRDefault="008A4CB6" w:rsidP="008A4CB6">
      <w:pPr>
        <w:pStyle w:val="3"/>
      </w:pPr>
      <w:r>
        <w:t>FL Proposals for round 2 discussion</w:t>
      </w:r>
    </w:p>
    <w:p w14:paraId="5B7DDD0E"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0696563B" w14:textId="77777777" w:rsidR="008A4CB6" w:rsidRDefault="008A4CB6" w:rsidP="00CD608C">
      <w:pPr>
        <w:autoSpaceDE w:val="0"/>
        <w:autoSpaceDN w:val="0"/>
        <w:jc w:val="both"/>
        <w:rPr>
          <w:rFonts w:ascii="Calibri" w:hAnsi="Calibri" w:cs="Calibri"/>
          <w:color w:val="FF0000"/>
          <w:sz w:val="22"/>
        </w:rPr>
      </w:pPr>
    </w:p>
    <w:bookmarkEnd w:id="7"/>
    <w:bookmarkEnd w:id="8"/>
    <w:p w14:paraId="5076B760" w14:textId="77777777" w:rsidR="00916247" w:rsidRPr="00916247" w:rsidRDefault="008A2865" w:rsidP="00916247">
      <w:pPr>
        <w:pStyle w:val="3GPPH1"/>
      </w:pPr>
      <w:r>
        <w:t>Contribution s</w:t>
      </w:r>
      <w:r w:rsidR="00C6511A">
        <w:t>ummary</w:t>
      </w:r>
      <w:r w:rsidR="009C11A8">
        <w:t xml:space="preserve"> for </w:t>
      </w:r>
      <w:r w:rsidR="009B56DB">
        <w:t>channel access mechanism</w:t>
      </w:r>
    </w:p>
    <w:p w14:paraId="7565C293" w14:textId="77777777" w:rsidR="007217D9" w:rsidRDefault="007217D9" w:rsidP="007217D9">
      <w:pPr>
        <w:pStyle w:val="2"/>
      </w:pPr>
      <w:r>
        <w:t>Regulation aspects</w:t>
      </w:r>
      <w:r w:rsidR="00990545">
        <w:t xml:space="preserve"> (for easy reference)</w:t>
      </w:r>
    </w:p>
    <w:p w14:paraId="5BE68666" w14:textId="77777777" w:rsidR="00477744" w:rsidRPr="00477744" w:rsidRDefault="00477744" w:rsidP="00592EBC">
      <w:pPr>
        <w:pStyle w:val="aff"/>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35BEE0C8" w14:textId="77777777" w:rsidR="001179CD" w:rsidRPr="001179CD" w:rsidRDefault="001179CD" w:rsidP="001179CD">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76C21771" w14:textId="77777777" w:rsidR="001179CD" w:rsidRDefault="001179CD" w:rsidP="001179CD">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ms, the number of Short Control Signalling Transmissions by the equipment </w:t>
      </w:r>
      <w:bookmarkStart w:id="38" w:name="_Hlk132635540"/>
      <w:r w:rsidRPr="00CE1F38">
        <w:rPr>
          <w:rFonts w:asciiTheme="minorHAnsi" w:hAnsiTheme="minorHAnsi" w:cstheme="minorHAnsi"/>
          <w:sz w:val="22"/>
          <w:szCs w:val="28"/>
        </w:rPr>
        <w:t>shall be equal to or less than 50</w:t>
      </w:r>
      <w:bookmarkEnd w:id="38"/>
      <w:r w:rsidRPr="00CE1F38">
        <w:rPr>
          <w:rFonts w:asciiTheme="minorHAnsi" w:hAnsiTheme="minorHAnsi" w:cstheme="minorHAnsi"/>
          <w:sz w:val="22"/>
          <w:szCs w:val="28"/>
        </w:rPr>
        <w:t>; and</w:t>
      </w:r>
    </w:p>
    <w:p w14:paraId="0F0A5280" w14:textId="77777777" w:rsidR="001179CD" w:rsidRPr="00CE1F38" w:rsidRDefault="001179CD" w:rsidP="001179CD">
      <w:pPr>
        <w:pStyle w:val="aff"/>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1A0BA323" w14:textId="77777777" w:rsidR="00586F88" w:rsidRPr="0018284E" w:rsidRDefault="00637AF8" w:rsidP="00586F88">
      <w:pPr>
        <w:pStyle w:val="2"/>
      </w:pPr>
      <w:r w:rsidRPr="0018284E">
        <w:t>Type 1 c</w:t>
      </w:r>
      <w:r w:rsidR="00586F88" w:rsidRPr="0018284E">
        <w:t xml:space="preserve">hannel access </w:t>
      </w:r>
      <w:r w:rsidRPr="0018284E">
        <w:t>procedures</w:t>
      </w:r>
    </w:p>
    <w:p w14:paraId="4B7E36C1" w14:textId="77777777" w:rsidR="006C0449" w:rsidRDefault="000E75B4" w:rsidP="006C0449">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39"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39"/>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44075711" w14:textId="77777777" w:rsidR="000E75B4" w:rsidRDefault="000E75B4" w:rsidP="000E75B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68A3EF8E" w14:textId="77777777" w:rsidR="000E75B4" w:rsidRDefault="000E75B4" w:rsidP="000E75B4">
      <w:pPr>
        <w:pStyle w:val="aff"/>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742A0641" w14:textId="77777777" w:rsidR="009330C9" w:rsidRPr="00EF5E30" w:rsidRDefault="009330C9" w:rsidP="000E75B4">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0B3EEC7E" w14:textId="77777777" w:rsidR="00B31CF5" w:rsidRPr="00834623" w:rsidRDefault="00B31CF5" w:rsidP="00B31CF5">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8036170" w14:textId="77777777" w:rsidR="00B31CF5" w:rsidRPr="006D292D" w:rsidRDefault="00B31CF5" w:rsidP="00B31CF5">
      <w:pPr>
        <w:pStyle w:val="aff"/>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04BDB9FE" w14:textId="77777777" w:rsidR="00B31CF5" w:rsidRPr="0018284E" w:rsidRDefault="00B31CF5" w:rsidP="00B31CF5">
      <w:pPr>
        <w:pStyle w:val="aff"/>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7D94F081" w14:textId="77777777" w:rsidR="00B31CF5" w:rsidRPr="006D292D" w:rsidRDefault="00B31CF5" w:rsidP="00B31CF5">
      <w:pPr>
        <w:pStyle w:val="aff"/>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55DB7DA6" w14:textId="77777777" w:rsidR="004F405A" w:rsidRPr="00927132" w:rsidRDefault="004F405A" w:rsidP="004F405A">
      <w:pPr>
        <w:pStyle w:val="aff"/>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60701BA6" w14:textId="77777777" w:rsidR="004F405A" w:rsidRPr="00927132" w:rsidRDefault="004F405A" w:rsidP="004F405A">
      <w:pPr>
        <w:pStyle w:val="aff"/>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47E1A10C" w14:textId="77777777" w:rsidR="004F405A" w:rsidRPr="00927132" w:rsidRDefault="004F405A" w:rsidP="004F405A">
      <w:pPr>
        <w:pStyle w:val="aff"/>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35EC18DC" w14:textId="77777777" w:rsidR="004F405A" w:rsidRPr="0018284E" w:rsidRDefault="004F405A" w:rsidP="004F405A">
      <w:pPr>
        <w:pStyle w:val="aff"/>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3D827F0C" w14:textId="77777777" w:rsidR="004F405A" w:rsidRPr="0018284E" w:rsidRDefault="004F405A" w:rsidP="004F405A">
      <w:pPr>
        <w:pStyle w:val="aff"/>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5250C201" w14:textId="77777777" w:rsidR="004F405A" w:rsidRPr="0018284E" w:rsidRDefault="004F405A" w:rsidP="004F405A">
      <w:pPr>
        <w:pStyle w:val="aff"/>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7F2F879C"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5D727769" w14:textId="77777777" w:rsidR="004F405A" w:rsidRPr="00961F57" w:rsidRDefault="004F405A" w:rsidP="004F405A">
      <w:pPr>
        <w:pStyle w:val="aff"/>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0B5BEE36" w14:textId="77777777" w:rsidR="004F405A" w:rsidRPr="00961F57" w:rsidRDefault="00387013" w:rsidP="004F405A">
      <w:pPr>
        <w:pStyle w:val="aff"/>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60CE32C8"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617F0017" w14:textId="77777777" w:rsidR="004F405A" w:rsidRPr="00961F57" w:rsidRDefault="00387013" w:rsidP="004F405A">
      <w:pPr>
        <w:pStyle w:val="aff"/>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60335F99"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2DE76A58"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21E76BD1"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461FED18" w14:textId="77777777" w:rsidR="004F405A" w:rsidRPr="00961F57" w:rsidRDefault="004F405A" w:rsidP="004F405A">
      <w:pPr>
        <w:pStyle w:val="aff"/>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D78616"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543FE810"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CMAX_H,</w:t>
      </w:r>
      <w:r w:rsidRPr="00961F57">
        <w:rPr>
          <w:rFonts w:asciiTheme="minorHAnsi" w:hAnsiTheme="minorHAnsi" w:cstheme="minorHAnsi"/>
          <w:i/>
          <w:color w:val="000000" w:themeColor="text1"/>
          <w:sz w:val="22"/>
          <w:szCs w:val="22"/>
          <w:vertAlign w:val="subscript"/>
          <w:lang w:bidi="bn-IN"/>
        </w:rPr>
        <w:t>c</w:t>
      </w:r>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32B68122" w14:textId="77777777" w:rsidR="004F405A" w:rsidRPr="00961F57" w:rsidRDefault="004F405A" w:rsidP="004F405A">
      <w:pPr>
        <w:pStyle w:val="aff"/>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1E84CE98"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67F65D81" w14:textId="77777777" w:rsidR="004F405A" w:rsidRPr="0018284E" w:rsidRDefault="004F405A" w:rsidP="004F405A">
      <w:pPr>
        <w:pStyle w:val="aff"/>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16E1838" w14:textId="77777777" w:rsidR="004F405A" w:rsidRPr="0018284E" w:rsidRDefault="004F405A" w:rsidP="004F405A">
      <w:pPr>
        <w:pStyle w:val="aff"/>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27A40DF0"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5BB771C0" w14:textId="77777777" w:rsidR="0028136A" w:rsidRPr="0018284E" w:rsidRDefault="0028136A" w:rsidP="005C21B9">
      <w:pPr>
        <w:pStyle w:val="aff"/>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[16/CableLabs]: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2793AA1E" w14:textId="77777777" w:rsidR="00B31CF5" w:rsidRPr="0018284E" w:rsidRDefault="00B31CF5" w:rsidP="00B31CF5">
      <w:pPr>
        <w:pStyle w:val="aff"/>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25/Transsion</w:t>
      </w:r>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66F212CB" w14:textId="77777777" w:rsidR="00FE34FB" w:rsidRPr="00F73259" w:rsidRDefault="00FE34FB" w:rsidP="00B31CF5">
      <w:pPr>
        <w:pStyle w:val="aff"/>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P</w:t>
      </w:r>
      <w:r w:rsidRPr="00F73259">
        <w:rPr>
          <w:rFonts w:asciiTheme="minorHAnsi" w:hAnsiTheme="minorHAnsi" w:cstheme="minorHAnsi"/>
          <w:sz w:val="22"/>
          <w:szCs w:val="22"/>
          <w:vertAlign w:val="subscript"/>
        </w:rPr>
        <w:t>C,MAX.</w:t>
      </w:r>
    </w:p>
    <w:p w14:paraId="6FC7E40A" w14:textId="77777777" w:rsidR="00586F88" w:rsidRDefault="00586F88" w:rsidP="007217D9"/>
    <w:p w14:paraId="62843BDB" w14:textId="77777777" w:rsidR="00FD7C3F" w:rsidRPr="0018284E" w:rsidRDefault="00FD7C3F" w:rsidP="00FD7C3F">
      <w:pPr>
        <w:pStyle w:val="2"/>
      </w:pPr>
      <w:r w:rsidRPr="0018284E">
        <w:t>Type 2 channel access procedures</w:t>
      </w:r>
    </w:p>
    <w:p w14:paraId="05F933E1" w14:textId="77777777" w:rsidR="00FD7C3F"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47E0C1" w14:textId="77777777" w:rsidR="00FC225F" w:rsidRPr="00FC225F" w:rsidRDefault="00FC225F" w:rsidP="00FC225F">
      <w:pPr>
        <w:pStyle w:val="aff"/>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lastRenderedPageBreak/>
        <w:t xml:space="preserve">[10/Intel]: </w:t>
      </w:r>
    </w:p>
    <w:p w14:paraId="148637CA" w14:textId="77777777" w:rsidR="00FC225F" w:rsidRDefault="00FC225F" w:rsidP="00FC225F">
      <w:pPr>
        <w:pStyle w:val="aff"/>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16F488" w14:textId="77777777" w:rsidR="00BE44FB" w:rsidRDefault="00BE44FB" w:rsidP="00BE44F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17AFEF6F" w14:textId="77777777" w:rsidR="00BE44FB" w:rsidRPr="00BE44FB" w:rsidRDefault="00BE44FB" w:rsidP="00BE44FB">
      <w:pPr>
        <w:pStyle w:val="aff"/>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538129B3" w14:textId="77777777" w:rsidR="00BE44FB" w:rsidRPr="00FC225F" w:rsidRDefault="00BE44FB" w:rsidP="00BE44FB">
      <w:pPr>
        <w:pStyle w:val="aff"/>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1D299098" w14:textId="77777777" w:rsidR="0028136A" w:rsidRDefault="0028136A" w:rsidP="00FD7C3F">
      <w:pPr>
        <w:pStyle w:val="aff"/>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[15/xiaomi]: Type 2A and type 2B channel access is also applicable to the case of multi-slot transmissions from the same UE.</w:t>
      </w:r>
    </w:p>
    <w:p w14:paraId="5E9CE584" w14:textId="77777777" w:rsidR="0028136A" w:rsidRDefault="0028136A"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[16/CableLabs]: </w:t>
      </w:r>
      <w:r w:rsidRPr="0028136A">
        <w:rPr>
          <w:rFonts w:asciiTheme="minorHAnsi" w:hAnsiTheme="minorHAnsi" w:cstheme="minorHAnsi"/>
          <w:bCs/>
          <w:iCs/>
          <w:sz w:val="22"/>
          <w:szCs w:val="22"/>
        </w:rPr>
        <w:t>DL Type 2B/2C communication, as specified by #4.1.2.2 and #4.1.2.3 [2] do not apply to the SL-U case.</w:t>
      </w:r>
    </w:p>
    <w:p w14:paraId="441DF20A" w14:textId="77777777" w:rsidR="00EB0A96" w:rsidRDefault="00EB0A96"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4BDB317D" w14:textId="77777777" w:rsidR="00ED538E" w:rsidRPr="0028136A" w:rsidRDefault="00ED538E"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330669AB" w14:textId="77777777" w:rsidR="00FD7C3F" w:rsidRPr="00F73259" w:rsidRDefault="00FD7C3F" w:rsidP="00FD7C3F">
      <w:pPr>
        <w:pStyle w:val="aff"/>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1810961F" w14:textId="77777777" w:rsidR="00FD7C3F" w:rsidRPr="00834623"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4F5BE44D" w14:textId="77777777" w:rsidR="00FD7C3F" w:rsidRPr="00551A21" w:rsidRDefault="00FD7C3F" w:rsidP="00FD7C3F">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13522AED" w14:textId="77777777" w:rsidR="00FD7C3F" w:rsidRPr="00FE0165" w:rsidRDefault="00FD7C3F" w:rsidP="00FD7C3F">
      <w:pPr>
        <w:pStyle w:val="aff"/>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52458E7A" w14:textId="77777777" w:rsidR="00FD7C3F" w:rsidRPr="00EB0A96" w:rsidRDefault="00FD7C3F" w:rsidP="00FD7C3F">
      <w:pPr>
        <w:pStyle w:val="aff"/>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HiSi],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5177C9FE" w14:textId="77777777" w:rsidR="00EB0A96" w:rsidRPr="006B7131" w:rsidRDefault="00EB0A96" w:rsidP="00FD7C3F">
      <w:pPr>
        <w:pStyle w:val="aff"/>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7B8CEFC9" w14:textId="77777777" w:rsidR="00FD7C3F" w:rsidRDefault="00FD7C3F" w:rsidP="00FD7C3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68D7DC0A" w14:textId="77777777" w:rsidR="00712DD5" w:rsidRDefault="00FD7C3F" w:rsidP="00FD7C3F">
      <w:pPr>
        <w:pStyle w:val="aff"/>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3C216CBC" w14:textId="77777777" w:rsidR="00712DD5" w:rsidRDefault="00712DD5" w:rsidP="00712DD5">
      <w:pPr>
        <w:pStyle w:val="aff"/>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695540DC" w14:textId="77777777" w:rsidR="00FD7C3F" w:rsidRPr="00F73259" w:rsidRDefault="00712DD5" w:rsidP="00712DD5">
      <w:pPr>
        <w:pStyle w:val="aff"/>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06A62C97" w14:textId="77777777" w:rsidR="00F73259" w:rsidRDefault="00F73259" w:rsidP="00712DD5">
      <w:pPr>
        <w:pStyle w:val="aff"/>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0094937" w14:textId="77777777" w:rsidR="00FD7C3F" w:rsidRPr="00FE0165" w:rsidRDefault="00FD7C3F" w:rsidP="00FD7C3F">
      <w:pPr>
        <w:pStyle w:val="aff"/>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[4/HW, HiSi]</w:t>
      </w:r>
    </w:p>
    <w:p w14:paraId="6F4A8AD6"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9BD1500" w14:textId="77777777" w:rsidR="00FD7C3F" w:rsidRPr="006F4E36" w:rsidRDefault="00FD7C3F" w:rsidP="00FD7C3F">
      <w:pPr>
        <w:pStyle w:val="aff"/>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 xml:space="preserve">[25/Transsion],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05DB7227" w14:textId="77777777" w:rsidR="00FD7C3F" w:rsidRPr="00D03CE9" w:rsidRDefault="00FD7C3F" w:rsidP="00FD7C3F">
      <w:pPr>
        <w:pStyle w:val="aff"/>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HiSi],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4EB6EAC7" w14:textId="77777777" w:rsidR="00FD7C3F" w:rsidRPr="00FE0165"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A59BF5D" w14:textId="77777777" w:rsidR="007E2026" w:rsidRPr="0028136A" w:rsidRDefault="007E2026" w:rsidP="007E2026">
      <w:pPr>
        <w:pStyle w:val="aff"/>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400F4247" w14:textId="77777777" w:rsidR="00FC225F" w:rsidRDefault="00FC225F" w:rsidP="00FD7C3F">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246E826C" w14:textId="77777777" w:rsidR="00FC225F" w:rsidRPr="00FC225F" w:rsidRDefault="00FC225F" w:rsidP="00FC225F">
      <w:pPr>
        <w:pStyle w:val="aff"/>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3E8E40E7" w14:textId="77777777" w:rsidR="00FD7C3F" w:rsidRPr="00551A21" w:rsidRDefault="00FD7C3F" w:rsidP="00FD7C3F">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725CA552" w14:textId="77777777" w:rsidR="00FD7C3F" w:rsidRPr="00551A21" w:rsidRDefault="00FD7C3F" w:rsidP="00FD7C3F">
      <w:pPr>
        <w:pStyle w:val="aff"/>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FFS under which conditions Type 2B or Type 2C is applied in case of a gap of 16 μs</w:t>
      </w:r>
    </w:p>
    <w:p w14:paraId="673F3EF6" w14:textId="77777777" w:rsidR="00FD7C3F" w:rsidRDefault="00FD7C3F" w:rsidP="00FD7C3F">
      <w:pPr>
        <w:pStyle w:val="aff"/>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[4/HW, HiSi],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 xml:space="preserve">[15/xiaomi],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005F4D18" w14:textId="77777777" w:rsidR="00FD7C3F" w:rsidRPr="00796A14"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631D5082" w14:textId="77777777" w:rsidR="00FD7C3F" w:rsidRPr="00C351F4" w:rsidRDefault="00FD7C3F" w:rsidP="007217D9"/>
    <w:p w14:paraId="76A66D4E" w14:textId="77777777" w:rsidR="00086376" w:rsidRPr="0018284E" w:rsidRDefault="00086376" w:rsidP="00586F88">
      <w:pPr>
        <w:pStyle w:val="2"/>
      </w:pPr>
      <w:r w:rsidRPr="0018284E">
        <w:t>Contention window adjustment procedures</w:t>
      </w:r>
    </w:p>
    <w:p w14:paraId="69BC4F01" w14:textId="77777777" w:rsidR="00086376" w:rsidRDefault="00342389" w:rsidP="00086376">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782FDB5C" w14:textId="77777777" w:rsidR="002B5765" w:rsidRDefault="002B5765" w:rsidP="00F64CFB">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5EFF5E3E" w14:textId="77777777"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05CF5A40" w14:textId="77777777"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7EC60809" w14:textId="77777777" w:rsidR="002B5765" w:rsidRDefault="00F64CFB" w:rsidP="00F64CFB">
      <w:pPr>
        <w:pStyle w:val="aff"/>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When MCSt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0E2F49B8" w14:textId="77777777" w:rsidR="00A366F6" w:rsidRDefault="00A366F6"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472BC27A" w14:textId="77777777" w:rsidR="00A366F6" w:rsidRPr="00A366F6" w:rsidRDefault="00A366F6" w:rsidP="00A366F6">
      <w:pPr>
        <w:pStyle w:val="aff"/>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[4/HW, HiSi]</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74D0A9B8" w14:textId="77777777"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040BEB2A" w14:textId="77777777" w:rsidR="002B5765" w:rsidRPr="00EC1ABD" w:rsidRDefault="00FA00C3" w:rsidP="002B5765">
      <w:pPr>
        <w:pStyle w:val="aff"/>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8494C59" w14:textId="77777777" w:rsidR="00F64CFB" w:rsidRPr="00F64CFB" w:rsidRDefault="002048C0" w:rsidP="002B5765">
      <w:pPr>
        <w:pStyle w:val="aff"/>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0F02E4FA" w14:textId="77777777" w:rsidR="00F64CFB" w:rsidRPr="009140A4" w:rsidRDefault="001C62C1" w:rsidP="002B5765">
      <w:pPr>
        <w:pStyle w:val="aff"/>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7D16FAD9" w14:textId="77777777" w:rsidR="00086376" w:rsidRPr="009B220F" w:rsidRDefault="00086376" w:rsidP="009B220F">
      <w:pPr>
        <w:pStyle w:val="aff"/>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75A2413A" w14:textId="77777777"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6CAD4B93" w14:textId="77777777" w:rsidR="00EA4395" w:rsidRPr="0046100B" w:rsidRDefault="00AD5BBB"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F3929D5" w14:textId="77777777"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5F06ABB7" w14:textId="77777777" w:rsidR="00EA4395" w:rsidRPr="0046100B" w:rsidRDefault="00B02484"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1DF6756E" w14:textId="77777777"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1303D0A9" w14:textId="77777777" w:rsidR="00EA4395" w:rsidRPr="0046100B" w:rsidRDefault="003544F8"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146892C1" w14:textId="77777777"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0AD2A1CD" w14:textId="77777777" w:rsidR="00EA4395" w:rsidRPr="005E6921" w:rsidRDefault="00241B9A"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4D95E4FA" w14:textId="77777777"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0A7E2ACF" w14:textId="77777777" w:rsidR="00EA4395" w:rsidRPr="002048C0" w:rsidRDefault="000C5976"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253CEE77" w14:textId="77777777" w:rsidR="009B220F" w:rsidRDefault="009B220F"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D95059A" w14:textId="77777777" w:rsidR="009B220F" w:rsidRPr="00800027" w:rsidRDefault="00B02484" w:rsidP="000E75B4">
      <w:pPr>
        <w:pStyle w:val="aff"/>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4904AB87" w14:textId="77777777" w:rsidR="00800027" w:rsidRPr="002230C3" w:rsidRDefault="00B76104" w:rsidP="00800027">
      <w:pPr>
        <w:pStyle w:val="aff"/>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HiSi</w:t>
      </w:r>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533537ED" w14:textId="77777777" w:rsidR="00086376" w:rsidRPr="009B220F" w:rsidRDefault="009B220F"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3BAF6FCA" w14:textId="77777777" w:rsidR="000F3CA6" w:rsidRDefault="000F3CA6"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5460796A" w14:textId="77777777" w:rsidR="000F3CA6" w:rsidRPr="008A609F" w:rsidRDefault="000F3CA6" w:rsidP="000F3CA6">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141EB9F7" w14:textId="77777777"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79D10621" w14:textId="77777777" w:rsidR="00EA4395" w:rsidRPr="00D54D23" w:rsidRDefault="00B02484" w:rsidP="00EA4395">
      <w:pPr>
        <w:pStyle w:val="aff"/>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62E5122D" w14:textId="77777777" w:rsidR="00EA4395" w:rsidRP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08F741A9" w14:textId="77777777" w:rsidR="00EA4395" w:rsidRPr="00EA4395" w:rsidRDefault="00EA4395" w:rsidP="00EA4395">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lastRenderedPageBreak/>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09EA6CC" w14:textId="77777777" w:rsidR="00EA4395" w:rsidRPr="00EA4395" w:rsidRDefault="00EA4395" w:rsidP="00EA4395">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31718EA4" w14:textId="77777777" w:rsidR="00EA4395" w:rsidRPr="00EA4395" w:rsidRDefault="00EA4395" w:rsidP="00EA4395">
      <w:pPr>
        <w:pStyle w:val="aff"/>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6C79FBB2" w14:textId="77777777" w:rsidR="00EA4395" w:rsidRDefault="00EA4395" w:rsidP="00EA4395">
      <w:pPr>
        <w:pStyle w:val="aff"/>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1EB9DEDE" w14:textId="77777777" w:rsidR="00EA4395" w:rsidRPr="0046100B" w:rsidRDefault="0058469C"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25/Transsion,</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5BA7A039" w14:textId="77777777"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48BA7FAD" w14:textId="77777777" w:rsidR="00EA4395" w:rsidRPr="00661AB3" w:rsidRDefault="00CB0B7D"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35C0E8F0" w14:textId="77777777"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44B517E7" w14:textId="77777777" w:rsidR="00EA4395" w:rsidRPr="0046100B" w:rsidRDefault="00F167B0"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7262D527" w14:textId="77777777" w:rsidR="00EA4395" w:rsidRPr="00EA4395" w:rsidRDefault="00EA4395" w:rsidP="00EA4395">
      <w:pPr>
        <w:pStyle w:val="aff"/>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4982A02" w14:textId="77777777" w:rsidR="00EA4395" w:rsidRPr="00F06E85" w:rsidRDefault="003933C2" w:rsidP="00EA4395">
      <w:pPr>
        <w:pStyle w:val="aff"/>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6C907DD8" w14:textId="77777777" w:rsidR="00F42E82" w:rsidRPr="00416FB0" w:rsidRDefault="00F42E82" w:rsidP="00F42E82">
      <w:pPr>
        <w:pStyle w:val="aff"/>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7E38AF9E" w14:textId="77777777" w:rsidR="00F42E82" w:rsidRPr="002230C3" w:rsidRDefault="002230C3" w:rsidP="00F42E82">
      <w:pPr>
        <w:pStyle w:val="sub-proposal"/>
        <w:numPr>
          <w:ilvl w:val="2"/>
          <w:numId w:val="15"/>
        </w:numPr>
        <w:spacing w:beforeLines="0" w:afterLines="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5FB62CD1" w14:textId="77777777" w:rsidR="002230C3" w:rsidRPr="002230C3" w:rsidRDefault="002230C3" w:rsidP="002230C3">
      <w:pPr>
        <w:pStyle w:val="aff"/>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Elseif, all NACK feedbacks are received from the other group of SL UEs, CWS should be increased to the higher allowed CWS value,</w:t>
      </w:r>
    </w:p>
    <w:p w14:paraId="6AE247D5" w14:textId="77777777" w:rsidR="002230C3" w:rsidRPr="002230C3" w:rsidRDefault="002230C3" w:rsidP="002230C3">
      <w:pPr>
        <w:pStyle w:val="aff"/>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05EAA487" w14:textId="77777777" w:rsidR="00A453D5" w:rsidRPr="00416FB0" w:rsidRDefault="00A453D5" w:rsidP="00A453D5">
      <w:pPr>
        <w:pStyle w:val="aff"/>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15B6831F" w14:textId="77777777" w:rsidR="00A453D5" w:rsidRPr="00C351F4" w:rsidRDefault="00A453D5" w:rsidP="00A453D5">
      <w:pPr>
        <w:pStyle w:val="aff"/>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15D0F8F5" w14:textId="77777777" w:rsidR="00A453D5" w:rsidRPr="00C351F4" w:rsidRDefault="00A453D5" w:rsidP="00A453D5">
      <w:pPr>
        <w:rPr>
          <w:lang w:eastAsia="zh-CN"/>
        </w:rPr>
      </w:pPr>
    </w:p>
    <w:p w14:paraId="0CEB876E" w14:textId="77777777" w:rsidR="00086376" w:rsidRPr="009B220F" w:rsidRDefault="00086376" w:rsidP="009B220F">
      <w:pPr>
        <w:pStyle w:val="aff"/>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42B731D2" w14:textId="77777777" w:rsidR="00E74013" w:rsidRPr="00E74013"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08FF1B3C" w14:textId="77777777" w:rsidR="00EA4395" w:rsidRPr="00EA4395" w:rsidRDefault="00E74013" w:rsidP="00E74013">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sidRPr="00E74013">
        <w:rPr>
          <w:rFonts w:ascii="Arial" w:eastAsia="宋体" w:hAnsi="Arial" w:cs="Arial"/>
          <w:bCs/>
          <w:iCs/>
          <w:lang w:eastAsia="zh-CN"/>
        </w:rPr>
        <w:t xml:space="preserve"> </w:t>
      </w:r>
      <w:r w:rsidRPr="00E74013">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sidRPr="00E74013">
        <w:rPr>
          <w:rFonts w:ascii="Arial" w:eastAsia="宋体" w:hAnsi="Arial" w:cs="Arial"/>
          <w:bCs/>
          <w:iCs/>
          <w:lang w:val="en-AU" w:eastAsia="zh-CN"/>
        </w:rPr>
        <w:t xml:space="preserve">, otherwise </w:t>
      </w:r>
      <w:r w:rsidRPr="00E74013">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sidRPr="00E74013">
        <w:rPr>
          <w:rFonts w:ascii="Arial" w:eastAsia="宋体" w:hAnsi="Arial" w:cs="Arial"/>
          <w:bCs/>
          <w:iCs/>
          <w:lang w:eastAsia="zh-CN"/>
        </w:rPr>
        <w:t xml:space="preserve"> to the next higher allowed value.</w:t>
      </w:r>
    </w:p>
    <w:p w14:paraId="3DC48D63" w14:textId="77777777" w:rsidR="00EA4395" w:rsidRPr="0046100B" w:rsidRDefault="002B14D0" w:rsidP="00CA4DF6">
      <w:pPr>
        <w:pStyle w:val="aff"/>
        <w:numPr>
          <w:ilvl w:val="2"/>
          <w:numId w:val="27"/>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3870D878" w14:textId="77777777"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5C2D54B3" w14:textId="77777777" w:rsidR="00EA4395" w:rsidRPr="0046100B" w:rsidRDefault="00E86EF5"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52174073" w14:textId="77777777" w:rsidR="0072580A" w:rsidRPr="0072580A" w:rsidRDefault="0072580A" w:rsidP="0072580A">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61106B6B" w14:textId="77777777" w:rsidR="0072580A" w:rsidRPr="0046100B" w:rsidRDefault="00FC5E89" w:rsidP="0072580A">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4DF5DA70" w14:textId="77777777" w:rsidR="00EA4395" w:rsidRDefault="00EA4395"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6BC9CA1C" w14:textId="77777777" w:rsidR="00213CBE" w:rsidRPr="00EC1ABD" w:rsidRDefault="00213CBE" w:rsidP="003544F8">
      <w:pPr>
        <w:pStyle w:val="aff"/>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lastRenderedPageBreak/>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375B82B1" w14:textId="77777777" w:rsidR="00350C55" w:rsidRPr="00EC1ABD" w:rsidRDefault="00350C55" w:rsidP="003544F8">
      <w:pPr>
        <w:pStyle w:val="aff"/>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For MCSt, the CW is reset if at least one SL HARQ-ACK feedback for the TB(s) within the ‘reference duration’ is ‘ACK’.</w:t>
      </w:r>
    </w:p>
    <w:p w14:paraId="4CB19724" w14:textId="77777777" w:rsidR="00AD5BBB" w:rsidRPr="00C351F4" w:rsidRDefault="00AD5BBB" w:rsidP="009B220F">
      <w:pPr>
        <w:pStyle w:val="aff"/>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54002DEC" w14:textId="77777777" w:rsidR="00AD5BBB" w:rsidRPr="00327792" w:rsidRDefault="00AD5BBB" w:rsidP="00AD5BBB">
      <w:pPr>
        <w:pStyle w:val="aff"/>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25EE9B84" w14:textId="77777777" w:rsidR="00F167B0" w:rsidRPr="00F167B0" w:rsidRDefault="006B7131" w:rsidP="00AD5BBB">
      <w:pPr>
        <w:pStyle w:val="aff"/>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4DD0D631" w14:textId="77777777" w:rsidR="006B7131" w:rsidRPr="00F167B0" w:rsidRDefault="006B7131" w:rsidP="00F167B0">
      <w:pPr>
        <w:pStyle w:val="aff"/>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5FB5FB54" w14:textId="77777777" w:rsidR="00F167B0" w:rsidRPr="00F167B0" w:rsidRDefault="00F167B0" w:rsidP="00F167B0">
      <w:pPr>
        <w:pStyle w:val="aff"/>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377A413" w14:textId="77777777" w:rsidR="00285D35" w:rsidRDefault="00285D35" w:rsidP="00AD5BBB">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FDE4F94" w14:textId="77777777" w:rsidR="003F3E7C" w:rsidRPr="003F3E7C" w:rsidRDefault="003F3E7C" w:rsidP="00AD5BBB">
      <w:pPr>
        <w:pStyle w:val="aff"/>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0E9FE970" w14:textId="77777777" w:rsidR="003F3E7C" w:rsidRPr="003F3E7C" w:rsidRDefault="003F3E7C" w:rsidP="003F3E7C">
      <w:pPr>
        <w:pStyle w:val="aff"/>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27CB2D27" w14:textId="77777777" w:rsidR="00E01559" w:rsidRPr="002048C0" w:rsidRDefault="00E01559" w:rsidP="00AD5BBB">
      <w:pPr>
        <w:pStyle w:val="aff"/>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890053D" w14:textId="77777777" w:rsidR="00E01559" w:rsidRPr="002048C0" w:rsidRDefault="00E01559" w:rsidP="00E01559">
      <w:pPr>
        <w:pStyle w:val="aff"/>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825C75C" w14:textId="77777777" w:rsidR="00FD7C3F" w:rsidRPr="0018284E" w:rsidRDefault="00FD7C3F" w:rsidP="00FD7C3F">
      <w:pPr>
        <w:pStyle w:val="2"/>
      </w:pPr>
      <w:r w:rsidRPr="0018284E">
        <w:t>CP extension (CPE)</w:t>
      </w:r>
    </w:p>
    <w:p w14:paraId="2C5DD1DD" w14:textId="77777777" w:rsidR="00FD7C3F" w:rsidRDefault="00D04C3B" w:rsidP="00FD7C3F">
      <w:pPr>
        <w:pStyle w:val="aff"/>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af1"/>
        <w:tblW w:w="0" w:type="auto"/>
        <w:jc w:val="center"/>
        <w:tblLook w:val="04A0" w:firstRow="1" w:lastRow="0" w:firstColumn="1" w:lastColumn="0" w:noHBand="0" w:noVBand="1"/>
      </w:tblPr>
      <w:tblGrid>
        <w:gridCol w:w="1795"/>
        <w:gridCol w:w="2444"/>
      </w:tblGrid>
      <w:tr w:rsidR="00FD7C3F" w14:paraId="39657E10" w14:textId="77777777" w:rsidTr="00F579D3">
        <w:trPr>
          <w:jc w:val="center"/>
        </w:trPr>
        <w:tc>
          <w:tcPr>
            <w:tcW w:w="1795" w:type="dxa"/>
          </w:tcPr>
          <w:p w14:paraId="2648E307"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53A51EB" w14:textId="77777777" w:rsidR="00FD7C3F" w:rsidRDefault="00387013"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47AC4240" w14:textId="77777777" w:rsidTr="00F579D3">
        <w:trPr>
          <w:jc w:val="center"/>
        </w:trPr>
        <w:tc>
          <w:tcPr>
            <w:tcW w:w="1795" w:type="dxa"/>
          </w:tcPr>
          <w:p w14:paraId="05A1EF8D" w14:textId="77777777" w:rsidR="00FD7C3F" w:rsidRDefault="00FD7C3F" w:rsidP="00F579D3">
            <w:pPr>
              <w:pStyle w:val="TAC"/>
              <w:ind w:firstLine="360"/>
            </w:pPr>
            <w:r w:rsidRPr="009D4C90">
              <w:t>0</w:t>
            </w:r>
          </w:p>
        </w:tc>
        <w:tc>
          <w:tcPr>
            <w:tcW w:w="2444" w:type="dxa"/>
          </w:tcPr>
          <w:p w14:paraId="306FAF7E"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12CBB35" w14:textId="77777777" w:rsidTr="00F579D3">
        <w:trPr>
          <w:jc w:val="center"/>
        </w:trPr>
        <w:tc>
          <w:tcPr>
            <w:tcW w:w="1795" w:type="dxa"/>
          </w:tcPr>
          <w:p w14:paraId="3676640C" w14:textId="77777777" w:rsidR="00FD7C3F" w:rsidRDefault="00FD7C3F" w:rsidP="00F579D3">
            <w:pPr>
              <w:pStyle w:val="TAC"/>
              <w:ind w:firstLine="360"/>
            </w:pPr>
            <w:r w:rsidRPr="009D4C90">
              <w:t>1</w:t>
            </w:r>
          </w:p>
        </w:tc>
        <w:tc>
          <w:tcPr>
            <w:tcW w:w="2444" w:type="dxa"/>
          </w:tcPr>
          <w:p w14:paraId="76E8EF2E"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38FDD5FC" w14:textId="77777777" w:rsidTr="00F579D3">
        <w:trPr>
          <w:jc w:val="center"/>
        </w:trPr>
        <w:tc>
          <w:tcPr>
            <w:tcW w:w="1795" w:type="dxa"/>
          </w:tcPr>
          <w:p w14:paraId="0C16D811" w14:textId="77777777" w:rsidR="00FD7C3F" w:rsidRDefault="00FD7C3F" w:rsidP="00F579D3">
            <w:pPr>
              <w:pStyle w:val="TAC"/>
              <w:ind w:firstLine="360"/>
            </w:pPr>
            <w:r w:rsidRPr="009D4C90">
              <w:t>2</w:t>
            </w:r>
          </w:p>
        </w:tc>
        <w:tc>
          <w:tcPr>
            <w:tcW w:w="2444" w:type="dxa"/>
          </w:tcPr>
          <w:p w14:paraId="636BC8A9"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32867DF" w14:textId="77777777" w:rsidTr="00F579D3">
        <w:trPr>
          <w:jc w:val="center"/>
        </w:trPr>
        <w:tc>
          <w:tcPr>
            <w:tcW w:w="1795" w:type="dxa"/>
          </w:tcPr>
          <w:p w14:paraId="7D06EF2C" w14:textId="77777777" w:rsidR="00FD7C3F" w:rsidRDefault="00FD7C3F" w:rsidP="00F579D3">
            <w:pPr>
              <w:pStyle w:val="TAC"/>
              <w:ind w:firstLine="360"/>
            </w:pPr>
            <w:r w:rsidRPr="009D4C90">
              <w:t>3</w:t>
            </w:r>
          </w:p>
        </w:tc>
        <w:tc>
          <w:tcPr>
            <w:tcW w:w="2444" w:type="dxa"/>
          </w:tcPr>
          <w:p w14:paraId="0E1267E5"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42B2CAB" w14:textId="77777777" w:rsidTr="00F579D3">
        <w:trPr>
          <w:jc w:val="center"/>
        </w:trPr>
        <w:tc>
          <w:tcPr>
            <w:tcW w:w="1795" w:type="dxa"/>
          </w:tcPr>
          <w:p w14:paraId="7025D23D" w14:textId="77777777" w:rsidR="00FD7C3F" w:rsidRPr="009D4C90" w:rsidRDefault="00FD7C3F" w:rsidP="00F579D3">
            <w:pPr>
              <w:pStyle w:val="TAC"/>
              <w:ind w:firstLine="360"/>
            </w:pPr>
            <w:r>
              <w:t>4</w:t>
            </w:r>
          </w:p>
        </w:tc>
        <w:tc>
          <w:tcPr>
            <w:tcW w:w="2444" w:type="dxa"/>
          </w:tcPr>
          <w:p w14:paraId="75FF74A7"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0BBE38B7" w14:textId="77777777" w:rsidTr="00F579D3">
        <w:trPr>
          <w:jc w:val="center"/>
        </w:trPr>
        <w:tc>
          <w:tcPr>
            <w:tcW w:w="1795" w:type="dxa"/>
          </w:tcPr>
          <w:p w14:paraId="675D7BA7" w14:textId="77777777" w:rsidR="00FD7C3F" w:rsidRDefault="00FD7C3F" w:rsidP="00F579D3">
            <w:pPr>
              <w:pStyle w:val="TAC"/>
              <w:ind w:firstLine="360"/>
            </w:pPr>
            <w:r>
              <w:t>5</w:t>
            </w:r>
          </w:p>
        </w:tc>
        <w:tc>
          <w:tcPr>
            <w:tcW w:w="2444" w:type="dxa"/>
          </w:tcPr>
          <w:p w14:paraId="085DA637"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312AEA3" w14:textId="77777777" w:rsidTr="00F579D3">
        <w:trPr>
          <w:jc w:val="center"/>
        </w:trPr>
        <w:tc>
          <w:tcPr>
            <w:tcW w:w="1795" w:type="dxa"/>
          </w:tcPr>
          <w:p w14:paraId="1B9288D1" w14:textId="77777777" w:rsidR="00FD7C3F" w:rsidRDefault="00FD7C3F" w:rsidP="00F579D3">
            <w:pPr>
              <w:pStyle w:val="TAC"/>
              <w:ind w:firstLine="360"/>
            </w:pPr>
            <w:r>
              <w:t>6</w:t>
            </w:r>
          </w:p>
        </w:tc>
        <w:tc>
          <w:tcPr>
            <w:tcW w:w="2444" w:type="dxa"/>
          </w:tcPr>
          <w:p w14:paraId="5F978693" w14:textId="77777777" w:rsidR="00FD7C3F" w:rsidRDefault="00387013"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0EC27903" w14:textId="77777777" w:rsidR="00FD7C3F" w:rsidRDefault="00C05F2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55A91ABE" w14:textId="77777777" w:rsidR="00183E19" w:rsidRDefault="00C05F2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373BCC5" w14:textId="77777777" w:rsidR="00183E19" w:rsidRPr="009906F2" w:rsidRDefault="00183E19"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[4/HW, HiSi]</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[25/Transsion],</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1A1DB1ED" w14:textId="77777777" w:rsidR="009906F2" w:rsidRDefault="009906F2" w:rsidP="009906F2">
      <w:pPr>
        <w:pStyle w:val="aff"/>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r w:rsidRPr="009906F2">
        <w:rPr>
          <w:rFonts w:asciiTheme="minorHAnsi" w:hAnsiTheme="minorHAnsi" w:cstheme="minorHAnsi"/>
          <w:color w:val="0070C0"/>
          <w:sz w:val="22"/>
          <w:szCs w:val="28"/>
        </w:rPr>
        <w:t>xiaomi</w:t>
      </w:r>
      <w:r>
        <w:rPr>
          <w:rFonts w:asciiTheme="minorHAnsi" w:hAnsiTheme="minorHAnsi" w:cstheme="minorHAnsi"/>
          <w:color w:val="0070C0"/>
          <w:sz w:val="22"/>
          <w:szCs w:val="28"/>
        </w:rPr>
        <w:t>]</w:t>
      </w:r>
    </w:p>
    <w:p w14:paraId="003F9B35" w14:textId="77777777" w:rsidR="00183E19" w:rsidRPr="00183E19" w:rsidRDefault="00183E19" w:rsidP="00183E19">
      <w:pPr>
        <w:pStyle w:val="aff"/>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idle / no prior SL or WiFi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2331E605" w14:textId="77777777" w:rsidR="00183E19" w:rsidRPr="00183E19" w:rsidRDefault="00183E19"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4C521646" w14:textId="77777777" w:rsidR="00D00972" w:rsidRDefault="00D00972"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42D5619" w14:textId="77777777" w:rsidR="00FD7C3F" w:rsidRPr="002D07DF" w:rsidRDefault="00FD7C3F" w:rsidP="00FD7C3F">
      <w:pPr>
        <w:pStyle w:val="aff"/>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5A4CA850" w14:textId="77777777"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49E1FDD9" w14:textId="77777777" w:rsidR="00FD7C3F" w:rsidRPr="002D07D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7DD4402D" w14:textId="77777777" w:rsidR="00FD7C3F" w:rsidRPr="000370F9" w:rsidRDefault="000815B9"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4/HW, HiSi</w:t>
      </w:r>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52AEF017" w14:textId="77777777" w:rsidR="00FD7C3F" w:rsidRPr="005D75DC" w:rsidRDefault="00FD7C3F" w:rsidP="00FD7C3F">
      <w:pPr>
        <w:pStyle w:val="aff"/>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1C3D7202" w14:textId="77777777" w:rsidR="0048125B" w:rsidRPr="007F548D" w:rsidRDefault="0048125B" w:rsidP="00FD7C3F">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C4B6D6C" w14:textId="77777777" w:rsidR="007F548D" w:rsidRPr="008819D2" w:rsidRDefault="007F548D" w:rsidP="00FD7C3F">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74B1B900" w14:textId="77777777"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61131D13" w14:textId="77777777" w:rsidR="00FD7C3F" w:rsidRPr="002D07D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[4/HW, HiSi]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354F4748" w14:textId="77777777" w:rsidR="00FD7C3F" w:rsidRPr="00B00B3B" w:rsidRDefault="00FD7C3F" w:rsidP="00FD7C3F">
      <w:pPr>
        <w:pStyle w:val="aff"/>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3D6E65C8" w14:textId="77777777" w:rsidR="00FD7C3F" w:rsidRPr="00DD75CA" w:rsidRDefault="00FD7C3F" w:rsidP="00FD7C3F">
      <w:pPr>
        <w:pStyle w:val="aff"/>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/xiaomi]</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4F436E37" w14:textId="77777777" w:rsidR="00DD75CA" w:rsidRPr="00F61162" w:rsidRDefault="00DD75CA" w:rsidP="00DD75CA">
      <w:pPr>
        <w:pStyle w:val="aff"/>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68E81589" w14:textId="77777777" w:rsidR="00F61162" w:rsidRPr="00F61162" w:rsidRDefault="00F61162" w:rsidP="00FD7C3F">
      <w:pPr>
        <w:pStyle w:val="aff"/>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2A8F15A4" w14:textId="77777777" w:rsidR="00F61162" w:rsidRPr="0055283D" w:rsidRDefault="00A8393C" w:rsidP="00F6116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4E3E0B7F" w14:textId="77777777" w:rsidR="00F61162" w:rsidRPr="00F61162" w:rsidRDefault="00F61162" w:rsidP="00F61162">
      <w:pPr>
        <w:pStyle w:val="aff"/>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3D4BD596" w14:textId="77777777" w:rsidR="00F61162" w:rsidRDefault="00F61162"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HiSi],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14DBC27" w14:textId="77777777" w:rsidR="00F61162" w:rsidRPr="00F61162" w:rsidRDefault="00F61162"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HiSi],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3E37E3C8" w14:textId="77777777" w:rsidR="00F61162" w:rsidRPr="00A8393C" w:rsidRDefault="0055283D"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HiSi],</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012A51AB" w14:textId="77777777" w:rsidR="00A8393C" w:rsidRPr="00A8393C" w:rsidRDefault="00A8393C" w:rsidP="00A8393C">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4F8BB0B6" w14:textId="77777777" w:rsidR="00E95158" w:rsidRPr="002D07DF" w:rsidRDefault="00E95158" w:rsidP="00E95158">
      <w:pPr>
        <w:pStyle w:val="aff"/>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3D071AAC" w14:textId="77777777" w:rsidR="00E95158" w:rsidRDefault="00E95158" w:rsidP="00E9515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549714A5" w14:textId="77777777" w:rsidR="00A8393C"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42FFE7D1" w14:textId="77777777" w:rsidR="00E95158"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E6D09A6" w14:textId="77777777" w:rsidR="00E95158" w:rsidRPr="00F61162"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[4/HW, HiSi]</w:t>
      </w:r>
    </w:p>
    <w:p w14:paraId="68182581" w14:textId="77777777" w:rsidR="00FD7C3F" w:rsidRPr="004C36FF" w:rsidRDefault="00FD7C3F" w:rsidP="00FD7C3F">
      <w:pPr>
        <w:pStyle w:val="aff"/>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0163BDFA" w14:textId="77777777"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A7BD9D0" w14:textId="77777777"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2C5FF108" w14:textId="77777777" w:rsidR="00FD7C3F" w:rsidRDefault="00FD7C3F" w:rsidP="00FD7C3F">
      <w:pPr>
        <w:pStyle w:val="aff"/>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AE977F" w14:textId="77777777" w:rsidR="00FD7C3F" w:rsidRPr="007F548D" w:rsidRDefault="00FD7C3F" w:rsidP="00FD7C3F">
      <w:pPr>
        <w:pStyle w:val="aff"/>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7FF6C9EF" w14:textId="77777777" w:rsidR="00FD7C3F" w:rsidRPr="005617CF" w:rsidRDefault="00FD7C3F" w:rsidP="00FD7C3F">
      <w:pPr>
        <w:pStyle w:val="aff"/>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39ADDE1F" w14:textId="77777777" w:rsidR="00FD7C3F" w:rsidRDefault="00FD7C3F" w:rsidP="00FD7C3F">
      <w:pPr>
        <w:pStyle w:val="aff"/>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E2F0E52" w14:textId="77777777" w:rsidR="00A1565C" w:rsidRPr="00F17088" w:rsidRDefault="00A1565C" w:rsidP="00FD7C3F">
      <w:pPr>
        <w:pStyle w:val="aff"/>
        <w:numPr>
          <w:ilvl w:val="2"/>
          <w:numId w:val="15"/>
        </w:numPr>
        <w:ind w:leftChars="0"/>
        <w:rPr>
          <w:rFonts w:asciiTheme="minorHAnsi" w:hAnsiTheme="minorHAnsi" w:cstheme="minorHAnsi"/>
          <w:sz w:val="22"/>
          <w:szCs w:val="28"/>
          <w:lang w:val="fr-FR"/>
        </w:rPr>
      </w:pPr>
      <w:r w:rsidRPr="00F17088">
        <w:rPr>
          <w:rFonts w:asciiTheme="minorHAnsi" w:hAnsiTheme="minorHAnsi" w:cstheme="minorHAnsi"/>
          <w:sz w:val="22"/>
          <w:szCs w:val="28"/>
          <w:lang w:val="fr-FR"/>
        </w:rPr>
        <w:t xml:space="preserve">FFS (PHY agenda): </w:t>
      </w:r>
      <w:r w:rsidRPr="00F17088">
        <w:rPr>
          <w:rFonts w:asciiTheme="minorHAnsi" w:hAnsiTheme="minorHAnsi" w:cstheme="minorHAnsi"/>
          <w:color w:val="0070C0"/>
          <w:sz w:val="22"/>
          <w:szCs w:val="28"/>
          <w:lang w:val="fr-FR"/>
        </w:rPr>
        <w:t>[4/HW, HiSi]</w:t>
      </w:r>
      <w:r w:rsidR="004A1A24" w:rsidRPr="00F17088">
        <w:rPr>
          <w:rFonts w:asciiTheme="minorHAnsi" w:hAnsiTheme="minorHAnsi" w:cstheme="minorHAnsi"/>
          <w:color w:val="0070C0"/>
          <w:sz w:val="22"/>
          <w:szCs w:val="28"/>
          <w:lang w:val="fr-FR"/>
        </w:rPr>
        <w:t xml:space="preserve">, </w:t>
      </w:r>
      <w:r w:rsidR="00B91CD2" w:rsidRPr="00F17088">
        <w:rPr>
          <w:rFonts w:asciiTheme="minorHAnsi" w:hAnsiTheme="minorHAnsi" w:cstheme="minorHAnsi"/>
          <w:color w:val="0070C0"/>
          <w:sz w:val="22"/>
          <w:szCs w:val="28"/>
          <w:lang w:val="fr-FR"/>
        </w:rPr>
        <w:t xml:space="preserve">[5/vivo], </w:t>
      </w:r>
      <w:r w:rsidR="007F548D" w:rsidRPr="00F17088">
        <w:rPr>
          <w:rFonts w:asciiTheme="minorHAnsi" w:hAnsiTheme="minorHAnsi" w:cstheme="minorHAnsi"/>
          <w:color w:val="0070C0"/>
          <w:sz w:val="22"/>
          <w:szCs w:val="28"/>
          <w:lang w:val="fr-FR"/>
        </w:rPr>
        <w:t xml:space="preserve">[26/ZTE, SC], </w:t>
      </w:r>
      <w:r w:rsidR="004A1A24" w:rsidRPr="00F17088">
        <w:rPr>
          <w:rFonts w:asciiTheme="minorHAnsi" w:hAnsiTheme="minorHAnsi" w:cstheme="minorHAnsi"/>
          <w:color w:val="0070C0"/>
          <w:sz w:val="22"/>
          <w:szCs w:val="28"/>
          <w:lang w:val="fr-FR"/>
        </w:rPr>
        <w:t>[30/QC]</w:t>
      </w:r>
    </w:p>
    <w:p w14:paraId="4E454F6F" w14:textId="77777777" w:rsidR="00FD7C3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54052187" w14:textId="77777777" w:rsidR="00FD7C3F" w:rsidRPr="004C36FF" w:rsidRDefault="00FD7C3F" w:rsidP="00FD7C3F">
      <w:pPr>
        <w:pStyle w:val="aff"/>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63E40777" w14:textId="77777777" w:rsidR="00FD7C3F" w:rsidRDefault="00FD7C3F" w:rsidP="00FD7C3F">
      <w:pPr>
        <w:pStyle w:val="aff"/>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3DFF4EC0" w14:textId="77777777" w:rsidR="00FD7C3F" w:rsidRDefault="00FD7C3F" w:rsidP="00FD7C3F">
      <w:pPr>
        <w:pStyle w:val="aff"/>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67CF285" w14:textId="77777777" w:rsidR="00FD7C3F" w:rsidRPr="00344485" w:rsidRDefault="00FD7C3F" w:rsidP="00FD7C3F">
      <w:pPr>
        <w:pStyle w:val="aff"/>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027098D5" w14:textId="77777777" w:rsidR="00FD7C3F" w:rsidRPr="00F346C4"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A3E5EB" w14:textId="77777777" w:rsidR="007F548D" w:rsidRDefault="007F548D" w:rsidP="00FD7C3F">
      <w:pPr>
        <w:pStyle w:val="aff"/>
        <w:numPr>
          <w:ilvl w:val="0"/>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[2/Nokia, NSB]:</w:t>
      </w:r>
    </w:p>
    <w:p w14:paraId="0EB8273E" w14:textId="77777777" w:rsidR="007F548D" w:rsidRDefault="007F548D" w:rsidP="007F548D">
      <w:pPr>
        <w:pStyle w:val="aff"/>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9C628D9" w14:textId="77777777" w:rsidR="007F548D" w:rsidRDefault="007F548D" w:rsidP="007F548D">
      <w:pPr>
        <w:pStyle w:val="aff"/>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5219F6EE" w14:textId="77777777" w:rsidR="00B91CD2" w:rsidRPr="00D00972" w:rsidRDefault="00FD7C3F" w:rsidP="00FD7C3F">
      <w:pPr>
        <w:pStyle w:val="aff"/>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4922EA18" w14:textId="77777777" w:rsidR="00B91CD2" w:rsidRPr="00D00972" w:rsidRDefault="00B91CD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5B7B6831" w14:textId="77777777" w:rsidR="00D00972" w:rsidRDefault="00D0097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285918F6" w14:textId="77777777" w:rsidR="00D00972" w:rsidRPr="00D00972" w:rsidRDefault="00D0097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7D1F6430" w14:textId="77777777" w:rsidR="00FD7C3F" w:rsidRPr="00D00972" w:rsidRDefault="00FD7C3F"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385388F0" w14:textId="77777777"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77B930A2" w14:textId="77777777"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168BA1B4" w14:textId="77777777"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05C72AC5" w14:textId="77777777"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44C079C5" w14:textId="77777777" w:rsidR="00B91CD2" w:rsidRPr="00D00972" w:rsidRDefault="00B91CD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270C48DE" w14:textId="77777777" w:rsidR="006A5BB6" w:rsidRDefault="006A5BB6" w:rsidP="00B91CD2">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1D543F5F" w14:textId="77777777" w:rsidR="00FD7C3F" w:rsidRPr="0048125B" w:rsidRDefault="00FD7C3F" w:rsidP="00B91CD2">
      <w:pPr>
        <w:pStyle w:val="aff"/>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40FE75E" w14:textId="77777777" w:rsidR="00FD7C3F" w:rsidRDefault="0048125B" w:rsidP="00FD7C3F">
      <w:pPr>
        <w:pStyle w:val="aff"/>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312BE268" w14:textId="77777777" w:rsidR="0048125B" w:rsidRPr="0048125B" w:rsidRDefault="0048125B" w:rsidP="00FD7C3F">
      <w:pPr>
        <w:pStyle w:val="aff"/>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7B9980C7" w14:textId="77777777" w:rsidR="00FD7C3F" w:rsidRPr="00094BA9" w:rsidRDefault="00FD7C3F" w:rsidP="00FD7C3F">
      <w:pPr>
        <w:pStyle w:val="aff"/>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4AEE39B2" w14:textId="77777777" w:rsidR="00094BA9" w:rsidRDefault="00094BA9" w:rsidP="00FD7C3F">
      <w:pPr>
        <w:pStyle w:val="aff"/>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30282E9E" w14:textId="77777777" w:rsidR="00FD7C3F" w:rsidRPr="00094BA9" w:rsidRDefault="00FD7C3F" w:rsidP="00FD7C3F">
      <w:pPr>
        <w:pStyle w:val="aff"/>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10912BC8" w14:textId="77777777" w:rsidR="00FD7C3F" w:rsidRPr="009215B2" w:rsidRDefault="00FD7C3F" w:rsidP="00FD7C3F">
      <w:pPr>
        <w:pStyle w:val="aff"/>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2C495CF7" w14:textId="77777777" w:rsidR="00FD7C3F" w:rsidRPr="009215B2"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15804A3F" w14:textId="77777777" w:rsidR="00FD7C3F" w:rsidRPr="009215B2"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75AD168B"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0C46D387" w14:textId="77777777" w:rsidR="009215B2" w:rsidRDefault="009215B2" w:rsidP="009215B2">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142D8D6E" w14:textId="77777777" w:rsidR="009215B2" w:rsidRDefault="009215B2" w:rsidP="009215B2">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32976EF5" w14:textId="77777777" w:rsidR="009215B2" w:rsidRDefault="00810C1F" w:rsidP="009215B2">
      <w:pPr>
        <w:pStyle w:val="aff"/>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7688771B" w14:textId="77777777" w:rsidR="00810C1F" w:rsidRPr="009215B2" w:rsidRDefault="00810C1F" w:rsidP="009215B2">
      <w:pPr>
        <w:pStyle w:val="aff"/>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lastRenderedPageBreak/>
        <w:t>Single CPE starting position can be achieved by the indication of COT initiating UE inside a COT.</w:t>
      </w:r>
    </w:p>
    <w:p w14:paraId="6C4E394C" w14:textId="77777777" w:rsidR="00FD7C3F" w:rsidRPr="00EA299F" w:rsidRDefault="00FD7C3F" w:rsidP="00FD7C3F">
      <w:pPr>
        <w:pStyle w:val="aff"/>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0FF9076E"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5F9ED350"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6B1D816C"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65FAF282" w14:textId="77777777" w:rsidR="00FD7C3F" w:rsidRPr="006F1569" w:rsidRDefault="00FD7C3F" w:rsidP="00FD7C3F">
      <w:pPr>
        <w:pStyle w:val="aff"/>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6736632E" w14:textId="77777777" w:rsidR="004A1A24" w:rsidRPr="004A1A24" w:rsidRDefault="004A1A24" w:rsidP="004A1A24">
      <w:pPr>
        <w:pStyle w:val="aff"/>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2C87C284" w14:textId="77777777" w:rsidR="004A1A24" w:rsidRPr="004A1A24" w:rsidRDefault="004A1A24" w:rsidP="004A1A24">
      <w:pPr>
        <w:pStyle w:val="aff"/>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6F3DFD85"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3833C0AB"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34732295" w14:textId="77777777" w:rsidR="004A1A24" w:rsidRPr="004A1A24" w:rsidRDefault="004A1A24" w:rsidP="004A1A24">
      <w:pPr>
        <w:pStyle w:val="aff"/>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40028C64"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3CD09F23" w14:textId="77777777"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A75CE25" w14:textId="77777777"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04721F69" w14:textId="77777777" w:rsidR="004A1A24" w:rsidRPr="004A1A24" w:rsidRDefault="004A1A24" w:rsidP="004A1A24">
      <w:pPr>
        <w:pStyle w:val="aff"/>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(e.g. rule to determine the default CPE dynamically according to reservations, e.g. highest priority in local reservations.)</w:t>
      </w:r>
    </w:p>
    <w:p w14:paraId="292BBAF0"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0DAF6115" w14:textId="77777777"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the behavior when Case 2 does not hold due to the additional conditions (e.g., default to selection as in Case 1)</w:t>
      </w:r>
    </w:p>
    <w:p w14:paraId="1C2C1894" w14:textId="77777777" w:rsidR="00FD7C3F" w:rsidRDefault="00FD7C3F" w:rsidP="00FD7C3F">
      <w:pPr>
        <w:pStyle w:val="aff"/>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62B7B736" w14:textId="77777777" w:rsidR="00FD7C3F" w:rsidRDefault="00FD7C3F" w:rsidP="00FD7C3F">
      <w:pPr>
        <w:pStyle w:val="aff"/>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3CFC7D77" w14:textId="77777777" w:rsidR="00B91CD2" w:rsidRDefault="00D623D9" w:rsidP="006B2DF6">
      <w:pPr>
        <w:pStyle w:val="aff"/>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The RX-TX switching time for Uu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3D6618D2" w14:textId="77777777" w:rsidR="006B2DF6" w:rsidRPr="00B91CD2" w:rsidRDefault="006B2DF6" w:rsidP="00B91CD2">
      <w:pPr>
        <w:pStyle w:val="aff"/>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10D2FAEC"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8F0DFEB" w14:textId="77777777" w:rsidR="006B2DF6" w:rsidRPr="00B91CD2" w:rsidRDefault="00387013"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1BCAE5FB"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51E59D15" w14:textId="77777777" w:rsidR="006B2DF6" w:rsidRPr="00B91CD2" w:rsidRDefault="00387013"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0C812BB"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4683838C" w14:textId="77777777" w:rsidR="006B2DF6" w:rsidRPr="00B91CD2" w:rsidRDefault="00387013"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3E5A7630" w14:textId="77777777" w:rsidR="006B2DF6" w:rsidRPr="006B2DF6" w:rsidRDefault="006B2DF6" w:rsidP="006B2DF6">
      <w:pPr>
        <w:pStyle w:val="aff"/>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2F74F198" w14:textId="77777777" w:rsidR="006B2DF6" w:rsidRPr="006B2DF6" w:rsidRDefault="006B2DF6" w:rsidP="006B2DF6">
      <w:pPr>
        <w:pStyle w:val="aff"/>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34652C1C"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85A0A7C" w14:textId="77777777" w:rsidR="006B2DF6" w:rsidRPr="006B2DF6" w:rsidRDefault="00387013"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2151087F"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3CBFB49F" w14:textId="77777777" w:rsidR="006B2DF6" w:rsidRPr="006B2DF6" w:rsidRDefault="00387013"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2181125A" w14:textId="77777777" w:rsidR="006B2DF6" w:rsidRPr="006B2DF6" w:rsidRDefault="006B2DF6" w:rsidP="006B2DF6">
      <w:pPr>
        <w:pStyle w:val="aff"/>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6FA9D152"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60D033B1" w14:textId="77777777" w:rsidR="006B2DF6" w:rsidRPr="006B2DF6" w:rsidRDefault="00387013"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2E5C05B6"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1B53ECFD" w14:textId="77777777" w:rsidR="006B2DF6" w:rsidRPr="006B2DF6" w:rsidRDefault="00387013"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DB75F87" w14:textId="77777777" w:rsidR="006B2DF6" w:rsidRPr="00EB41FE" w:rsidRDefault="006B2DF6" w:rsidP="00B91CD2">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7ED8B207" w14:textId="77777777" w:rsidR="0002323A" w:rsidRDefault="0002323A"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r w:rsidRPr="0002323A">
        <w:rPr>
          <w:rFonts w:asciiTheme="minorHAnsi" w:eastAsia="Malgun Gothic" w:hAnsiTheme="minorHAnsi" w:cstheme="minorHAnsi"/>
          <w:bCs/>
          <w:iCs/>
          <w:sz w:val="22"/>
        </w:rPr>
        <w:t>Transsion</w:t>
      </w:r>
      <w:r>
        <w:rPr>
          <w:rFonts w:asciiTheme="minorHAnsi" w:eastAsia="Malgun Gothic" w:hAnsiTheme="minorHAnsi" w:cstheme="minorHAnsi"/>
          <w:bCs/>
          <w:iCs/>
          <w:sz w:val="22"/>
        </w:rPr>
        <w:t>]:</w:t>
      </w:r>
    </w:p>
    <w:p w14:paraId="5A32BDA3" w14:textId="77777777" w:rsidR="0002323A" w:rsidRPr="00DB751A" w:rsidRDefault="0002323A" w:rsidP="00DB751A">
      <w:pPr>
        <w:pStyle w:val="aff"/>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MCSt)</w:t>
      </w:r>
      <w:r w:rsidR="00DB751A">
        <w:rPr>
          <w:rFonts w:asciiTheme="minorHAnsi" w:eastAsia="Malgun Gothic" w:hAnsiTheme="minorHAnsi" w:cstheme="minorHAnsi"/>
          <w:bCs/>
          <w:iCs/>
          <w:sz w:val="22"/>
        </w:rPr>
        <w:t>.</w:t>
      </w:r>
    </w:p>
    <w:p w14:paraId="67A2033C" w14:textId="77777777" w:rsidR="007E4692" w:rsidRPr="007E4692" w:rsidRDefault="007E4692"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4D62F9A6" w14:textId="77777777" w:rsidR="00EB41FE" w:rsidRPr="00EB41FE" w:rsidRDefault="00EB41FE"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691041E0" w14:textId="77777777" w:rsidR="00EB41FE" w:rsidRDefault="00EB41FE" w:rsidP="00EB41FE">
      <w:pPr>
        <w:pStyle w:val="aff"/>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FBC0FC8" w14:textId="77777777" w:rsidR="00A42704" w:rsidRDefault="00A42704" w:rsidP="00EB41FE">
      <w:pPr>
        <w:pStyle w:val="aff"/>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5CB64A97" w14:textId="77777777" w:rsidR="009F7E47" w:rsidRPr="00B91CD2" w:rsidRDefault="009F7E47" w:rsidP="009F7E47">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58586203" w14:textId="77777777" w:rsidR="00FD7C3F"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51B50127"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7FA1CDF"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41325979" w14:textId="77777777" w:rsidR="00FD7C3F" w:rsidRPr="00BB31F5" w:rsidRDefault="00FD7C3F" w:rsidP="00FD7C3F">
      <w:pPr>
        <w:pStyle w:val="aff"/>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439F5538" w14:textId="77777777" w:rsidR="00FD7C3F" w:rsidRPr="00B31CF5" w:rsidRDefault="00FD7C3F" w:rsidP="00FD7C3F">
      <w:pPr>
        <w:pStyle w:val="aff"/>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2950C26" w14:textId="77777777" w:rsidR="00FD7C3F" w:rsidRPr="00FD7C3F" w:rsidRDefault="00FD7C3F" w:rsidP="00FD7C3F">
      <w:pPr>
        <w:autoSpaceDE w:val="0"/>
        <w:autoSpaceDN w:val="0"/>
        <w:jc w:val="both"/>
        <w:rPr>
          <w:rFonts w:asciiTheme="minorHAnsi" w:hAnsiTheme="minorHAnsi" w:cstheme="minorHAnsi"/>
          <w:bCs/>
          <w:sz w:val="22"/>
          <w:szCs w:val="22"/>
        </w:rPr>
      </w:pPr>
    </w:p>
    <w:p w14:paraId="3B000098" w14:textId="77777777" w:rsidR="00586F88" w:rsidRPr="00D26A16" w:rsidRDefault="00502DA5" w:rsidP="00586F88">
      <w:pPr>
        <w:pStyle w:val="2"/>
      </w:pPr>
      <w:r w:rsidRPr="00D26A16">
        <w:t xml:space="preserve">UE-to-UE </w:t>
      </w:r>
      <w:r w:rsidR="00586F88" w:rsidRPr="00D26A16">
        <w:t>COT sharing</w:t>
      </w:r>
    </w:p>
    <w:p w14:paraId="0A23AB8D" w14:textId="77777777" w:rsidR="003212F2" w:rsidRDefault="003212F2" w:rsidP="00F87C9C">
      <w:pPr>
        <w:pStyle w:val="aff"/>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1578FC05" w14:textId="77777777" w:rsidR="003212F2" w:rsidRPr="004B08EA" w:rsidRDefault="003212F2" w:rsidP="004B08EA">
      <w:pPr>
        <w:pStyle w:val="aff"/>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5D68FD58" w14:textId="77777777" w:rsidR="004B08EA" w:rsidRPr="004B08EA" w:rsidRDefault="004B08EA" w:rsidP="004B08EA">
      <w:pPr>
        <w:pStyle w:val="aff"/>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HiSi],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8/Spreadtrum</w:t>
      </w:r>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1FCBF548" w14:textId="77777777" w:rsidR="004B08EA" w:rsidRPr="00A022AA" w:rsidRDefault="004B08EA" w:rsidP="004B08EA">
      <w:pPr>
        <w:pStyle w:val="aff"/>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6E8D9C9A" w14:textId="77777777" w:rsidR="00481F03" w:rsidRDefault="00481F03"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9BDAACB" w14:textId="77777777" w:rsidR="00481F03" w:rsidRPr="00481F03" w:rsidRDefault="00454AC4" w:rsidP="00481F03">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0C4E087D" w14:textId="77777777" w:rsidR="008958E9" w:rsidRPr="00D138F9" w:rsidRDefault="008958E9" w:rsidP="00D138F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HiSi],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 xml:space="preserve">[8/Spreadtrum],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[15/xiaomi]</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28A8559D" w14:textId="77777777" w:rsidR="00DD6C48" w:rsidRDefault="00DD6C48" w:rsidP="00DD6C48">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IDs acquired from SL sensing: </w:t>
      </w:r>
      <w:r w:rsidRPr="008958E9">
        <w:rPr>
          <w:rFonts w:asciiTheme="minorHAnsi" w:hAnsiTheme="minorHAnsi" w:cstheme="minorHAnsi"/>
          <w:color w:val="0070C0"/>
          <w:sz w:val="22"/>
          <w:szCs w:val="28"/>
        </w:rPr>
        <w:t xml:space="preserve">[4/HW, HiSi] (higher priority/lower CAPC), </w:t>
      </w:r>
      <w:r w:rsidR="00D005C8">
        <w:rPr>
          <w:rFonts w:asciiTheme="minorHAnsi" w:hAnsiTheme="minorHAnsi" w:cstheme="minorHAnsi"/>
          <w:color w:val="0070C0"/>
          <w:sz w:val="22"/>
          <w:szCs w:val="28"/>
          <w:lang w:val="en-US"/>
        </w:rPr>
        <w:t>[19/CAICT],</w:t>
      </w:r>
    </w:p>
    <w:p w14:paraId="5CE93655" w14:textId="77777777" w:rsidR="008958E9" w:rsidRDefault="008958E9"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79D653F6" w14:textId="77777777" w:rsidR="008958E9" w:rsidRPr="00F4138D" w:rsidRDefault="00DD6C48"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2E5FF297" w14:textId="77777777" w:rsidR="00F4138D" w:rsidRPr="006A359A" w:rsidRDefault="00F4138D" w:rsidP="008958E9">
      <w:pPr>
        <w:pStyle w:val="aff"/>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[15/xiaomi]</w:t>
      </w:r>
    </w:p>
    <w:p w14:paraId="31EA45D3" w14:textId="77777777" w:rsidR="006A359A" w:rsidRPr="002E3A96" w:rsidRDefault="006A359A"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0385879F" w14:textId="77777777" w:rsidR="00256A85" w:rsidRPr="00256A85" w:rsidRDefault="002E3A96" w:rsidP="00256A85">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34B09BAE" w14:textId="77777777" w:rsidR="00481F03" w:rsidRPr="006B5957" w:rsidRDefault="008958E9" w:rsidP="00D138F9">
      <w:pPr>
        <w:pStyle w:val="aff"/>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76512F89"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239985FE" w14:textId="77777777" w:rsidR="00DF10DF" w:rsidRPr="007E7F44" w:rsidRDefault="00DF10DF" w:rsidP="0060223B">
      <w:pPr>
        <w:pStyle w:val="aff"/>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53B6386A" w14:textId="77777777" w:rsidR="00DF10DF" w:rsidRPr="007E7F44" w:rsidRDefault="00DF10DF"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109F1DDE" w14:textId="77777777" w:rsidR="00DF10DF" w:rsidRPr="007E7F44" w:rsidRDefault="007E7F44"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43497B94" w14:textId="77777777" w:rsidR="00DF10DF" w:rsidRPr="007E7F44" w:rsidRDefault="007E7F44"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7516C3DD" w14:textId="77777777" w:rsidR="00CA51DA" w:rsidRPr="00D138F9" w:rsidRDefault="00CA51DA" w:rsidP="00CA51DA">
      <w:pPr>
        <w:pStyle w:val="aff"/>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0564F318"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CCE924C" w14:textId="77777777" w:rsidR="00CA51DA" w:rsidRPr="00D138F9"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6BCF3863" w14:textId="77777777" w:rsidR="00CA51DA" w:rsidRPr="00D138F9"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07B31273"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7BD76937" w14:textId="77777777" w:rsidR="00CA51DA"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11EC5FF7" w14:textId="77777777" w:rsidR="00CA51DA"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342A394F" w14:textId="77777777" w:rsidR="00CA51DA"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52E5567A"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3336ACD" w14:textId="77777777" w:rsidR="0060223B" w:rsidRPr="00CA51DA" w:rsidRDefault="0060223B" w:rsidP="00CA51DA">
      <w:pPr>
        <w:pStyle w:val="aff"/>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26950434" w14:textId="77777777" w:rsidR="00CA51DA" w:rsidRPr="0049317C" w:rsidRDefault="00CA51DA" w:rsidP="00CA51DA">
      <w:pPr>
        <w:pStyle w:val="aff"/>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3DCF0E8A" w14:textId="77777777" w:rsidR="00CA51DA" w:rsidRPr="0049317C" w:rsidRDefault="00CA51DA" w:rsidP="00CA51DA">
      <w:pPr>
        <w:pStyle w:val="aff"/>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4B6DA132"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47CDC591"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3C2133AD" w14:textId="77777777" w:rsidR="0049317C" w:rsidRPr="0049317C" w:rsidRDefault="0049317C"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60C8522E" w14:textId="77777777" w:rsidR="00CA51DA" w:rsidRPr="0049317C" w:rsidRDefault="00CA51DA"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0005A2DB"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3454D80"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lastRenderedPageBreak/>
        <w:t>For groupcast or broadcast, the COT sharing ending time for all the COT sharing UEs is an absolute time, i.e., determined by the absolute duration from the starting occasion of COT sharing.</w:t>
      </w:r>
    </w:p>
    <w:p w14:paraId="44BB0C35" w14:textId="77777777" w:rsidR="0049317C" w:rsidRDefault="00CA51DA" w:rsidP="00CA51DA">
      <w:pPr>
        <w:pStyle w:val="aff"/>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56D01376" w14:textId="77777777" w:rsidR="0049317C" w:rsidRDefault="0049317C" w:rsidP="0049317C">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07877747" w14:textId="77777777" w:rsidR="00CA51DA" w:rsidRPr="0049317C" w:rsidRDefault="00CA51DA" w:rsidP="0049317C">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72F7975C" w14:textId="77777777" w:rsidR="00CA51DA" w:rsidRPr="0049317C" w:rsidRDefault="0049317C"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1F76A9F2" w14:textId="77777777" w:rsidR="00CA51DA" w:rsidRPr="00F4138D" w:rsidRDefault="00CA51DA" w:rsidP="00CA51DA">
      <w:pPr>
        <w:pStyle w:val="aff"/>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266276C4" w14:textId="77777777" w:rsidR="000F4DD4" w:rsidRPr="00F4138D" w:rsidRDefault="000F4DD4" w:rsidP="00CA51DA">
      <w:pPr>
        <w:pStyle w:val="aff"/>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2A730C7B" w14:textId="77777777" w:rsidR="00CA51DA" w:rsidRPr="00F4138D" w:rsidRDefault="00CA51DA" w:rsidP="00CA51DA">
      <w:pPr>
        <w:pStyle w:val="aff"/>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1AB284E8" w14:textId="77777777" w:rsidR="003F10EE" w:rsidRPr="00DD6C48" w:rsidRDefault="003F10EE" w:rsidP="003F10EE">
      <w:pPr>
        <w:pStyle w:val="aff"/>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4DA170ED" w14:textId="77777777" w:rsidR="003F10EE" w:rsidRPr="00DD6C48" w:rsidRDefault="003F10EE" w:rsidP="003F10EE">
      <w:pPr>
        <w:pStyle w:val="aff"/>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45761A3A" w14:textId="77777777" w:rsidR="00EB08A9" w:rsidRPr="00EB08A9" w:rsidRDefault="00EB08A9" w:rsidP="00F87C9C">
      <w:pPr>
        <w:pStyle w:val="aff"/>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5ED8ECA6" w14:textId="77777777" w:rsidR="00EB08A9" w:rsidRPr="00EB08A9" w:rsidRDefault="00EB08A9" w:rsidP="00EB08A9">
      <w:pPr>
        <w:pStyle w:val="aff"/>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42FB8461" w14:textId="77777777" w:rsidR="00EB08A9" w:rsidRPr="00EB08A9" w:rsidRDefault="00EB08A9" w:rsidP="00EB08A9">
      <w:pPr>
        <w:pStyle w:val="aff"/>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Study if new/existing UCI format(s) in NR-U can be used to providing channel occupancy information from SL UE to gNB</w:t>
      </w:r>
    </w:p>
    <w:p w14:paraId="4612628B" w14:textId="77777777" w:rsidR="00EB08A9" w:rsidRPr="00EB08A9" w:rsidRDefault="00EB08A9" w:rsidP="00EB08A9">
      <w:pPr>
        <w:pStyle w:val="aff"/>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4A5B3826" w14:textId="77777777" w:rsidR="003F10EE" w:rsidRPr="00FA6B4E" w:rsidRDefault="003F10EE" w:rsidP="003F10EE">
      <w:pPr>
        <w:pStyle w:val="aff"/>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885F8DA" w14:textId="77777777" w:rsidR="003F10EE" w:rsidRPr="00FA6B4E" w:rsidRDefault="003F10EE" w:rsidP="003F10EE">
      <w:pPr>
        <w:pStyle w:val="aff"/>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36A87E04" w14:textId="77777777" w:rsidR="003F10EE" w:rsidRPr="00240A04" w:rsidRDefault="003F10EE" w:rsidP="003F10EE">
      <w:pPr>
        <w:pStyle w:val="aff"/>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78F7297B" w14:textId="77777777" w:rsidR="003F10EE" w:rsidRPr="00240A04" w:rsidRDefault="003F10EE" w:rsidP="003F10EE">
      <w:pPr>
        <w:pStyle w:val="aff"/>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3CFF3F35" w14:textId="77777777" w:rsidR="003F10EE" w:rsidRPr="00240A04" w:rsidRDefault="003F10EE" w:rsidP="003F10EE">
      <w:pPr>
        <w:pStyle w:val="aff"/>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728A0E8" w14:textId="77777777" w:rsidR="003F10EE" w:rsidRPr="00240A04" w:rsidRDefault="003F10EE" w:rsidP="003F10EE">
      <w:pPr>
        <w:pStyle w:val="aff"/>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5CB1B727" w14:textId="77777777" w:rsidR="003F10EE" w:rsidRPr="00240A04" w:rsidRDefault="003F10EE" w:rsidP="003F10EE">
      <w:pPr>
        <w:pStyle w:val="aff"/>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28CC28F6" w14:textId="77777777" w:rsidR="00381BB6" w:rsidRPr="00425709" w:rsidRDefault="00381BB6" w:rsidP="00F87C9C">
      <w:pPr>
        <w:pStyle w:val="aff"/>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4C3E62" w14:textId="77777777" w:rsidR="00381BB6" w:rsidRPr="00425709" w:rsidRDefault="00425709" w:rsidP="00381BB6">
      <w:pPr>
        <w:pStyle w:val="aff"/>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77020758" w14:textId="77777777" w:rsidR="00425709"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3E0C1B1" w14:textId="77777777" w:rsidR="00425709"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00736D8F" w14:textId="77777777" w:rsidR="00381BB6"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673EBAA6" w14:textId="77777777" w:rsidR="007611FF" w:rsidRPr="00425709" w:rsidRDefault="007611FF" w:rsidP="007611FF">
      <w:pPr>
        <w:pStyle w:val="aff"/>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6C8B58E1" w14:textId="77777777" w:rsidR="008A34C8" w:rsidRPr="00425709" w:rsidRDefault="008A34C8" w:rsidP="008A34C8">
      <w:pPr>
        <w:pStyle w:val="aff"/>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40" w:name="_Toc118727818"/>
    </w:p>
    <w:bookmarkEnd w:id="40"/>
    <w:p w14:paraId="38DDAE98"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lastRenderedPageBreak/>
        <w:t>In the UE-to-UE COT sharing for the case of PSSCH/PSCCH, the receiver UEs of the transmission from the responder UE are restricted, e.g., based on a group belonging or based on specific service, while always including the initiator UE.</w:t>
      </w:r>
    </w:p>
    <w:p w14:paraId="2B7FC4A1"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5FA70BEF"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2681B98D"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9B81503" w14:textId="77777777" w:rsidR="008B64FF" w:rsidRPr="008B64FF" w:rsidRDefault="008B64FF" w:rsidP="008A34C8">
      <w:pPr>
        <w:pStyle w:val="aff"/>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060AF62D" w14:textId="77777777" w:rsidR="008B64FF" w:rsidRPr="008B64FF" w:rsidRDefault="008B64FF" w:rsidP="008B64FF">
      <w:pPr>
        <w:pStyle w:val="aff"/>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6D92C6E8" w14:textId="77777777" w:rsidR="008B64FF" w:rsidRPr="008B64FF" w:rsidRDefault="008B64FF" w:rsidP="008B64FF">
      <w:pPr>
        <w:pStyle w:val="aff"/>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32E592B7" w14:textId="77777777" w:rsidR="00A723B5" w:rsidRPr="00A723B5" w:rsidRDefault="00A723B5" w:rsidP="008A34C8">
      <w:pPr>
        <w:pStyle w:val="aff"/>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C3A47A1" w14:textId="77777777" w:rsidR="008A34C8" w:rsidRPr="00A66B7A" w:rsidRDefault="008A34C8" w:rsidP="008A34C8">
      <w:pPr>
        <w:pStyle w:val="aff"/>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2DABA76" w14:textId="77777777" w:rsidR="00795A9E" w:rsidRPr="00A66B7A" w:rsidRDefault="00795A9E" w:rsidP="008A34C8">
      <w:pPr>
        <w:pStyle w:val="aff"/>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2C302BF1" w14:textId="77777777" w:rsidR="00795A9E" w:rsidRPr="00A66B7A" w:rsidRDefault="00A66B7A" w:rsidP="008A34C8">
      <w:pPr>
        <w:pStyle w:val="aff"/>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4F1285AE" w14:textId="77777777" w:rsidR="008A34C8" w:rsidRPr="00256A85" w:rsidRDefault="008A34C8" w:rsidP="008A34C8">
      <w:pPr>
        <w:pStyle w:val="aff"/>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149F48D8" w14:textId="77777777" w:rsidR="008A34C8" w:rsidRPr="00256A85" w:rsidRDefault="008A34C8" w:rsidP="008A34C8">
      <w:pPr>
        <w:pStyle w:val="aff"/>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3DBA37C6" w14:textId="77777777" w:rsidR="00FC16A7" w:rsidRPr="00256A85" w:rsidRDefault="00FC16A7" w:rsidP="0060223B">
      <w:pPr>
        <w:pStyle w:val="aff"/>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2BFA6E57" w14:textId="77777777" w:rsidR="00FC16A7" w:rsidRDefault="00256A85" w:rsidP="00FC16A7">
      <w:pPr>
        <w:pStyle w:val="aff"/>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4167B70D" w14:textId="77777777" w:rsidR="00256A85" w:rsidRPr="00256A85" w:rsidRDefault="00256A85" w:rsidP="00FC16A7">
      <w:pPr>
        <w:pStyle w:val="aff"/>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42E65772" w14:textId="77777777" w:rsidR="00092851" w:rsidRPr="003F10EE" w:rsidRDefault="00092851" w:rsidP="00092851">
      <w:pPr>
        <w:pStyle w:val="aff"/>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19B59592" w14:textId="77777777" w:rsidR="00092851" w:rsidRPr="003F10EE" w:rsidRDefault="00092851" w:rsidP="00092851">
      <w:pPr>
        <w:pStyle w:val="aff"/>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6637BDC1" w14:textId="77777777" w:rsidR="009166C2" w:rsidRPr="009166C2" w:rsidRDefault="009166C2" w:rsidP="009166C2">
      <w:pPr>
        <w:rPr>
          <w:rFonts w:asciiTheme="minorHAnsi" w:hAnsiTheme="minorHAnsi" w:cstheme="minorHAnsi"/>
          <w:color w:val="000000" w:themeColor="text1"/>
          <w:sz w:val="22"/>
          <w:szCs w:val="28"/>
        </w:rPr>
      </w:pPr>
    </w:p>
    <w:p w14:paraId="03778C67" w14:textId="77777777" w:rsidR="009166C2" w:rsidRPr="00834623" w:rsidRDefault="009166C2" w:rsidP="009166C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1C52057D" w14:textId="77777777" w:rsidR="009166C2" w:rsidRPr="0052284E" w:rsidRDefault="009166C2"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11A95D7C" w14:textId="77777777" w:rsidR="009166C2" w:rsidRPr="0052284E" w:rsidRDefault="009166C2"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2974260E" w14:textId="77777777" w:rsidR="00021EC8" w:rsidRPr="00E57641" w:rsidRDefault="00B76254" w:rsidP="009166C2">
      <w:pPr>
        <w:pStyle w:val="aff"/>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 xml:space="preserve">[8/Spreadtrum],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67E4AFEA" w14:textId="77777777" w:rsidR="009166C2" w:rsidRPr="0052284E" w:rsidRDefault="009166C2" w:rsidP="009166C2">
      <w:pPr>
        <w:pStyle w:val="aff"/>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lastRenderedPageBreak/>
        <w:t xml:space="preserve">CAPC (priority): </w:t>
      </w:r>
      <w:r w:rsidR="00CC3407" w:rsidRPr="008958E9">
        <w:rPr>
          <w:rFonts w:asciiTheme="minorHAnsi" w:hAnsiTheme="minorHAnsi" w:cstheme="minorHAnsi"/>
          <w:color w:val="0070C0"/>
          <w:sz w:val="22"/>
          <w:szCs w:val="28"/>
        </w:rPr>
        <w:t xml:space="preserve">[4/HW, HiSi],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[8/Spreadtrum</w:t>
      </w:r>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4B3D9320" w14:textId="77777777" w:rsidR="009166C2" w:rsidRPr="00400EFF" w:rsidRDefault="00AF2B3D"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4421AC7" w14:textId="77777777" w:rsidR="00C111EB" w:rsidRPr="0052284E" w:rsidRDefault="00C111EB"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470A0A33" w14:textId="77777777" w:rsidR="00701A32" w:rsidRPr="0052284E" w:rsidRDefault="00872B56"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[4/HW, HiSi],</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6736326C" w14:textId="77777777" w:rsidR="00087728" w:rsidRPr="0052284E" w:rsidRDefault="00087728"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253948A8" w14:textId="77777777" w:rsidR="006D2005" w:rsidRPr="0052284E" w:rsidRDefault="006D2005"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21A50C55" w14:textId="77777777" w:rsidR="00640B59" w:rsidRDefault="00640B59"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53D6CE4D" w14:textId="77777777" w:rsidR="00D62ED4" w:rsidRDefault="00D62ED4"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2B54D5D" w14:textId="77777777" w:rsidR="001B0DB4" w:rsidRDefault="001B0DB4" w:rsidP="009166C2">
      <w:pPr>
        <w:pStyle w:val="aff"/>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3065F07B" w14:textId="77777777" w:rsidR="001B0DB4" w:rsidRDefault="00E8535A"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51C776B9" w14:textId="77777777" w:rsidR="00F87C9C" w:rsidRDefault="00F87C9C" w:rsidP="00F87C9C"/>
    <w:p w14:paraId="6C228174"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02CD2EB7" w14:textId="77777777" w:rsidR="00F87C9C" w:rsidRPr="00364CC1" w:rsidRDefault="00F87C9C" w:rsidP="00F87C9C">
      <w:pPr>
        <w:pStyle w:val="aff"/>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[4/HW, HiSi],</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15/xiaomi</w:t>
      </w:r>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485C16E" w14:textId="77777777" w:rsidR="00364CC1" w:rsidRPr="005D75DC" w:rsidRDefault="00364CC1" w:rsidP="00F87C9C">
      <w:pPr>
        <w:pStyle w:val="aff"/>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6A5A4D1C" w14:textId="77777777" w:rsidR="00B47D82" w:rsidRPr="005D75DC" w:rsidRDefault="00B47D82" w:rsidP="000F2F9F">
      <w:pPr>
        <w:rPr>
          <w:rFonts w:asciiTheme="minorHAnsi" w:hAnsiTheme="minorHAnsi" w:cstheme="minorHAnsi"/>
          <w:sz w:val="22"/>
          <w:szCs w:val="28"/>
          <w:lang w:val="fr-CA"/>
        </w:rPr>
      </w:pPr>
    </w:p>
    <w:p w14:paraId="254D2C33" w14:textId="77777777" w:rsidR="000F2F9F" w:rsidRDefault="0041376C" w:rsidP="000F2F9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CA57220" w14:textId="77777777" w:rsidR="00DD6C48" w:rsidRPr="00A022AA" w:rsidRDefault="00DD6C48" w:rsidP="00DD6C48">
      <w:pPr>
        <w:pStyle w:val="aff"/>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1218080D" w14:textId="77777777" w:rsidR="00DD6C48" w:rsidRPr="00A022AA" w:rsidRDefault="00DD6C48" w:rsidP="00DD6C48">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3EF986B5" w14:textId="77777777" w:rsidR="00DD6C48" w:rsidRDefault="00DD6C48" w:rsidP="00DD6C48">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05B19923" w14:textId="77777777" w:rsidR="00A022AA" w:rsidRDefault="00A022AA" w:rsidP="00A022AA">
      <w:pPr>
        <w:pStyle w:val="aff"/>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094C7CDB" w14:textId="77777777" w:rsidR="00A022AA" w:rsidRDefault="00A022AA" w:rsidP="00A022AA">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565E8652" w14:textId="77777777" w:rsidR="00A022AA" w:rsidRDefault="00A022AA" w:rsidP="00A022AA">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0353CA70" w14:textId="77777777" w:rsidR="00A022AA" w:rsidRPr="00A022AA" w:rsidRDefault="00A022AA" w:rsidP="00A022AA">
      <w:pPr>
        <w:pStyle w:val="aff"/>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4089EB93" w14:textId="77777777" w:rsidR="00A022AA" w:rsidRPr="00A022AA" w:rsidRDefault="00A022AA" w:rsidP="00A022AA">
      <w:pPr>
        <w:pStyle w:val="aff"/>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061F4BC9" w14:textId="77777777" w:rsidR="00872B56" w:rsidRPr="00872B56" w:rsidRDefault="00872B56" w:rsidP="00185E1D">
      <w:pPr>
        <w:pStyle w:val="aff"/>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79AB1F47" w14:textId="77777777" w:rsidR="00872B56" w:rsidRPr="00872B56" w:rsidRDefault="00872B56" w:rsidP="00872B56">
      <w:pPr>
        <w:pStyle w:val="aff"/>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34DBEF03" w14:textId="77777777" w:rsidR="00872B56" w:rsidRPr="00872B56" w:rsidRDefault="00872B56" w:rsidP="00872B56">
      <w:pPr>
        <w:pStyle w:val="aff"/>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46D289E" w14:textId="77777777" w:rsidR="00872B56" w:rsidRPr="00872B56" w:rsidRDefault="00872B56" w:rsidP="00872B56">
      <w:pPr>
        <w:pStyle w:val="aff"/>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1ABC3022" w14:textId="77777777" w:rsidR="000F2F9F" w:rsidRPr="000F2F9F" w:rsidRDefault="000F2F9F" w:rsidP="000F2F9F">
      <w:pPr>
        <w:rPr>
          <w:rFonts w:asciiTheme="minorHAnsi" w:hAnsiTheme="minorHAnsi" w:cstheme="minorHAnsi"/>
          <w:sz w:val="22"/>
          <w:szCs w:val="28"/>
        </w:rPr>
      </w:pPr>
    </w:p>
    <w:p w14:paraId="408F5035" w14:textId="77777777" w:rsidR="00B31CF5" w:rsidRPr="00B31CF5" w:rsidRDefault="00B31CF5" w:rsidP="00B31CF5">
      <w:pPr>
        <w:rPr>
          <w:rFonts w:asciiTheme="minorHAnsi" w:hAnsiTheme="minorHAnsi" w:cstheme="minorHAnsi"/>
          <w:color w:val="000000" w:themeColor="text1"/>
          <w:sz w:val="22"/>
          <w:szCs w:val="22"/>
        </w:rPr>
      </w:pPr>
    </w:p>
    <w:p w14:paraId="5504E283" w14:textId="77777777" w:rsidR="00920474" w:rsidRPr="00D26A16" w:rsidRDefault="00920474" w:rsidP="00920474">
      <w:pPr>
        <w:pStyle w:val="2"/>
      </w:pPr>
      <w:r w:rsidRPr="00D26A16">
        <w:t>Multi-channel access</w:t>
      </w:r>
    </w:p>
    <w:p w14:paraId="37728C97" w14:textId="77777777" w:rsidR="00920474" w:rsidRDefault="00920474" w:rsidP="00920474">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0883DE5" w14:textId="77777777" w:rsidR="000760AB" w:rsidRPr="000760AB" w:rsidRDefault="000760AB" w:rsidP="0092047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45BB4725" w14:textId="77777777" w:rsidR="006C0449" w:rsidRDefault="006C0449" w:rsidP="000760AB">
      <w:pPr>
        <w:pStyle w:val="aff"/>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15/xiaomi</w:t>
      </w:r>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25/Transsion</w:t>
      </w:r>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3CA51ED3" w14:textId="77777777" w:rsidR="00983F7E" w:rsidRPr="00EB701C" w:rsidRDefault="00983F7E" w:rsidP="000760AB">
      <w:pPr>
        <w:pStyle w:val="aff"/>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lastRenderedPageBreak/>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[4/HW, HiSi],</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59C49F7" w14:textId="77777777" w:rsidR="008921A6" w:rsidRPr="008921A6" w:rsidRDefault="008921A6" w:rsidP="000760AB">
      <w:pPr>
        <w:pStyle w:val="aff"/>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77CE3CE1" w14:textId="77777777" w:rsidR="000760AB" w:rsidRDefault="000760AB" w:rsidP="000760A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3E026DC3" w14:textId="77777777" w:rsidR="000760AB" w:rsidRDefault="000760AB" w:rsidP="000760AB">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7E39AC93" w14:textId="77777777"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059E8256" w14:textId="77777777"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2CFAC555" w14:textId="77777777"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[4/HW, HiSi],</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2B71082D" w14:textId="77777777" w:rsidR="000760AB" w:rsidRDefault="000760AB" w:rsidP="000760AB">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A5365F7" w14:textId="77777777"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5C7B705F" w14:textId="77777777" w:rsidR="000760AB" w:rsidRPr="003E28DE" w:rsidRDefault="000760AB" w:rsidP="000760AB">
      <w:pPr>
        <w:pStyle w:val="aff"/>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[4/HW, HiSi],</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692DCD5" w14:textId="77777777" w:rsidR="003D6C92" w:rsidRDefault="003D6C92" w:rsidP="000760AB">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4B2E9592" w14:textId="77777777" w:rsidR="006C777F" w:rsidRDefault="006C777F" w:rsidP="006C777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52CD2BC" w14:textId="77777777" w:rsidR="00B142A3" w:rsidRPr="009045C3" w:rsidRDefault="00DF10DF" w:rsidP="00364C38">
      <w:pPr>
        <w:pStyle w:val="aff"/>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339D6830" w14:textId="77777777" w:rsidR="00B142A3" w:rsidRPr="009045C3" w:rsidRDefault="009045C3" w:rsidP="00B142A3">
      <w:pPr>
        <w:pStyle w:val="aff"/>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38B2D6E0" w14:textId="77777777" w:rsidR="009045C3" w:rsidRPr="009045C3" w:rsidRDefault="009045C3" w:rsidP="00B142A3">
      <w:pPr>
        <w:pStyle w:val="aff"/>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3FEA1642" w14:textId="77777777" w:rsidR="008A18C2" w:rsidRPr="008A18C2" w:rsidRDefault="00460AE6" w:rsidP="00460AE6">
      <w:pPr>
        <w:pStyle w:val="aff"/>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1264B560" w14:textId="77777777" w:rsidR="00460AE6" w:rsidRPr="008A18C2" w:rsidRDefault="00460AE6"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3C8EDDB8" w14:textId="77777777" w:rsidR="008A18C2" w:rsidRDefault="008A18C2"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4FDCBE60" w14:textId="77777777" w:rsidR="008A18C2" w:rsidRPr="008A18C2" w:rsidRDefault="008A18C2"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r>
        <w:rPr>
          <w:rFonts w:asciiTheme="minorHAnsi" w:hAnsiTheme="minorHAnsi" w:cstheme="minorHAnsi"/>
          <w:color w:val="000000" w:themeColor="text1"/>
          <w:sz w:val="22"/>
          <w:szCs w:val="28"/>
        </w:rPr>
        <w:t>.</w:t>
      </w:r>
    </w:p>
    <w:p w14:paraId="62803D3E" w14:textId="77777777" w:rsidR="00D16605" w:rsidRPr="00C9480A" w:rsidRDefault="00D16605" w:rsidP="00C61826">
      <w:pPr>
        <w:pStyle w:val="aff"/>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6CBA6197" w14:textId="77777777" w:rsidR="00D16605" w:rsidRPr="00C9480A" w:rsidRDefault="00D16605" w:rsidP="00D16605">
      <w:pPr>
        <w:pStyle w:val="aff"/>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453ED78A" w14:textId="77777777" w:rsidR="00D16605" w:rsidRPr="00C9480A" w:rsidRDefault="00D16605" w:rsidP="00D16605">
      <w:pPr>
        <w:pStyle w:val="aff"/>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16DFA260" w14:textId="77777777" w:rsidR="00C61826" w:rsidRPr="00C9480A" w:rsidRDefault="00C61826" w:rsidP="00C61826">
      <w:pPr>
        <w:pStyle w:val="aff"/>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1C64FD2A"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69510840"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64B670D7"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4613D008" w14:textId="77777777" w:rsidR="00364C38" w:rsidRPr="006265C7" w:rsidRDefault="00364C38" w:rsidP="00364C38">
      <w:pPr>
        <w:pStyle w:val="aff"/>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01209A47" w14:textId="77777777" w:rsidR="00EB701C" w:rsidRPr="00EB701C" w:rsidRDefault="00EB701C" w:rsidP="00364C38">
      <w:pPr>
        <w:pStyle w:val="aff"/>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5ACB4153" w14:textId="77777777" w:rsidR="003D72A2" w:rsidRPr="003E28DE" w:rsidRDefault="00546C4F" w:rsidP="00460AE6">
      <w:pPr>
        <w:pStyle w:val="aff"/>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4295FB73" w14:textId="77777777" w:rsidR="00546C4F" w:rsidRPr="003E28DE" w:rsidRDefault="00546C4F"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0EDC381B" w14:textId="77777777" w:rsidR="00DD0988" w:rsidRPr="003E28DE" w:rsidRDefault="00DD0988"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316128AB" w14:textId="77777777" w:rsidR="003D72A2" w:rsidRPr="003E28DE" w:rsidRDefault="00DD0988"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lastRenderedPageBreak/>
        <w:t>When a PSCCH/PSSCH is transmitted across multiple RB-sets, for how to perform LBT at each channel,</w:t>
      </w:r>
    </w:p>
    <w:p w14:paraId="7761FF2F" w14:textId="77777777" w:rsidR="003D72A2" w:rsidRPr="003E28DE" w:rsidRDefault="003D72A2" w:rsidP="003D72A2">
      <w:pPr>
        <w:pStyle w:val="aff"/>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0587B0D4" w14:textId="77777777" w:rsidR="003D72A2" w:rsidRPr="003E28DE" w:rsidRDefault="003D72A2" w:rsidP="003D72A2">
      <w:pPr>
        <w:pStyle w:val="aff"/>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41976725" w14:textId="77777777" w:rsidR="006C777F" w:rsidRPr="0041376C" w:rsidRDefault="006C777F" w:rsidP="0041376C">
      <w:pPr>
        <w:rPr>
          <w:rFonts w:asciiTheme="minorHAnsi" w:hAnsiTheme="minorHAnsi" w:cstheme="minorHAnsi"/>
          <w:sz w:val="22"/>
          <w:szCs w:val="28"/>
        </w:rPr>
      </w:pPr>
    </w:p>
    <w:p w14:paraId="685CBDC5" w14:textId="77777777" w:rsidR="0041376C" w:rsidRDefault="0041376C" w:rsidP="004137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8E92BC5" w14:textId="77777777" w:rsidR="006D33D6" w:rsidRPr="00A529DC" w:rsidRDefault="006D33D6" w:rsidP="006D33D6">
      <w:pPr>
        <w:pStyle w:val="aff"/>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3441126A"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identify initial contention window counter N</w:t>
      </w:r>
      <w:r w:rsidRPr="00A529DC">
        <w:rPr>
          <w:rFonts w:asciiTheme="minorHAnsi" w:eastAsiaTheme="minorEastAsia" w:hAnsiTheme="minorHAnsi" w:cstheme="minorHAnsi"/>
          <w:bCs/>
          <w:iCs/>
          <w:sz w:val="22"/>
          <w:szCs w:val="28"/>
          <w:vertAlign w:val="subscript"/>
          <w:lang w:eastAsia="zh-CN"/>
        </w:rPr>
        <w:t>init</w:t>
      </w:r>
    </w:p>
    <w:p w14:paraId="3F6C2AEC"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33B78557" w14:textId="77777777" w:rsidR="00F15EED" w:rsidRPr="00A529DC" w:rsidRDefault="006D33D6" w:rsidP="007217D9">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228319C6" w14:textId="77777777" w:rsidR="00B31CF5" w:rsidRPr="00B31CF5" w:rsidRDefault="00B31CF5" w:rsidP="00B31CF5"/>
    <w:p w14:paraId="1A807921" w14:textId="77777777" w:rsidR="00B31CF5" w:rsidRPr="00D26A16" w:rsidRDefault="00B31CF5" w:rsidP="00820F36">
      <w:pPr>
        <w:pStyle w:val="2"/>
      </w:pPr>
      <w:r w:rsidRPr="00D26A16">
        <w:t>Multi-consecutive slots transmission (MCSt)</w:t>
      </w:r>
    </w:p>
    <w:p w14:paraId="4DB3A34E" w14:textId="77777777" w:rsidR="00B31CF5" w:rsidRPr="004946D0" w:rsidRDefault="00B31CF5" w:rsidP="00B31CF5">
      <w:pPr>
        <w:pStyle w:val="aff"/>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(MCSt)</w:t>
      </w:r>
    </w:p>
    <w:p w14:paraId="7F8CC9A3" w14:textId="77777777" w:rsidR="00F6787E" w:rsidRPr="004946D0" w:rsidRDefault="00AF6F63"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is triggered for reporting a subset of candidate resources for MCSt,</w:t>
      </w:r>
    </w:p>
    <w:p w14:paraId="57207E68" w14:textId="77777777"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149E2FEE" w14:textId="77777777" w:rsidR="00AF6F63" w:rsidRPr="00796899" w:rsidRDefault="00D25639" w:rsidP="00AF6F63">
      <w:pPr>
        <w:pStyle w:val="aff"/>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HiSi]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25/Transsion</w:t>
      </w:r>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13A17044" w14:textId="77777777"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335C9A06" w14:textId="77777777" w:rsidR="00AF6F63" w:rsidRPr="00D77437" w:rsidRDefault="00E86EF5" w:rsidP="00AF6F63">
      <w:pPr>
        <w:pStyle w:val="aff"/>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[4/HW, HiSi]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15/xiaomi</w:t>
      </w:r>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028DB04D" w14:textId="77777777" w:rsidR="00AF6F63" w:rsidRPr="004946D0" w:rsidRDefault="00AF6F63"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reports a subset of candidate resources for MCSt,</w:t>
      </w:r>
    </w:p>
    <w:p w14:paraId="10B11E77" w14:textId="77777777"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5EA8050" w14:textId="77777777" w:rsidR="00AF6F63" w:rsidRPr="0028714E" w:rsidRDefault="00807AB6" w:rsidP="00AF6F63">
      <w:pPr>
        <w:pStyle w:val="aff"/>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 xml:space="preserve">[8/Spreadtrum],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 xml:space="preserve">[15/xiaomi],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25/Transsion</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4049800A" w14:textId="77777777"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5EC1C697" w14:textId="77777777" w:rsidR="00AF6F63" w:rsidRPr="00796899" w:rsidRDefault="004946D0" w:rsidP="00AF6F63">
      <w:pPr>
        <w:pStyle w:val="aff"/>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[4/HW, HiSi]</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15/xiaomi</w:t>
      </w:r>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4AEC6938" w14:textId="77777777"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6A8D656E" w14:textId="77777777" w:rsidR="00AF6F63" w:rsidRPr="00BF56C1" w:rsidRDefault="003A593E" w:rsidP="00AF6F63">
      <w:pPr>
        <w:pStyle w:val="aff"/>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15/xiaomi</w:t>
      </w:r>
      <w:r w:rsidRPr="00BF56C1">
        <w:rPr>
          <w:rFonts w:asciiTheme="minorHAnsi" w:hAnsiTheme="minorHAnsi" w:cstheme="minorHAnsi"/>
          <w:color w:val="0070C0"/>
          <w:sz w:val="22"/>
          <w:szCs w:val="22"/>
        </w:rPr>
        <w:t>]</w:t>
      </w:r>
    </w:p>
    <w:p w14:paraId="4D790FDE" w14:textId="77777777" w:rsidR="00B31CF5" w:rsidRPr="004946D0" w:rsidRDefault="00B31CF5"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3862887F" w14:textId="77777777" w:rsidR="00B31CF5" w:rsidRPr="00796899" w:rsidRDefault="00807AB6" w:rsidP="00B31CF5">
      <w:pPr>
        <w:pStyle w:val="aff"/>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371B499A" w14:textId="77777777" w:rsidR="00B31CF5" w:rsidRPr="004946D0" w:rsidRDefault="00B31CF5"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2CE36E24" w14:textId="77777777" w:rsidR="00B31CF5" w:rsidRPr="004946D0" w:rsidRDefault="00B31CF5" w:rsidP="00B31CF5">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2C0522B6" w14:textId="77777777" w:rsidR="00B31CF5" w:rsidRPr="00BB083F" w:rsidRDefault="00B31CF5" w:rsidP="00B31CF5">
      <w:pPr>
        <w:pStyle w:val="aff"/>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5C116C78" w14:textId="77777777" w:rsidR="00B31CF5" w:rsidRPr="003D7C8E" w:rsidRDefault="00B31CF5" w:rsidP="00B31CF5">
      <w:pPr>
        <w:pStyle w:val="aff"/>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37B14F5" w14:textId="77777777" w:rsidR="00B31CF5" w:rsidRPr="005D75DC" w:rsidRDefault="00B31CF5" w:rsidP="00B31CF5">
      <w:pPr>
        <w:pStyle w:val="aff"/>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[4/HW, HiSi]</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43DFBAEB" w14:textId="77777777" w:rsidR="00B31CF5" w:rsidRPr="003D7C8E" w:rsidRDefault="00B31CF5" w:rsidP="00B31CF5">
      <w:pPr>
        <w:pStyle w:val="aff"/>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7912A0E2" w14:textId="77777777" w:rsidR="00B31CF5" w:rsidRPr="00344485" w:rsidRDefault="00807AB6" w:rsidP="00B31CF5">
      <w:pPr>
        <w:pStyle w:val="aff"/>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AB3044C" w14:textId="77777777" w:rsidR="00630E1F" w:rsidRPr="00D25639" w:rsidRDefault="00630E1F" w:rsidP="00B31CF5">
      <w:pPr>
        <w:pStyle w:val="aff"/>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lastRenderedPageBreak/>
        <w:t>[2/Nokia, NSB]</w:t>
      </w:r>
    </w:p>
    <w:p w14:paraId="20B8BDBD" w14:textId="77777777" w:rsidR="00630E1F" w:rsidRPr="00D25639" w:rsidRDefault="00D25639"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6A53C53D" w14:textId="77777777" w:rsidR="00630E1F" w:rsidRPr="00D25639" w:rsidRDefault="00AF6F63"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AC29D3D" w14:textId="77777777" w:rsidR="00530241" w:rsidRPr="00D25639" w:rsidRDefault="00530241"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0716EC1B" w14:textId="77777777" w:rsidR="00B31CF5" w:rsidRPr="00F32E08" w:rsidRDefault="00B31CF5" w:rsidP="00B31CF5">
      <w:pPr>
        <w:pStyle w:val="aff"/>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[4/HW, HiSi]</w:t>
      </w:r>
    </w:p>
    <w:p w14:paraId="156C6B1A" w14:textId="77777777" w:rsidR="004946D0" w:rsidRPr="00F32E08" w:rsidRDefault="00807AB6" w:rsidP="00F32E08">
      <w:pPr>
        <w:pStyle w:val="aff"/>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sidRPr="00F32E08">
        <w:rPr>
          <w:rFonts w:asciiTheme="minorHAnsi" w:hAnsiTheme="minorHAnsi" w:cstheme="minorHAnsi"/>
          <w:bCs/>
          <w:iCs/>
          <w:sz w:val="22"/>
          <w:szCs w:val="28"/>
          <w:lang w:eastAsia="zh-CN"/>
        </w:rPr>
        <w:t>.</w:t>
      </w:r>
    </w:p>
    <w:p w14:paraId="7B558D1F" w14:textId="77777777" w:rsidR="00807AB6" w:rsidRPr="009C6FD7" w:rsidRDefault="009C6FD7" w:rsidP="00F32E08">
      <w:pPr>
        <w:pStyle w:val="aff"/>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1C13E5CF" w14:textId="77777777" w:rsidR="009C6FD7" w:rsidRPr="009C6FD7" w:rsidRDefault="009C6FD7" w:rsidP="00F32E08">
      <w:pPr>
        <w:pStyle w:val="aff"/>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4264004E" w14:textId="77777777" w:rsidR="009C6FD7" w:rsidRPr="009C6FD7" w:rsidRDefault="009C6FD7" w:rsidP="009C6FD7">
      <w:pPr>
        <w:pStyle w:val="aff"/>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116C7C77" w14:textId="77777777" w:rsidR="00EA4F30" w:rsidRPr="008C0D0D" w:rsidRDefault="00807AB6" w:rsidP="00807AB6">
      <w:pPr>
        <w:pStyle w:val="aff"/>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09EFA9B1" w14:textId="77777777" w:rsidR="00EA4F30" w:rsidRPr="008C0D0D" w:rsidRDefault="00EA4F30" w:rsidP="00EA4F30">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4A4D9137" w14:textId="77777777" w:rsidR="00807AB6" w:rsidRPr="008C0D0D" w:rsidRDefault="00807AB6" w:rsidP="00EA4F30">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1CC8C160" w14:textId="77777777" w:rsidR="00416A6F" w:rsidRPr="008C0D0D" w:rsidRDefault="00416A6F" w:rsidP="00416A6F">
      <w:pPr>
        <w:pStyle w:val="aff"/>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5CAF43E9" w14:textId="77777777" w:rsidR="00807AB6" w:rsidRPr="008C0D0D" w:rsidRDefault="00807AB6" w:rsidP="00807AB6">
      <w:pPr>
        <w:pStyle w:val="aff"/>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4ACD18C9" w14:textId="77777777" w:rsidR="00807AB6" w:rsidRPr="008C0D0D" w:rsidRDefault="008C0D0D" w:rsidP="00807AB6">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393CBA60" w14:textId="77777777" w:rsidR="008C0D0D" w:rsidRPr="008C0D0D" w:rsidRDefault="008C0D0D" w:rsidP="00807AB6">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Higher layer ensure that the CAPC level of a MCSt is a certain value.</w:t>
      </w:r>
    </w:p>
    <w:p w14:paraId="69C6C92B" w14:textId="77777777" w:rsidR="00807AB6" w:rsidRPr="00642F78" w:rsidRDefault="00807AB6" w:rsidP="00807AB6">
      <w:pPr>
        <w:pStyle w:val="aff"/>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0A205DBA" w14:textId="77777777" w:rsidR="00807AB6" w:rsidRPr="008259A2" w:rsidRDefault="00807AB6" w:rsidP="00807AB6">
      <w:pPr>
        <w:pStyle w:val="aff"/>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16B859A7" w14:textId="77777777" w:rsidR="00807AB6" w:rsidRPr="008259A2" w:rsidRDefault="00807AB6"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39540E2C" w14:textId="77777777" w:rsidR="00807AB6" w:rsidRPr="008259A2" w:rsidRDefault="008259A2"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MCSt operation in SL-U, if the set S_A can be associated with multiple TBs/grants, it is necessary to further discuss which parameters (e.g., prio_TX, </w:t>
      </w:r>
      <w:r w:rsidRPr="008259A2">
        <w:rPr>
          <w:rFonts w:asciiTheme="minorHAnsi" w:eastAsiaTheme="minorEastAsia" w:hAnsiTheme="minorHAnsi" w:cstheme="minorHAnsi"/>
          <w:sz w:val="22"/>
          <w:szCs w:val="22"/>
          <w:lang w:eastAsia="ko-KR"/>
        </w:rPr>
        <w:lastRenderedPageBreak/>
        <w:t>L_subCH, P_rsvp_TX) will be used to define candidate resource and to generate the set S_A according to Mode 2 RA operation.</w:t>
      </w:r>
    </w:p>
    <w:p w14:paraId="68B071CB" w14:textId="77777777" w:rsidR="00807AB6" w:rsidRPr="008259A2" w:rsidRDefault="00807AB6"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540A6158" w14:textId="77777777" w:rsidR="00807AB6" w:rsidRPr="008259A2" w:rsidRDefault="00807AB6" w:rsidP="00807AB6">
      <w:pPr>
        <w:pStyle w:val="aff"/>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2D455CB0" w14:textId="77777777" w:rsidR="00807AB6" w:rsidRPr="008259A2" w:rsidRDefault="00807AB6" w:rsidP="00807AB6">
      <w:pPr>
        <w:pStyle w:val="aff"/>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59019F1B" w14:textId="77777777" w:rsidR="00807AB6" w:rsidRPr="008259A2" w:rsidRDefault="00807AB6" w:rsidP="00807AB6">
      <w:pPr>
        <w:pStyle w:val="aff"/>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2E41C07A" w14:textId="77777777" w:rsidR="00807AB6" w:rsidRPr="00BB083F" w:rsidRDefault="00807AB6" w:rsidP="00807AB6">
      <w:pPr>
        <w:pStyle w:val="aff"/>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2B81D0DA"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E360E71"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6AD4D752"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02554F91"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1DDA1B03" w14:textId="77777777" w:rsidR="00807AB6" w:rsidRPr="00BB083F" w:rsidRDefault="00807AB6" w:rsidP="00807AB6">
      <w:pPr>
        <w:pStyle w:val="aff"/>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534AF172"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MCSt should be achieved by a single UE in Rel-18 SL-U.</w:t>
      </w:r>
    </w:p>
    <w:p w14:paraId="7D1D8B76"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717C2107" w14:textId="77777777" w:rsidR="00807AB6" w:rsidRPr="00BB083F" w:rsidRDefault="00807AB6" w:rsidP="00807AB6">
      <w:pPr>
        <w:pStyle w:val="aff"/>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1: The frequency domain resources are same among the consecutive transmitted slots;</w:t>
      </w:r>
    </w:p>
    <w:p w14:paraId="420C10CA" w14:textId="77777777" w:rsidR="00807AB6" w:rsidRPr="00BB083F" w:rsidRDefault="00807AB6" w:rsidP="00807AB6">
      <w:pPr>
        <w:pStyle w:val="aff"/>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63ECE9FA"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12D8F86F" w14:textId="77777777" w:rsidR="005715A8" w:rsidRPr="005715A8" w:rsidRDefault="005715A8" w:rsidP="00807AB6">
      <w:pPr>
        <w:pStyle w:val="aff"/>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28BF8148" w14:textId="77777777" w:rsidR="005715A8" w:rsidRPr="005715A8" w:rsidRDefault="005715A8" w:rsidP="005715A8">
      <w:pPr>
        <w:pStyle w:val="aff"/>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55CF8185" w14:textId="77777777" w:rsidR="00807AB6" w:rsidRPr="005715A8"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14A8A768" w14:textId="77777777" w:rsidR="00807AB6" w:rsidRPr="005715A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41" w:name="_Toc111113878"/>
      <w:bookmarkStart w:id="42" w:name="_Toc115451911"/>
      <w:r w:rsidRPr="005715A8">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252AFD53"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7D4529FF" w14:textId="77777777" w:rsidR="00807AB6" w:rsidRPr="00CD65D8" w:rsidRDefault="00807AB6" w:rsidP="00807AB6">
      <w:pPr>
        <w:pStyle w:val="aff"/>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MCSt follows the legacy procedures. </w:t>
      </w:r>
    </w:p>
    <w:p w14:paraId="61691B76" w14:textId="77777777" w:rsidR="00807AB6" w:rsidRPr="00CD65D8" w:rsidRDefault="00807AB6" w:rsidP="00807AB6">
      <w:pPr>
        <w:pStyle w:val="aff"/>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184F7994"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43"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43"/>
    </w:p>
    <w:p w14:paraId="3BF7D1F9"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44"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44"/>
    </w:p>
    <w:bookmarkEnd w:id="41"/>
    <w:bookmarkEnd w:id="42"/>
    <w:p w14:paraId="2D3F0191" w14:textId="77777777" w:rsidR="00416A6F" w:rsidRPr="00335851" w:rsidRDefault="00416A6F" w:rsidP="00E33326">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652BF5C9" w14:textId="77777777" w:rsidR="00807AB6" w:rsidRPr="00335851"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6280FF40" w14:textId="77777777" w:rsidR="00807AB6" w:rsidRPr="00335851" w:rsidRDefault="00807AB6" w:rsidP="00807AB6">
      <w:pPr>
        <w:pStyle w:val="aff"/>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09CD3549" w14:textId="77777777" w:rsidR="00807AB6" w:rsidRPr="00335851" w:rsidRDefault="00807AB6" w:rsidP="00807AB6">
      <w:pPr>
        <w:pStyle w:val="aff"/>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2081EEBD" w14:textId="77777777" w:rsidR="00554DCB" w:rsidRPr="00335851" w:rsidRDefault="00554DCB" w:rsidP="00416A6F">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33B08B7F" w14:textId="77777777" w:rsidR="00B31CF5" w:rsidRPr="00335851" w:rsidRDefault="00B31CF5" w:rsidP="00B31CF5">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lastRenderedPageBreak/>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16E461E1" w14:textId="77777777" w:rsidR="00335851" w:rsidRPr="00335851" w:rsidRDefault="00335851" w:rsidP="00797562">
      <w:pPr>
        <w:pStyle w:val="aff"/>
        <w:numPr>
          <w:ilvl w:val="2"/>
          <w:numId w:val="19"/>
        </w:numPr>
        <w:ind w:leftChars="0"/>
        <w:rPr>
          <w:rFonts w:asciiTheme="minorHAnsi" w:hAnsiTheme="minorHAnsi" w:cstheme="minorHAnsi"/>
          <w:color w:val="000000" w:themeColor="text1"/>
          <w:sz w:val="22"/>
          <w:szCs w:val="22"/>
        </w:rPr>
      </w:pPr>
      <w:r w:rsidRPr="00335851">
        <w:rPr>
          <w:rFonts w:asciiTheme="minorHAnsi" w:hAnsiTheme="minorHAnsi" w:cstheme="minorHAnsi"/>
          <w:color w:val="000000" w:themeColor="text1"/>
          <w:sz w:val="22"/>
          <w:szCs w:val="22"/>
        </w:rPr>
        <w:t>MCSt for multiple TBs is supported in SL-U for both Mode 1 and Mode 2 operation.</w:t>
      </w:r>
    </w:p>
    <w:p w14:paraId="528BA6F0" w14:textId="77777777" w:rsidR="00797562" w:rsidRPr="00C53585" w:rsidRDefault="00416A6F" w:rsidP="00797562">
      <w:pPr>
        <w:pStyle w:val="aff"/>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529039DA" w14:textId="77777777" w:rsidR="00416A6F" w:rsidRPr="00C53585" w:rsidRDefault="0012756B"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Introduce multi-TTI grant to support MCSt in mode 1 SL-U. RAN1 should study details regarding</w:t>
      </w:r>
    </w:p>
    <w:p w14:paraId="020832EC"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0F96293B"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0EB87755"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55C6B984" w14:textId="77777777" w:rsidR="0012756B" w:rsidRPr="00C53585" w:rsidRDefault="0012756B" w:rsidP="00032858">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43C7DB4A" w14:textId="77777777" w:rsidR="00416A6F" w:rsidRPr="00C53585" w:rsidRDefault="00416A6F" w:rsidP="00797562">
      <w:pPr>
        <w:pStyle w:val="aff"/>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653473A8" w14:textId="77777777" w:rsidR="00416A6F" w:rsidRPr="00C53585" w:rsidRDefault="00256268"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2845E2B4" w14:textId="77777777" w:rsidR="00256268" w:rsidRPr="00C53585" w:rsidRDefault="00256268" w:rsidP="00256268">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1C16D1BC" w14:textId="77777777" w:rsidR="00256268" w:rsidRPr="00C53585" w:rsidRDefault="00256268"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3278D192" w14:textId="77777777" w:rsidR="00416A6F" w:rsidRPr="00416A6F" w:rsidRDefault="00416A6F" w:rsidP="00416A6F">
      <w:pPr>
        <w:rPr>
          <w:rFonts w:asciiTheme="minorHAnsi" w:hAnsiTheme="minorHAnsi" w:cstheme="minorHAnsi"/>
          <w:color w:val="FF0000"/>
          <w:sz w:val="22"/>
          <w:szCs w:val="28"/>
        </w:rPr>
      </w:pPr>
    </w:p>
    <w:p w14:paraId="600C9153" w14:textId="77777777" w:rsidR="00B31CF5" w:rsidRPr="00416A6F" w:rsidRDefault="00B31CF5" w:rsidP="00416A6F">
      <w:pPr>
        <w:pStyle w:val="aff"/>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5D2FFB56"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14C9F873"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234CFDF7"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5BB7AA52"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00DF178"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1F54EBB" w14:textId="77777777" w:rsidR="000633C3" w:rsidRPr="00684D95" w:rsidRDefault="000633C3"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5ADA1002" w14:textId="77777777" w:rsidR="007508E5" w:rsidRPr="00D26A16" w:rsidRDefault="00FD4655" w:rsidP="00820F36">
      <w:pPr>
        <w:pStyle w:val="2"/>
      </w:pPr>
      <w:r w:rsidRPr="00D26A16">
        <w:t>R</w:t>
      </w:r>
      <w:r w:rsidR="00A12155" w:rsidRPr="00D26A16">
        <w:t>esource allocation</w:t>
      </w:r>
      <w:r w:rsidRPr="00D26A16">
        <w:t xml:space="preserve"> enhancements </w:t>
      </w:r>
      <w:r w:rsidR="00F408A0" w:rsidRPr="00D26A16">
        <w:t>in</w:t>
      </w:r>
      <w:r w:rsidRPr="00D26A16">
        <w:t xml:space="preserve"> SL-U</w:t>
      </w:r>
    </w:p>
    <w:p w14:paraId="7AA4FFC7" w14:textId="77777777" w:rsidR="004C03C9" w:rsidRPr="00873A3E" w:rsidRDefault="004C03C9" w:rsidP="00873A3E">
      <w:pPr>
        <w:pStyle w:val="aff"/>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26F57A71" w14:textId="77777777" w:rsidR="00C15736" w:rsidRPr="00226C4A" w:rsidRDefault="00C15736" w:rsidP="00873A3E">
      <w:pPr>
        <w:pStyle w:val="aff"/>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32671259" w14:textId="77777777" w:rsidR="00C15736" w:rsidRPr="00873A3E" w:rsidRDefault="00C15736" w:rsidP="00873A3E">
      <w:pPr>
        <w:pStyle w:val="aff"/>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3737BD3E" w14:textId="77777777" w:rsidR="00C15736" w:rsidRPr="00873A3E" w:rsidRDefault="00C15736" w:rsidP="00873A3E">
      <w:pPr>
        <w:pStyle w:val="aff"/>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063D65A" w14:textId="77777777" w:rsidR="0022164E" w:rsidRDefault="0022164E" w:rsidP="00873A3E">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41232AF0" w14:textId="77777777" w:rsidR="0022164E" w:rsidRDefault="0022164E" w:rsidP="0022164E">
      <w:pPr>
        <w:pStyle w:val="aff"/>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D3316EB" w14:textId="77777777" w:rsidR="004C03C9" w:rsidRPr="005715A8" w:rsidRDefault="004C03C9" w:rsidP="00873A3E">
      <w:pPr>
        <w:pStyle w:val="aff"/>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2C033E7E" w14:textId="77777777" w:rsidR="004C03C9" w:rsidRPr="00A71F27" w:rsidRDefault="00A71F27" w:rsidP="00873A3E">
      <w:pPr>
        <w:pStyle w:val="aff"/>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3812AD6" w14:textId="77777777" w:rsidR="00A71F27" w:rsidRPr="00A71F27" w:rsidRDefault="00A71F27" w:rsidP="00873A3E">
      <w:pPr>
        <w:pStyle w:val="aff"/>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lastRenderedPageBreak/>
        <w:t>To avoid inter-UE blocking in performing Type 1 LBT (i.e., one UE’s transmission is blocking another UE from performing a Type 1 LBT)</w:t>
      </w:r>
    </w:p>
    <w:p w14:paraId="5D551D05" w14:textId="77777777" w:rsidR="00A71F27" w:rsidRPr="00A71F27" w:rsidRDefault="00A71F27" w:rsidP="00873A3E">
      <w:pPr>
        <w:pStyle w:val="aff"/>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25473B62" w14:textId="77777777" w:rsidR="00A71F27" w:rsidRPr="00A71F27" w:rsidRDefault="00A71F27" w:rsidP="00873A3E">
      <w:pPr>
        <w:pStyle w:val="aff"/>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38BDEE07" w14:textId="77777777" w:rsidR="008C0D0D" w:rsidRPr="008C0D0D" w:rsidRDefault="008C0D0D" w:rsidP="00873A3E">
      <w:pPr>
        <w:pStyle w:val="aff"/>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69614AB2" w14:textId="77777777" w:rsidR="008C0D0D" w:rsidRDefault="008C0D0D" w:rsidP="008C0D0D">
      <w:pPr>
        <w:pStyle w:val="aff"/>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547B8BCB" w14:textId="77777777" w:rsidR="00D77437" w:rsidRPr="00D77437" w:rsidRDefault="00D77437" w:rsidP="00D77437">
      <w:pPr>
        <w:pStyle w:val="aff"/>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22AED1A0" w14:textId="77777777" w:rsidR="00D77437" w:rsidRPr="00D77437" w:rsidRDefault="00D77437" w:rsidP="00D77437">
      <w:pPr>
        <w:pStyle w:val="aff"/>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27ACA9AA" w14:textId="77777777" w:rsidR="00D77437" w:rsidRPr="00D77437" w:rsidRDefault="00D77437" w:rsidP="00D77437">
      <w:pPr>
        <w:pStyle w:val="aff"/>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25F59DA0" w14:textId="77777777" w:rsidR="00D77437" w:rsidRPr="00D77437" w:rsidRDefault="00D77437" w:rsidP="00D77437">
      <w:pPr>
        <w:pStyle w:val="aff"/>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LBT duration is determined firstly, then resource selection takes into account of the LBT duration is performed.</w:t>
      </w:r>
    </w:p>
    <w:p w14:paraId="5AACC5CF" w14:textId="77777777" w:rsidR="00D77437" w:rsidRPr="00D77437" w:rsidRDefault="00D77437" w:rsidP="00873A3E">
      <w:pPr>
        <w:pStyle w:val="aff"/>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312D895D" w14:textId="77777777" w:rsidR="00D77437" w:rsidRPr="00D77437" w:rsidRDefault="00D77437" w:rsidP="00D77437">
      <w:pPr>
        <w:pStyle w:val="aff"/>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3AFB9598" w14:textId="77777777" w:rsidR="002E66C5" w:rsidRPr="002C71F5" w:rsidRDefault="002E66C5" w:rsidP="00873A3E">
      <w:pPr>
        <w:pStyle w:val="aff"/>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60A6B5C5" w14:textId="77777777" w:rsidR="002E66C5" w:rsidRPr="002C71F5" w:rsidRDefault="002C71F5" w:rsidP="00873A3E">
      <w:pPr>
        <w:pStyle w:val="aff"/>
        <w:numPr>
          <w:ilvl w:val="2"/>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LBT mechanism is modified</w:t>
      </w:r>
    </w:p>
    <w:p w14:paraId="76982054" w14:textId="77777777" w:rsidR="002E66C5" w:rsidRPr="002C71F5" w:rsidRDefault="002C71F5" w:rsidP="00873A3E">
      <w:pPr>
        <w:pStyle w:val="aff"/>
        <w:numPr>
          <w:ilvl w:val="3"/>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451D2795" w14:textId="77777777" w:rsidR="002E66C5" w:rsidRDefault="002C71F5" w:rsidP="00873A3E">
      <w:pPr>
        <w:pStyle w:val="aff"/>
        <w:numPr>
          <w:ilvl w:val="3"/>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0A845CB8" w14:textId="77777777" w:rsidR="002C71F5" w:rsidRDefault="002C71F5" w:rsidP="002C71F5">
      <w:pPr>
        <w:pStyle w:val="aff"/>
        <w:numPr>
          <w:ilvl w:val="1"/>
          <w:numId w:val="19"/>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12E5AD4D" w14:textId="77777777" w:rsidR="002C71F5" w:rsidRPr="002C71F5" w:rsidRDefault="002C71F5" w:rsidP="002C71F5">
      <w:pPr>
        <w:pStyle w:val="aff"/>
        <w:numPr>
          <w:ilvl w:val="2"/>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10362E21" w14:textId="77777777" w:rsidR="007508E5" w:rsidRPr="004C431E" w:rsidRDefault="00FD4655">
      <w:pPr>
        <w:pStyle w:val="aff"/>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09946296" w14:textId="77777777" w:rsidR="00435B92" w:rsidRPr="003F2333" w:rsidRDefault="00B219E8">
      <w:pPr>
        <w:pStyle w:val="aff"/>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C96C99E" w14:textId="77777777" w:rsidR="00B219E8" w:rsidRPr="003F2333" w:rsidRDefault="00B219E8">
      <w:pPr>
        <w:pStyle w:val="aff"/>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5FC183EB" w14:textId="77777777" w:rsidR="00B219E8" w:rsidRPr="003F2333" w:rsidRDefault="00B219E8">
      <w:pPr>
        <w:pStyle w:val="aff"/>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DEEC031" w14:textId="77777777" w:rsidR="000279B5" w:rsidRPr="007B0ECF" w:rsidRDefault="000279B5" w:rsidP="00CF5D09">
      <w:pPr>
        <w:rPr>
          <w:color w:val="000000" w:themeColor="text1"/>
        </w:rPr>
      </w:pPr>
    </w:p>
    <w:p w14:paraId="6B4FC7E7" w14:textId="77777777" w:rsidR="00BE3A80" w:rsidRDefault="00BE3A80" w:rsidP="00BE3A80">
      <w:pPr>
        <w:pStyle w:val="3GPPH1"/>
        <w:numPr>
          <w:ilvl w:val="0"/>
          <w:numId w:val="0"/>
        </w:numPr>
        <w:ind w:left="432" w:hanging="432"/>
      </w:pPr>
      <w:r>
        <w:t>References</w:t>
      </w:r>
    </w:p>
    <w:p w14:paraId="6EB4DA48" w14:textId="77777777" w:rsidR="00E875C1" w:rsidRPr="00D26A16" w:rsidRDefault="00387013" w:rsidP="00E875C1">
      <w:pPr>
        <w:pStyle w:val="aff"/>
        <w:numPr>
          <w:ilvl w:val="0"/>
          <w:numId w:val="14"/>
        </w:numPr>
        <w:tabs>
          <w:tab w:val="left" w:pos="1560"/>
        </w:tabs>
        <w:ind w:leftChars="0" w:left="1560" w:hanging="1560"/>
      </w:pPr>
      <w:hyperlink r:id="rId19" w:history="1">
        <w:r w:rsidR="00CB2AAE" w:rsidRPr="00D26A16">
          <w:rPr>
            <w:rStyle w:val="ac"/>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2B26F59E" w14:textId="77777777" w:rsidR="00CB2AAE" w:rsidRPr="00D26A16" w:rsidRDefault="00387013" w:rsidP="00CB2AAE">
      <w:pPr>
        <w:pStyle w:val="aff"/>
        <w:numPr>
          <w:ilvl w:val="0"/>
          <w:numId w:val="14"/>
        </w:numPr>
        <w:tabs>
          <w:tab w:val="left" w:pos="1560"/>
        </w:tabs>
        <w:ind w:leftChars="0"/>
      </w:pPr>
      <w:hyperlink r:id="rId20" w:history="1">
        <w:r w:rsidR="00CB2AAE" w:rsidRPr="00D26A16">
          <w:rPr>
            <w:rStyle w:val="ac"/>
          </w:rPr>
          <w:t>R1-2302289</w:t>
        </w:r>
      </w:hyperlink>
      <w:r w:rsidR="00CB2AAE" w:rsidRPr="00D26A16">
        <w:tab/>
        <w:t>On Channel Access Mechanism for SL-U</w:t>
      </w:r>
      <w:r w:rsidR="00CB2AAE" w:rsidRPr="00D26A16">
        <w:tab/>
        <w:t>Nokia, Nokia Shanghai Bell</w:t>
      </w:r>
    </w:p>
    <w:p w14:paraId="10A972D0" w14:textId="77777777" w:rsidR="00CB2AAE" w:rsidRPr="00D26A16" w:rsidRDefault="00387013" w:rsidP="00CB2AAE">
      <w:pPr>
        <w:pStyle w:val="aff"/>
        <w:numPr>
          <w:ilvl w:val="0"/>
          <w:numId w:val="14"/>
        </w:numPr>
        <w:tabs>
          <w:tab w:val="left" w:pos="1560"/>
        </w:tabs>
        <w:ind w:leftChars="0"/>
      </w:pPr>
      <w:hyperlink r:id="rId21" w:history="1">
        <w:r w:rsidR="00CB2AAE" w:rsidRPr="00D26A16">
          <w:rPr>
            <w:rStyle w:val="ac"/>
          </w:rPr>
          <w:t>R1-2302324</w:t>
        </w:r>
      </w:hyperlink>
      <w:r w:rsidR="00CB2AAE" w:rsidRPr="00D26A16">
        <w:tab/>
        <w:t>Discussion on channel access mechanism for sidelink on unlicensed spectrum</w:t>
      </w:r>
      <w:r w:rsidR="00CB2AAE" w:rsidRPr="00D26A16">
        <w:tab/>
        <w:t>FUTUREWEI</w:t>
      </w:r>
    </w:p>
    <w:p w14:paraId="4FA642D2" w14:textId="77777777" w:rsidR="00CB2AAE" w:rsidRPr="00D26A16" w:rsidRDefault="00387013" w:rsidP="00CB2AAE">
      <w:pPr>
        <w:pStyle w:val="aff"/>
        <w:numPr>
          <w:ilvl w:val="0"/>
          <w:numId w:val="14"/>
        </w:numPr>
        <w:tabs>
          <w:tab w:val="left" w:pos="1560"/>
        </w:tabs>
        <w:ind w:leftChars="0"/>
      </w:pPr>
      <w:hyperlink r:id="rId22" w:history="1">
        <w:r w:rsidR="00CB2AAE" w:rsidRPr="00D26A16">
          <w:rPr>
            <w:rStyle w:val="ac"/>
          </w:rPr>
          <w:t>R1-2302353</w:t>
        </w:r>
      </w:hyperlink>
      <w:r w:rsidR="00CB2AAE" w:rsidRPr="00D26A16">
        <w:tab/>
        <w:t>Channel access mechanism and resource allocation for sidelink operation over unlicensed spectrum</w:t>
      </w:r>
      <w:r w:rsidR="00CB2AAE" w:rsidRPr="00D26A16">
        <w:tab/>
        <w:t>Huawei, HiSilicon</w:t>
      </w:r>
    </w:p>
    <w:p w14:paraId="385E410A" w14:textId="77777777" w:rsidR="00CB2AAE" w:rsidRPr="00D26A16" w:rsidRDefault="00387013" w:rsidP="00CB2AAE">
      <w:pPr>
        <w:pStyle w:val="aff"/>
        <w:numPr>
          <w:ilvl w:val="0"/>
          <w:numId w:val="14"/>
        </w:numPr>
        <w:tabs>
          <w:tab w:val="left" w:pos="1560"/>
        </w:tabs>
        <w:ind w:leftChars="0"/>
      </w:pPr>
      <w:hyperlink r:id="rId23" w:history="1">
        <w:r w:rsidR="00CB2AAE" w:rsidRPr="00D26A16">
          <w:rPr>
            <w:rStyle w:val="ac"/>
          </w:rPr>
          <w:t>R1-2302486</w:t>
        </w:r>
      </w:hyperlink>
      <w:r w:rsidR="00CB2AAE" w:rsidRPr="00D26A16">
        <w:tab/>
        <w:t>Channel access mechanism for sidelink on unlicensed spectrum</w:t>
      </w:r>
      <w:r w:rsidR="00CB2AAE" w:rsidRPr="00D26A16">
        <w:tab/>
        <w:t>vivo</w:t>
      </w:r>
    </w:p>
    <w:p w14:paraId="12F1F2CE" w14:textId="77777777" w:rsidR="00CB2AAE" w:rsidRPr="00D26A16" w:rsidRDefault="00387013" w:rsidP="00CB2AAE">
      <w:pPr>
        <w:pStyle w:val="aff"/>
        <w:numPr>
          <w:ilvl w:val="0"/>
          <w:numId w:val="14"/>
        </w:numPr>
        <w:tabs>
          <w:tab w:val="left" w:pos="1560"/>
        </w:tabs>
        <w:ind w:leftChars="0"/>
      </w:pPr>
      <w:hyperlink r:id="rId24" w:history="1">
        <w:r w:rsidR="00CB2AAE" w:rsidRPr="00D26A16">
          <w:rPr>
            <w:rStyle w:val="ac"/>
          </w:rPr>
          <w:t>R1-2302519</w:t>
        </w:r>
      </w:hyperlink>
      <w:r w:rsidR="00CB2AAE" w:rsidRPr="00D26A16">
        <w:tab/>
        <w:t>Sidelink channel access mechanisms</w:t>
      </w:r>
      <w:r w:rsidR="00CB2AAE" w:rsidRPr="00D26A16">
        <w:tab/>
        <w:t>National Spectrum Consortium</w:t>
      </w:r>
    </w:p>
    <w:p w14:paraId="66FC77F7" w14:textId="77777777" w:rsidR="00CB2AAE" w:rsidRPr="00D26A16" w:rsidRDefault="00387013" w:rsidP="00CB2AAE">
      <w:pPr>
        <w:pStyle w:val="aff"/>
        <w:numPr>
          <w:ilvl w:val="0"/>
          <w:numId w:val="14"/>
        </w:numPr>
        <w:tabs>
          <w:tab w:val="left" w:pos="1560"/>
        </w:tabs>
        <w:ind w:leftChars="0"/>
      </w:pPr>
      <w:hyperlink r:id="rId25" w:history="1">
        <w:r w:rsidR="00CB2AAE" w:rsidRPr="00D26A16">
          <w:rPr>
            <w:rStyle w:val="ac"/>
          </w:rPr>
          <w:t>R1-2302549</w:t>
        </w:r>
      </w:hyperlink>
      <w:r w:rsidR="00CB2AAE" w:rsidRPr="00D26A16">
        <w:tab/>
        <w:t>On channel access mechanism and resource allocation for SL-U</w:t>
      </w:r>
      <w:r w:rsidR="00CB2AAE" w:rsidRPr="00D26A16">
        <w:tab/>
        <w:t>OPPO</w:t>
      </w:r>
    </w:p>
    <w:p w14:paraId="7E93223B" w14:textId="77777777" w:rsidR="00CB2AAE" w:rsidRPr="00D26A16" w:rsidRDefault="00387013" w:rsidP="008662CB">
      <w:pPr>
        <w:pStyle w:val="aff"/>
        <w:numPr>
          <w:ilvl w:val="0"/>
          <w:numId w:val="14"/>
        </w:numPr>
        <w:tabs>
          <w:tab w:val="clear" w:pos="420"/>
          <w:tab w:val="num" w:pos="426"/>
          <w:tab w:val="left" w:pos="1560"/>
        </w:tabs>
        <w:ind w:leftChars="0" w:left="1560" w:hanging="1560"/>
      </w:pPr>
      <w:hyperlink r:id="rId26" w:history="1">
        <w:r w:rsidR="00CB2AAE" w:rsidRPr="00D26A16">
          <w:rPr>
            <w:rStyle w:val="ac"/>
          </w:rPr>
          <w:t>R1-2302601</w:t>
        </w:r>
      </w:hyperlink>
      <w:r w:rsidR="00CB2AAE" w:rsidRPr="00D26A16">
        <w:tab/>
        <w:t>Discussion on channel access mechanism for sidelink on unlicensed spectrum</w:t>
      </w:r>
      <w:r w:rsidR="00CB2AAE" w:rsidRPr="00D26A16">
        <w:tab/>
        <w:t>Spreadtrum Communications</w:t>
      </w:r>
    </w:p>
    <w:p w14:paraId="6D953A07" w14:textId="77777777" w:rsidR="00CB2AAE" w:rsidRPr="00D26A16" w:rsidRDefault="00387013" w:rsidP="00CB2AAE">
      <w:pPr>
        <w:pStyle w:val="aff"/>
        <w:numPr>
          <w:ilvl w:val="0"/>
          <w:numId w:val="14"/>
        </w:numPr>
        <w:tabs>
          <w:tab w:val="left" w:pos="1560"/>
        </w:tabs>
        <w:ind w:leftChars="0"/>
      </w:pPr>
      <w:hyperlink r:id="rId27" w:history="1">
        <w:r w:rsidR="00CB2AAE" w:rsidRPr="00D26A16">
          <w:rPr>
            <w:rStyle w:val="ac"/>
          </w:rPr>
          <w:t>R1-2302704</w:t>
        </w:r>
      </w:hyperlink>
      <w:r w:rsidR="00CB2AAE" w:rsidRPr="00D26A16">
        <w:tab/>
        <w:t>Discussion on channel access mechanism for sidelink on unlicensed spectrum</w:t>
      </w:r>
      <w:r w:rsidR="00CB2AAE" w:rsidRPr="00D26A16">
        <w:tab/>
        <w:t>CATT, GOHIGH</w:t>
      </w:r>
    </w:p>
    <w:p w14:paraId="10DFFD7B" w14:textId="77777777" w:rsidR="00CB2AAE" w:rsidRPr="00D26A16" w:rsidRDefault="00387013" w:rsidP="00CB2AAE">
      <w:pPr>
        <w:pStyle w:val="aff"/>
        <w:numPr>
          <w:ilvl w:val="0"/>
          <w:numId w:val="14"/>
        </w:numPr>
        <w:tabs>
          <w:tab w:val="left" w:pos="1560"/>
        </w:tabs>
        <w:ind w:leftChars="0"/>
      </w:pPr>
      <w:hyperlink r:id="rId28" w:history="1">
        <w:r w:rsidR="00CB2AAE" w:rsidRPr="00D26A16">
          <w:rPr>
            <w:rStyle w:val="ac"/>
          </w:rPr>
          <w:t>R1-2302797</w:t>
        </w:r>
      </w:hyperlink>
      <w:r w:rsidR="00CB2AAE" w:rsidRPr="00D26A16">
        <w:tab/>
        <w:t>On the Channel Access Mechanisms for SL Operating in Unlicensed Spectrum</w:t>
      </w:r>
      <w:r w:rsidR="00CB2AAE" w:rsidRPr="00D26A16">
        <w:tab/>
        <w:t>Intel Corporation</w:t>
      </w:r>
    </w:p>
    <w:p w14:paraId="7C0C108D" w14:textId="77777777" w:rsidR="00CB2AAE" w:rsidRPr="00D26A16" w:rsidRDefault="00387013" w:rsidP="00CB2AAE">
      <w:pPr>
        <w:pStyle w:val="aff"/>
        <w:numPr>
          <w:ilvl w:val="0"/>
          <w:numId w:val="14"/>
        </w:numPr>
        <w:tabs>
          <w:tab w:val="left" w:pos="1560"/>
        </w:tabs>
        <w:ind w:leftChars="0"/>
      </w:pPr>
      <w:hyperlink r:id="rId29" w:history="1">
        <w:r w:rsidR="00CB2AAE" w:rsidRPr="00D26A16">
          <w:rPr>
            <w:rStyle w:val="ac"/>
          </w:rPr>
          <w:t>R1-2302847</w:t>
        </w:r>
      </w:hyperlink>
      <w:r w:rsidR="00CB2AAE" w:rsidRPr="00D26A16">
        <w:tab/>
        <w:t>Discussion on channel access mechanism for SL-unlicensed</w:t>
      </w:r>
      <w:r w:rsidR="00CB2AAE" w:rsidRPr="00D26A16">
        <w:tab/>
        <w:t>Sony</w:t>
      </w:r>
    </w:p>
    <w:p w14:paraId="75E3EC41" w14:textId="77777777" w:rsidR="00CB2AAE" w:rsidRPr="00D26A16" w:rsidRDefault="00387013" w:rsidP="00CB2AAE">
      <w:pPr>
        <w:pStyle w:val="aff"/>
        <w:numPr>
          <w:ilvl w:val="0"/>
          <w:numId w:val="14"/>
        </w:numPr>
        <w:tabs>
          <w:tab w:val="left" w:pos="1560"/>
        </w:tabs>
        <w:ind w:leftChars="0"/>
      </w:pPr>
      <w:hyperlink r:id="rId30" w:history="1">
        <w:r w:rsidR="00CB2AAE" w:rsidRPr="00D26A16">
          <w:rPr>
            <w:rStyle w:val="ac"/>
          </w:rPr>
          <w:t>R1-2302911</w:t>
        </w:r>
      </w:hyperlink>
      <w:r w:rsidR="00CB2AAE" w:rsidRPr="00D26A16">
        <w:tab/>
        <w:t>Discussion on channel access mechanism for SL-U</w:t>
      </w:r>
      <w:r w:rsidR="00CB2AAE" w:rsidRPr="00D26A16">
        <w:tab/>
        <w:t>Fujitsu</w:t>
      </w:r>
    </w:p>
    <w:p w14:paraId="43EB5D58" w14:textId="77777777" w:rsidR="00CB2AAE" w:rsidRPr="00D26A16" w:rsidRDefault="00387013" w:rsidP="00CB2AAE">
      <w:pPr>
        <w:pStyle w:val="aff"/>
        <w:numPr>
          <w:ilvl w:val="0"/>
          <w:numId w:val="14"/>
        </w:numPr>
        <w:tabs>
          <w:tab w:val="left" w:pos="1560"/>
        </w:tabs>
        <w:ind w:leftChars="0"/>
      </w:pPr>
      <w:hyperlink r:id="rId31" w:history="1">
        <w:r w:rsidR="00CB2AAE" w:rsidRPr="00D26A16">
          <w:rPr>
            <w:rStyle w:val="ac"/>
          </w:rPr>
          <w:t>R1-2302922</w:t>
        </w:r>
      </w:hyperlink>
      <w:r w:rsidR="00CB2AAE" w:rsidRPr="00D26A16">
        <w:tab/>
        <w:t>Discussion on channel access mechanism for sidelink on unlicensed spectrum</w:t>
      </w:r>
      <w:r w:rsidR="00CB2AAE" w:rsidRPr="00D26A16">
        <w:tab/>
        <w:t>LG Electronics</w:t>
      </w:r>
    </w:p>
    <w:p w14:paraId="3768C9D1" w14:textId="77777777" w:rsidR="00CB2AAE" w:rsidRPr="00D26A16" w:rsidRDefault="00387013" w:rsidP="00CB2AAE">
      <w:pPr>
        <w:pStyle w:val="aff"/>
        <w:numPr>
          <w:ilvl w:val="0"/>
          <w:numId w:val="14"/>
        </w:numPr>
        <w:tabs>
          <w:tab w:val="left" w:pos="1560"/>
        </w:tabs>
        <w:ind w:leftChars="0"/>
      </w:pPr>
      <w:hyperlink r:id="rId32" w:history="1">
        <w:r w:rsidR="00CB2AAE" w:rsidRPr="00D26A16">
          <w:rPr>
            <w:rStyle w:val="ac"/>
          </w:rPr>
          <w:t>R1-2302951</w:t>
        </w:r>
      </w:hyperlink>
      <w:r w:rsidR="00CB2AAE" w:rsidRPr="00D26A16">
        <w:tab/>
        <w:t>Sidelink channel access on unlicensed spectrum</w:t>
      </w:r>
      <w:r w:rsidR="00CB2AAE" w:rsidRPr="00D26A16">
        <w:tab/>
        <w:t>InterDigital, Inc.</w:t>
      </w:r>
    </w:p>
    <w:p w14:paraId="4A133064" w14:textId="77777777" w:rsidR="00CB2AAE" w:rsidRPr="00D26A16" w:rsidRDefault="00387013" w:rsidP="00CB2AAE">
      <w:pPr>
        <w:pStyle w:val="aff"/>
        <w:numPr>
          <w:ilvl w:val="0"/>
          <w:numId w:val="14"/>
        </w:numPr>
        <w:tabs>
          <w:tab w:val="left" w:pos="1560"/>
        </w:tabs>
        <w:ind w:leftChars="0"/>
      </w:pPr>
      <w:hyperlink r:id="rId33" w:history="1">
        <w:r w:rsidR="00CB2AAE" w:rsidRPr="00D26A16">
          <w:rPr>
            <w:rStyle w:val="ac"/>
          </w:rPr>
          <w:t>R1-2302984</w:t>
        </w:r>
      </w:hyperlink>
      <w:r w:rsidR="00CB2AAE" w:rsidRPr="00D26A16">
        <w:tab/>
        <w:t>Discussion on channel access mechanism for sidelink-unlicensed</w:t>
      </w:r>
      <w:r w:rsidR="00CB2AAE" w:rsidRPr="00D26A16">
        <w:tab/>
        <w:t>xiaomi</w:t>
      </w:r>
    </w:p>
    <w:p w14:paraId="5D344185" w14:textId="77777777" w:rsidR="00CB2AAE" w:rsidRPr="00D26A16" w:rsidRDefault="00387013" w:rsidP="00CB2AAE">
      <w:pPr>
        <w:pStyle w:val="aff"/>
        <w:numPr>
          <w:ilvl w:val="0"/>
          <w:numId w:val="14"/>
        </w:numPr>
        <w:tabs>
          <w:tab w:val="left" w:pos="1560"/>
        </w:tabs>
        <w:ind w:leftChars="0"/>
      </w:pPr>
      <w:hyperlink r:id="rId34" w:history="1">
        <w:r w:rsidR="00CB2AAE" w:rsidRPr="00D26A16">
          <w:rPr>
            <w:rStyle w:val="ac"/>
          </w:rPr>
          <w:t>R1-2303002</w:t>
        </w:r>
      </w:hyperlink>
      <w:r w:rsidR="00CB2AAE" w:rsidRPr="00D26A16">
        <w:tab/>
        <w:t>SL-U Channel Access Mechanism Clarifications</w:t>
      </w:r>
      <w:r w:rsidR="00CB2AAE" w:rsidRPr="00D26A16">
        <w:tab/>
        <w:t>CableLabs</w:t>
      </w:r>
    </w:p>
    <w:p w14:paraId="38C27950" w14:textId="77777777" w:rsidR="00CB2AAE" w:rsidRPr="00D26A16" w:rsidRDefault="00387013" w:rsidP="00CB2AAE">
      <w:pPr>
        <w:pStyle w:val="aff"/>
        <w:numPr>
          <w:ilvl w:val="0"/>
          <w:numId w:val="14"/>
        </w:numPr>
        <w:tabs>
          <w:tab w:val="left" w:pos="1560"/>
        </w:tabs>
        <w:ind w:leftChars="0"/>
      </w:pPr>
      <w:hyperlink r:id="rId35" w:history="1">
        <w:r w:rsidR="00CB2AAE" w:rsidRPr="00D26A16">
          <w:rPr>
            <w:rStyle w:val="ac"/>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7B4BE6B" w14:textId="77777777" w:rsidR="00CB2AAE" w:rsidRPr="00D26A16" w:rsidRDefault="00387013" w:rsidP="00CB2AAE">
      <w:pPr>
        <w:pStyle w:val="aff"/>
        <w:numPr>
          <w:ilvl w:val="0"/>
          <w:numId w:val="14"/>
        </w:numPr>
        <w:tabs>
          <w:tab w:val="left" w:pos="1560"/>
        </w:tabs>
        <w:ind w:leftChars="0"/>
      </w:pPr>
      <w:hyperlink r:id="rId36" w:history="1">
        <w:r w:rsidR="00CB2AAE" w:rsidRPr="00D26A16">
          <w:rPr>
            <w:rStyle w:val="ac"/>
          </w:rPr>
          <w:t>R1-2303168</w:t>
        </w:r>
      </w:hyperlink>
      <w:r w:rsidR="00CB2AAE" w:rsidRPr="00D26A16">
        <w:tab/>
        <w:t>Sidelink channel access on unlicensed spectrum</w:t>
      </w:r>
      <w:r w:rsidR="00CB2AAE" w:rsidRPr="00D26A16">
        <w:tab/>
        <w:t>Panasonic</w:t>
      </w:r>
    </w:p>
    <w:p w14:paraId="0BF9C5DF" w14:textId="77777777" w:rsidR="00CB2AAE" w:rsidRPr="00D26A16" w:rsidRDefault="00387013" w:rsidP="00CB2AAE">
      <w:pPr>
        <w:pStyle w:val="aff"/>
        <w:numPr>
          <w:ilvl w:val="0"/>
          <w:numId w:val="14"/>
        </w:numPr>
        <w:tabs>
          <w:tab w:val="left" w:pos="1560"/>
        </w:tabs>
        <w:ind w:leftChars="0"/>
      </w:pPr>
      <w:hyperlink r:id="rId37" w:history="1">
        <w:r w:rsidR="00CB2AAE" w:rsidRPr="00D26A16">
          <w:rPr>
            <w:rStyle w:val="ac"/>
          </w:rPr>
          <w:t>R1-2303189</w:t>
        </w:r>
      </w:hyperlink>
      <w:r w:rsidR="00CB2AAE" w:rsidRPr="00D26A16">
        <w:tab/>
        <w:t>Considerations on channel access mechanism of SL-U</w:t>
      </w:r>
      <w:r w:rsidR="00CB2AAE" w:rsidRPr="00D26A16">
        <w:tab/>
        <w:t>CAICT</w:t>
      </w:r>
    </w:p>
    <w:p w14:paraId="0828BBEE" w14:textId="77777777" w:rsidR="00CB2AAE" w:rsidRPr="00D26A16" w:rsidRDefault="00387013" w:rsidP="00CB2AAE">
      <w:pPr>
        <w:pStyle w:val="aff"/>
        <w:numPr>
          <w:ilvl w:val="0"/>
          <w:numId w:val="14"/>
        </w:numPr>
        <w:tabs>
          <w:tab w:val="left" w:pos="1560"/>
        </w:tabs>
        <w:ind w:leftChars="0"/>
      </w:pPr>
      <w:hyperlink r:id="rId38" w:history="1">
        <w:r w:rsidR="00CB2AAE" w:rsidRPr="00D26A16">
          <w:rPr>
            <w:rStyle w:val="ac"/>
          </w:rPr>
          <w:t>R1-2303198</w:t>
        </w:r>
      </w:hyperlink>
      <w:r w:rsidR="00CB2AAE" w:rsidRPr="00D26A16">
        <w:tab/>
        <w:t>Discussion on channel access mechanism for sidelink on unlicensed spectrum</w:t>
      </w:r>
      <w:r w:rsidR="00CB2AAE" w:rsidRPr="00D26A16">
        <w:tab/>
        <w:t>ETRI</w:t>
      </w:r>
    </w:p>
    <w:p w14:paraId="1DBE4A9E" w14:textId="77777777" w:rsidR="00CB2AAE" w:rsidRPr="00D26A16" w:rsidRDefault="00387013" w:rsidP="00CB2AAE">
      <w:pPr>
        <w:pStyle w:val="aff"/>
        <w:numPr>
          <w:ilvl w:val="0"/>
          <w:numId w:val="14"/>
        </w:numPr>
        <w:tabs>
          <w:tab w:val="left" w:pos="1560"/>
        </w:tabs>
        <w:ind w:leftChars="0"/>
      </w:pPr>
      <w:hyperlink r:id="rId39" w:history="1">
        <w:r w:rsidR="00CB2AAE" w:rsidRPr="00D26A16">
          <w:rPr>
            <w:rStyle w:val="ac"/>
          </w:rPr>
          <w:t>R1-2303235</w:t>
        </w:r>
      </w:hyperlink>
      <w:r w:rsidR="00CB2AAE" w:rsidRPr="00D26A16">
        <w:tab/>
        <w:t>Discussion on channel access mechanism for sidelink on unlicensed spectrum</w:t>
      </w:r>
      <w:r w:rsidR="00CB2AAE" w:rsidRPr="00D26A16">
        <w:tab/>
        <w:t>CMCC</w:t>
      </w:r>
    </w:p>
    <w:p w14:paraId="284148DF" w14:textId="77777777" w:rsidR="00CB2AAE" w:rsidRPr="00D26A16" w:rsidRDefault="00387013" w:rsidP="00CB2AAE">
      <w:pPr>
        <w:pStyle w:val="aff"/>
        <w:numPr>
          <w:ilvl w:val="0"/>
          <w:numId w:val="14"/>
        </w:numPr>
        <w:tabs>
          <w:tab w:val="left" w:pos="1560"/>
        </w:tabs>
        <w:ind w:leftChars="0"/>
      </w:pPr>
      <w:hyperlink r:id="rId40" w:history="1">
        <w:r w:rsidR="00CB2AAE" w:rsidRPr="00D26A16">
          <w:rPr>
            <w:rStyle w:val="ac"/>
          </w:rPr>
          <w:t>R1-2303313</w:t>
        </w:r>
      </w:hyperlink>
      <w:r w:rsidR="00CB2AAE" w:rsidRPr="00D26A16">
        <w:tab/>
        <w:t>Channel access mechanism for sidelink on FR1 unlicensed spectrum</w:t>
      </w:r>
      <w:r w:rsidR="00CB2AAE" w:rsidRPr="00D26A16">
        <w:tab/>
        <w:t>Lenovo</w:t>
      </w:r>
    </w:p>
    <w:p w14:paraId="6B9552B3" w14:textId="77777777" w:rsidR="00CB2AAE" w:rsidRPr="00D26A16" w:rsidRDefault="00387013" w:rsidP="00CB2AAE">
      <w:pPr>
        <w:pStyle w:val="aff"/>
        <w:numPr>
          <w:ilvl w:val="0"/>
          <w:numId w:val="14"/>
        </w:numPr>
        <w:tabs>
          <w:tab w:val="left" w:pos="1560"/>
        </w:tabs>
        <w:ind w:leftChars="0"/>
      </w:pPr>
      <w:hyperlink r:id="rId41" w:history="1">
        <w:r w:rsidR="00CB2AAE" w:rsidRPr="00D26A16">
          <w:rPr>
            <w:rStyle w:val="ac"/>
          </w:rPr>
          <w:t>R1-2303323</w:t>
        </w:r>
      </w:hyperlink>
      <w:r w:rsidR="00CB2AAE" w:rsidRPr="00D26A16">
        <w:tab/>
        <w:t>Channel access mechanism for SL-U</w:t>
      </w:r>
      <w:r w:rsidR="00CB2AAE" w:rsidRPr="00D26A16">
        <w:tab/>
        <w:t>Ericsson</w:t>
      </w:r>
    </w:p>
    <w:p w14:paraId="5A928600" w14:textId="77777777" w:rsidR="00CB2AAE" w:rsidRPr="00D26A16" w:rsidRDefault="00387013" w:rsidP="00CB2AAE">
      <w:pPr>
        <w:pStyle w:val="aff"/>
        <w:numPr>
          <w:ilvl w:val="0"/>
          <w:numId w:val="14"/>
        </w:numPr>
        <w:tabs>
          <w:tab w:val="left" w:pos="1560"/>
        </w:tabs>
        <w:ind w:leftChars="0"/>
      </w:pPr>
      <w:hyperlink r:id="rId42" w:history="1">
        <w:r w:rsidR="00CB2AAE" w:rsidRPr="00D26A16">
          <w:rPr>
            <w:rStyle w:val="ac"/>
          </w:rPr>
          <w:t>R1-2303367</w:t>
        </w:r>
      </w:hyperlink>
      <w:r w:rsidR="00CB2AAE" w:rsidRPr="00D26A16">
        <w:tab/>
        <w:t>Discussion on channel access mechanism</w:t>
      </w:r>
      <w:r w:rsidR="00CB2AAE" w:rsidRPr="00D26A16">
        <w:tab/>
        <w:t>MediaTek Inc.</w:t>
      </w:r>
    </w:p>
    <w:p w14:paraId="422B9A46" w14:textId="77777777" w:rsidR="00CB2AAE" w:rsidRPr="00D26A16" w:rsidRDefault="00387013" w:rsidP="00CB2AAE">
      <w:pPr>
        <w:pStyle w:val="aff"/>
        <w:numPr>
          <w:ilvl w:val="0"/>
          <w:numId w:val="14"/>
        </w:numPr>
        <w:tabs>
          <w:tab w:val="left" w:pos="1560"/>
        </w:tabs>
        <w:ind w:leftChars="0"/>
      </w:pPr>
      <w:hyperlink r:id="rId43" w:history="1">
        <w:r w:rsidR="00CB2AAE" w:rsidRPr="00D26A16">
          <w:rPr>
            <w:rStyle w:val="ac"/>
          </w:rPr>
          <w:t>R1-2303374</w:t>
        </w:r>
      </w:hyperlink>
      <w:r w:rsidR="00CB2AAE" w:rsidRPr="00D26A16">
        <w:tab/>
        <w:t>Discussion of channel access mechanism for sidelink in unlicensed spectrum</w:t>
      </w:r>
      <w:r w:rsidR="00CB2AAE" w:rsidRPr="00D26A16">
        <w:tab/>
        <w:t>Transsion Holdings</w:t>
      </w:r>
    </w:p>
    <w:p w14:paraId="1DCA34F7" w14:textId="77777777" w:rsidR="00CB2AAE" w:rsidRPr="00D26A16" w:rsidRDefault="00387013" w:rsidP="00CB2AAE">
      <w:pPr>
        <w:pStyle w:val="aff"/>
        <w:numPr>
          <w:ilvl w:val="0"/>
          <w:numId w:val="14"/>
        </w:numPr>
        <w:tabs>
          <w:tab w:val="left" w:pos="1560"/>
        </w:tabs>
        <w:ind w:leftChars="0"/>
      </w:pPr>
      <w:hyperlink r:id="rId44" w:history="1">
        <w:r w:rsidR="00CB2AAE" w:rsidRPr="00D26A16">
          <w:rPr>
            <w:rStyle w:val="ac"/>
          </w:rPr>
          <w:t>R1-2303400</w:t>
        </w:r>
      </w:hyperlink>
      <w:r w:rsidR="00CB2AAE" w:rsidRPr="00D26A16">
        <w:tab/>
        <w:t>Discussion on channel access mechanism for SL-U</w:t>
      </w:r>
      <w:r w:rsidR="00CB2AAE" w:rsidRPr="00D26A16">
        <w:tab/>
        <w:t>ZTE, Sanechips</w:t>
      </w:r>
    </w:p>
    <w:p w14:paraId="715EB0C8" w14:textId="77777777" w:rsidR="00CB2AAE" w:rsidRPr="00D26A16" w:rsidRDefault="00387013" w:rsidP="00CB2AAE">
      <w:pPr>
        <w:pStyle w:val="aff"/>
        <w:numPr>
          <w:ilvl w:val="0"/>
          <w:numId w:val="14"/>
        </w:numPr>
        <w:tabs>
          <w:tab w:val="left" w:pos="1560"/>
        </w:tabs>
        <w:ind w:leftChars="0"/>
      </w:pPr>
      <w:hyperlink r:id="rId45" w:history="1">
        <w:r w:rsidR="00CB2AAE" w:rsidRPr="00D26A16">
          <w:rPr>
            <w:rStyle w:val="ac"/>
          </w:rPr>
          <w:t>R1-2303484</w:t>
        </w:r>
      </w:hyperlink>
      <w:r w:rsidR="00CB2AAE" w:rsidRPr="00D26A16">
        <w:tab/>
        <w:t>Discussion on channel access mechanism for sidelink on FR1 unlicensed spectrum</w:t>
      </w:r>
      <w:r w:rsidR="00CB2AAE" w:rsidRPr="00D26A16">
        <w:tab/>
        <w:t>Apple</w:t>
      </w:r>
    </w:p>
    <w:p w14:paraId="58B0ECAE" w14:textId="77777777" w:rsidR="00CB2AAE" w:rsidRPr="00D26A16" w:rsidRDefault="00387013" w:rsidP="00CB2AAE">
      <w:pPr>
        <w:pStyle w:val="aff"/>
        <w:numPr>
          <w:ilvl w:val="0"/>
          <w:numId w:val="14"/>
        </w:numPr>
        <w:tabs>
          <w:tab w:val="left" w:pos="1560"/>
        </w:tabs>
        <w:ind w:leftChars="0"/>
      </w:pPr>
      <w:hyperlink r:id="rId46" w:history="1">
        <w:r w:rsidR="00CB2AAE" w:rsidRPr="00D26A16">
          <w:rPr>
            <w:rStyle w:val="ac"/>
          </w:rPr>
          <w:t>R1-2303521</w:t>
        </w:r>
      </w:hyperlink>
      <w:r w:rsidR="00CB2AAE" w:rsidRPr="00D26A16">
        <w:tab/>
        <w:t>Discussion on Channel Access Mechanisms</w:t>
      </w:r>
      <w:r w:rsidR="00CB2AAE" w:rsidRPr="00D26A16">
        <w:tab/>
        <w:t>Johns Hopkins University APL</w:t>
      </w:r>
    </w:p>
    <w:p w14:paraId="1674AB27" w14:textId="77777777" w:rsidR="00CB2AAE" w:rsidRPr="00D26A16" w:rsidRDefault="00387013" w:rsidP="00CB2AAE">
      <w:pPr>
        <w:pStyle w:val="aff"/>
        <w:numPr>
          <w:ilvl w:val="0"/>
          <w:numId w:val="14"/>
        </w:numPr>
        <w:tabs>
          <w:tab w:val="left" w:pos="1560"/>
        </w:tabs>
        <w:ind w:leftChars="0"/>
      </w:pPr>
      <w:hyperlink r:id="rId47" w:history="1">
        <w:r w:rsidR="00CB2AAE" w:rsidRPr="00D26A16">
          <w:rPr>
            <w:rStyle w:val="ac"/>
          </w:rPr>
          <w:t>R1-2303535</w:t>
        </w:r>
      </w:hyperlink>
      <w:r w:rsidR="00CB2AAE" w:rsidRPr="00D26A16">
        <w:tab/>
        <w:t>NR Sidelink Unlicensed Channel Access Mechanisms</w:t>
      </w:r>
      <w:r w:rsidR="00CB2AAE" w:rsidRPr="00D26A16">
        <w:tab/>
      </w:r>
      <w:bookmarkStart w:id="45" w:name="_Hlk132305463"/>
      <w:r w:rsidR="00CB2AAE" w:rsidRPr="00D26A16">
        <w:t xml:space="preserve">Fraunhofer </w:t>
      </w:r>
      <w:bookmarkEnd w:id="45"/>
      <w:r w:rsidR="00CB2AAE" w:rsidRPr="00D26A16">
        <w:t>HHI, Fraunhofer IIS</w:t>
      </w:r>
    </w:p>
    <w:p w14:paraId="14D6A5C7" w14:textId="77777777" w:rsidR="00CB2AAE" w:rsidRPr="00D26A16" w:rsidRDefault="00387013" w:rsidP="00CB2AAE">
      <w:pPr>
        <w:pStyle w:val="aff"/>
        <w:numPr>
          <w:ilvl w:val="0"/>
          <w:numId w:val="14"/>
        </w:numPr>
        <w:tabs>
          <w:tab w:val="left" w:pos="1560"/>
        </w:tabs>
        <w:ind w:leftChars="0"/>
      </w:pPr>
      <w:hyperlink r:id="rId48" w:history="1">
        <w:r w:rsidR="00CB2AAE" w:rsidRPr="00D26A16">
          <w:rPr>
            <w:rStyle w:val="ac"/>
          </w:rPr>
          <w:t>R1-2303591</w:t>
        </w:r>
      </w:hyperlink>
      <w:r w:rsidR="00CB2AAE" w:rsidRPr="00D26A16">
        <w:tab/>
        <w:t>Channel Access Mechanism for Sidelink on Unlicensed Spectrum</w:t>
      </w:r>
      <w:r w:rsidR="00CB2AAE" w:rsidRPr="00D26A16">
        <w:tab/>
        <w:t>Qualcomm Incorporated</w:t>
      </w:r>
    </w:p>
    <w:p w14:paraId="09A27606" w14:textId="77777777" w:rsidR="00CB2AAE" w:rsidRPr="00D26A16" w:rsidRDefault="00387013" w:rsidP="00CB2AAE">
      <w:pPr>
        <w:pStyle w:val="aff"/>
        <w:numPr>
          <w:ilvl w:val="0"/>
          <w:numId w:val="14"/>
        </w:numPr>
        <w:tabs>
          <w:tab w:val="left" w:pos="1560"/>
        </w:tabs>
        <w:ind w:leftChars="0"/>
      </w:pPr>
      <w:hyperlink r:id="rId49" w:history="1">
        <w:r w:rsidR="00CB2AAE" w:rsidRPr="00D26A16">
          <w:rPr>
            <w:rStyle w:val="ac"/>
          </w:rPr>
          <w:t>R1-2303686</w:t>
        </w:r>
      </w:hyperlink>
      <w:r w:rsidR="00CB2AAE" w:rsidRPr="00D26A16">
        <w:tab/>
        <w:t>Channel Access of Sidelink on Unlicensed Spectrum</w:t>
      </w:r>
      <w:r w:rsidR="00CB2AAE" w:rsidRPr="00D26A16">
        <w:tab/>
        <w:t>NEC</w:t>
      </w:r>
    </w:p>
    <w:p w14:paraId="38967688" w14:textId="77777777" w:rsidR="00CB2AAE" w:rsidRPr="00D26A16" w:rsidRDefault="00387013" w:rsidP="00CB2AAE">
      <w:pPr>
        <w:pStyle w:val="aff"/>
        <w:numPr>
          <w:ilvl w:val="0"/>
          <w:numId w:val="14"/>
        </w:numPr>
        <w:tabs>
          <w:tab w:val="left" w:pos="1560"/>
        </w:tabs>
        <w:ind w:leftChars="0"/>
      </w:pPr>
      <w:hyperlink r:id="rId50" w:history="1">
        <w:r w:rsidR="00CB2AAE" w:rsidRPr="00D26A16">
          <w:rPr>
            <w:rStyle w:val="ac"/>
          </w:rPr>
          <w:t>R1-2303713</w:t>
        </w:r>
      </w:hyperlink>
      <w:r w:rsidR="00CB2AAE" w:rsidRPr="00D26A16">
        <w:tab/>
        <w:t>Discussion on channel access mechanism in SL-U</w:t>
      </w:r>
      <w:r w:rsidR="00CB2AAE" w:rsidRPr="00D26A16">
        <w:tab/>
        <w:t>NTT DOCOMO, INC.</w:t>
      </w:r>
    </w:p>
    <w:p w14:paraId="7F4E1BA4" w14:textId="77777777" w:rsidR="00CB2AAE" w:rsidRPr="00D26A16" w:rsidRDefault="00387013" w:rsidP="00CB2AAE">
      <w:pPr>
        <w:pStyle w:val="aff"/>
        <w:numPr>
          <w:ilvl w:val="0"/>
          <w:numId w:val="14"/>
        </w:numPr>
        <w:tabs>
          <w:tab w:val="left" w:pos="1560"/>
        </w:tabs>
        <w:ind w:leftChars="0"/>
      </w:pPr>
      <w:hyperlink r:id="rId51" w:history="1">
        <w:r w:rsidR="00CB2AAE" w:rsidRPr="00D26A16">
          <w:rPr>
            <w:rStyle w:val="ac"/>
          </w:rPr>
          <w:t>R1-2303768</w:t>
        </w:r>
      </w:hyperlink>
      <w:r w:rsidR="00CB2AAE" w:rsidRPr="00D26A16">
        <w:tab/>
        <w:t>Discussion on channel access mechanism for NR sidelink evolution</w:t>
      </w:r>
      <w:r w:rsidR="00CB2AAE" w:rsidRPr="00D26A16">
        <w:tab/>
        <w:t>Sharp</w:t>
      </w:r>
    </w:p>
    <w:p w14:paraId="7287536B" w14:textId="77777777" w:rsidR="00CB2AAE" w:rsidRDefault="00387013" w:rsidP="00CB2AAE">
      <w:pPr>
        <w:pStyle w:val="aff"/>
        <w:numPr>
          <w:ilvl w:val="0"/>
          <w:numId w:val="14"/>
        </w:numPr>
        <w:tabs>
          <w:tab w:val="left" w:pos="1560"/>
        </w:tabs>
        <w:ind w:leftChars="0"/>
      </w:pPr>
      <w:hyperlink r:id="rId52" w:history="1">
        <w:r w:rsidR="00CB2AAE" w:rsidRPr="00342D5C">
          <w:rPr>
            <w:rStyle w:val="ac"/>
          </w:rPr>
          <w:t>R1-2303819</w:t>
        </w:r>
      </w:hyperlink>
      <w:r w:rsidR="00CB2AAE">
        <w:tab/>
        <w:t>Channel Access Mechanism for SL-U</w:t>
      </w:r>
      <w:r w:rsidR="00CB2AAE">
        <w:tab/>
        <w:t>ITL</w:t>
      </w:r>
    </w:p>
    <w:p w14:paraId="4C981EFD" w14:textId="77777777" w:rsidR="0078615A" w:rsidRDefault="00387013" w:rsidP="00CB2AAE">
      <w:pPr>
        <w:pStyle w:val="aff"/>
        <w:numPr>
          <w:ilvl w:val="0"/>
          <w:numId w:val="14"/>
        </w:numPr>
        <w:tabs>
          <w:tab w:val="left" w:pos="1560"/>
        </w:tabs>
        <w:ind w:leftChars="0"/>
      </w:pPr>
      <w:hyperlink r:id="rId53" w:history="1">
        <w:r w:rsidR="00CB2AAE" w:rsidRPr="00342D5C">
          <w:rPr>
            <w:rStyle w:val="ac"/>
          </w:rPr>
          <w:t>R1-2303832</w:t>
        </w:r>
      </w:hyperlink>
      <w:r w:rsidR="00CB2AAE">
        <w:tab/>
        <w:t>Discussion on channel access mechanism for SL-U</w:t>
      </w:r>
      <w:r w:rsidR="00CB2AAE">
        <w:tab/>
        <w:t>WILUS Inc.</w:t>
      </w:r>
    </w:p>
    <w:p w14:paraId="02E9B824" w14:textId="77777777" w:rsidR="008A4CB6" w:rsidRDefault="008A4CB6" w:rsidP="008A4CB6">
      <w:pPr>
        <w:tabs>
          <w:tab w:val="left" w:pos="1560"/>
        </w:tabs>
      </w:pPr>
    </w:p>
    <w:p w14:paraId="5B49E397" w14:textId="77777777" w:rsidR="008A4CB6" w:rsidRDefault="00387013" w:rsidP="008A4CB6">
      <w:pPr>
        <w:pStyle w:val="aff"/>
        <w:numPr>
          <w:ilvl w:val="0"/>
          <w:numId w:val="14"/>
        </w:numPr>
        <w:tabs>
          <w:tab w:val="left" w:pos="1560"/>
        </w:tabs>
        <w:ind w:leftChars="0"/>
      </w:pPr>
      <w:hyperlink r:id="rId54" w:history="1">
        <w:r w:rsidR="008A4CB6" w:rsidRPr="00626F16">
          <w:rPr>
            <w:rStyle w:val="ac"/>
          </w:rPr>
          <w:t>R1-2302278</w:t>
        </w:r>
      </w:hyperlink>
      <w:r w:rsidR="008A4CB6">
        <w:tab/>
        <w:t>LS to RAN1 on SL resource (re)selection</w:t>
      </w:r>
      <w:r w:rsidR="008A4CB6">
        <w:tab/>
        <w:t>RAN2, Lenovo</w:t>
      </w:r>
    </w:p>
    <w:p w14:paraId="3CACFFA2" w14:textId="77777777" w:rsidR="008A4CB6" w:rsidRDefault="00387013" w:rsidP="008A4CB6">
      <w:pPr>
        <w:pStyle w:val="aff"/>
        <w:numPr>
          <w:ilvl w:val="0"/>
          <w:numId w:val="14"/>
        </w:numPr>
        <w:tabs>
          <w:tab w:val="left" w:pos="1560"/>
        </w:tabs>
        <w:ind w:leftChars="0"/>
      </w:pPr>
      <w:hyperlink r:id="rId55" w:history="1">
        <w:r w:rsidR="008A4CB6" w:rsidRPr="00626F16">
          <w:rPr>
            <w:rStyle w:val="ac"/>
          </w:rPr>
          <w:t>R1-2302444</w:t>
        </w:r>
      </w:hyperlink>
      <w:r w:rsidR="008A4CB6">
        <w:tab/>
        <w:t>Draft reply LS to RAN2 on SL resource (re)selection</w:t>
      </w:r>
      <w:r w:rsidR="008A4CB6">
        <w:tab/>
        <w:t>vivo</w:t>
      </w:r>
    </w:p>
    <w:p w14:paraId="53D7CA49" w14:textId="77777777" w:rsidR="008A4CB6" w:rsidRDefault="00387013" w:rsidP="008A4CB6">
      <w:pPr>
        <w:pStyle w:val="aff"/>
        <w:numPr>
          <w:ilvl w:val="0"/>
          <w:numId w:val="14"/>
        </w:numPr>
        <w:tabs>
          <w:tab w:val="left" w:pos="1560"/>
        </w:tabs>
        <w:ind w:leftChars="0"/>
      </w:pPr>
      <w:hyperlink r:id="rId56" w:history="1">
        <w:r w:rsidR="008A4CB6" w:rsidRPr="00626F16">
          <w:rPr>
            <w:rStyle w:val="ac"/>
          </w:rPr>
          <w:t>R1-2303319</w:t>
        </w:r>
      </w:hyperlink>
      <w:r w:rsidR="008A4CB6">
        <w:tab/>
        <w:t>[Draft] Reply LS on SL resource (re)selection</w:t>
      </w:r>
      <w:r w:rsidR="008A4CB6">
        <w:tab/>
        <w:t>Ericsson</w:t>
      </w:r>
    </w:p>
    <w:p w14:paraId="18782398" w14:textId="77777777" w:rsidR="008A4CB6" w:rsidRDefault="00387013" w:rsidP="008A4CB6">
      <w:pPr>
        <w:pStyle w:val="aff"/>
        <w:numPr>
          <w:ilvl w:val="0"/>
          <w:numId w:val="14"/>
        </w:numPr>
        <w:tabs>
          <w:tab w:val="left" w:pos="1560"/>
        </w:tabs>
        <w:ind w:leftChars="0"/>
      </w:pPr>
      <w:hyperlink r:id="rId57" w:history="1">
        <w:r w:rsidR="008A4CB6" w:rsidRPr="00626F16">
          <w:rPr>
            <w:rStyle w:val="ac"/>
          </w:rPr>
          <w:t>R1-2303320</w:t>
        </w:r>
      </w:hyperlink>
      <w:r w:rsidR="008A4CB6">
        <w:tab/>
        <w:t>Discussion on Reply LS on SL resource (re)selection</w:t>
      </w:r>
      <w:r w:rsidR="008A4CB6">
        <w:tab/>
        <w:t>Ericsson</w:t>
      </w:r>
    </w:p>
    <w:p w14:paraId="53FA4639" w14:textId="77777777" w:rsidR="008A4CB6" w:rsidRDefault="00387013" w:rsidP="008A4CB6">
      <w:pPr>
        <w:pStyle w:val="aff"/>
        <w:numPr>
          <w:ilvl w:val="0"/>
          <w:numId w:val="14"/>
        </w:numPr>
        <w:tabs>
          <w:tab w:val="left" w:pos="1560"/>
        </w:tabs>
        <w:ind w:leftChars="0"/>
      </w:pPr>
      <w:hyperlink r:id="rId58" w:history="1">
        <w:r w:rsidR="008A4CB6" w:rsidRPr="00626F16">
          <w:rPr>
            <w:rStyle w:val="ac"/>
          </w:rPr>
          <w:t>R1-2303370</w:t>
        </w:r>
      </w:hyperlink>
      <w:r w:rsidR="008A4CB6">
        <w:tab/>
        <w:t>Discussion on RAN2 LS on SL resource (re)selection</w:t>
      </w:r>
      <w:r w:rsidR="008A4CB6">
        <w:tab/>
        <w:t>MediaTek Inc.</w:t>
      </w:r>
    </w:p>
    <w:p w14:paraId="4364E7E7" w14:textId="77777777" w:rsidR="008A4CB6" w:rsidRDefault="00387013" w:rsidP="008A4CB6">
      <w:pPr>
        <w:pStyle w:val="aff"/>
        <w:numPr>
          <w:ilvl w:val="0"/>
          <w:numId w:val="14"/>
        </w:numPr>
        <w:tabs>
          <w:tab w:val="left" w:pos="1560"/>
        </w:tabs>
        <w:ind w:leftChars="0"/>
      </w:pPr>
      <w:hyperlink r:id="rId59" w:history="1">
        <w:r w:rsidR="008A4CB6" w:rsidRPr="00626F16">
          <w:rPr>
            <w:rStyle w:val="ac"/>
          </w:rPr>
          <w:t>R1-2303395</w:t>
        </w:r>
      </w:hyperlink>
      <w:r w:rsidR="008A4CB6">
        <w:tab/>
        <w:t>Draft reply LS to RAN2 on SL resource (re)selection</w:t>
      </w:r>
      <w:r w:rsidR="008A4CB6">
        <w:tab/>
        <w:t>ZTE, Sanechips</w:t>
      </w:r>
    </w:p>
    <w:p w14:paraId="112151AD" w14:textId="77777777" w:rsidR="008A4CB6" w:rsidRDefault="00387013" w:rsidP="008A4CB6">
      <w:pPr>
        <w:pStyle w:val="aff"/>
        <w:numPr>
          <w:ilvl w:val="0"/>
          <w:numId w:val="14"/>
        </w:numPr>
        <w:tabs>
          <w:tab w:val="left" w:pos="1560"/>
        </w:tabs>
        <w:ind w:leftChars="0"/>
      </w:pPr>
      <w:hyperlink r:id="rId60" w:history="1">
        <w:r w:rsidR="008A4CB6" w:rsidRPr="00626F16">
          <w:rPr>
            <w:rStyle w:val="ac"/>
          </w:rPr>
          <w:t>R1-2303557</w:t>
        </w:r>
      </w:hyperlink>
      <w:r w:rsidR="008A4CB6">
        <w:tab/>
        <w:t>Draft Reply to RAN2 LS on SL resource (re)selection</w:t>
      </w:r>
      <w:r w:rsidR="008A4CB6">
        <w:tab/>
        <w:t>Qualcomm Incorporated</w:t>
      </w:r>
    </w:p>
    <w:p w14:paraId="46471BA2" w14:textId="77777777" w:rsidR="008A4CB6" w:rsidRDefault="00387013" w:rsidP="008A4CB6">
      <w:pPr>
        <w:pStyle w:val="aff"/>
        <w:numPr>
          <w:ilvl w:val="0"/>
          <w:numId w:val="14"/>
        </w:numPr>
        <w:tabs>
          <w:tab w:val="left" w:pos="1560"/>
        </w:tabs>
        <w:ind w:leftChars="0"/>
      </w:pPr>
      <w:hyperlink r:id="rId61" w:history="1">
        <w:r w:rsidR="008A4CB6" w:rsidRPr="00626F16">
          <w:rPr>
            <w:rStyle w:val="ac"/>
          </w:rPr>
          <w:t>R1-2303855</w:t>
        </w:r>
      </w:hyperlink>
      <w:r w:rsidR="008A4CB6">
        <w:tab/>
        <w:t>Discussion on RAN2 LS on SL resource (re)selection</w:t>
      </w:r>
      <w:r w:rsidR="008A4CB6">
        <w:tab/>
        <w:t>Huawei, HiSilicon</w:t>
      </w:r>
    </w:p>
    <w:p w14:paraId="30FC0220" w14:textId="77777777" w:rsidR="004D4A54" w:rsidRDefault="004D4A54" w:rsidP="004D4A54">
      <w:pPr>
        <w:tabs>
          <w:tab w:val="left" w:pos="1560"/>
        </w:tabs>
      </w:pPr>
    </w:p>
    <w:p w14:paraId="4EEA4B28" w14:textId="77777777" w:rsidR="004D4A54" w:rsidRDefault="00387013" w:rsidP="004D4A54">
      <w:pPr>
        <w:pStyle w:val="aff"/>
        <w:numPr>
          <w:ilvl w:val="0"/>
          <w:numId w:val="14"/>
        </w:numPr>
        <w:tabs>
          <w:tab w:val="left" w:pos="1560"/>
        </w:tabs>
        <w:ind w:leftChars="0"/>
      </w:pPr>
      <w:hyperlink r:id="rId62" w:history="1">
        <w:r w:rsidR="004D4A54" w:rsidRPr="00626F16">
          <w:rPr>
            <w:rStyle w:val="ac"/>
          </w:rPr>
          <w:t>R1-2302283</w:t>
        </w:r>
      </w:hyperlink>
      <w:r w:rsidR="004D4A54">
        <w:tab/>
        <w:t>LS on LBT and SL resource (re)selection</w:t>
      </w:r>
      <w:r w:rsidR="004D4A54">
        <w:tab/>
        <w:t>RAN2, Nokia</w:t>
      </w:r>
    </w:p>
    <w:p w14:paraId="0D522CF4" w14:textId="77777777" w:rsidR="004D4A54" w:rsidRDefault="00387013" w:rsidP="004D4A54">
      <w:pPr>
        <w:pStyle w:val="aff"/>
        <w:numPr>
          <w:ilvl w:val="0"/>
          <w:numId w:val="14"/>
        </w:numPr>
        <w:tabs>
          <w:tab w:val="left" w:pos="1560"/>
        </w:tabs>
        <w:ind w:leftChars="0"/>
      </w:pPr>
      <w:hyperlink r:id="rId63" w:history="1">
        <w:r w:rsidR="004D4A54" w:rsidRPr="00626F16">
          <w:rPr>
            <w:rStyle w:val="ac"/>
          </w:rPr>
          <w:t>R1-2302644</w:t>
        </w:r>
      </w:hyperlink>
      <w:r w:rsidR="004D4A54">
        <w:tab/>
        <w:t>Draft reply LS on LBT and SL resource (re)selection</w:t>
      </w:r>
      <w:r w:rsidR="004D4A54">
        <w:tab/>
        <w:t>CATT, GOHIGH</w:t>
      </w:r>
    </w:p>
    <w:p w14:paraId="249343F1" w14:textId="77777777" w:rsidR="008A4CB6" w:rsidRPr="00684D95" w:rsidRDefault="00387013" w:rsidP="004D4A54">
      <w:pPr>
        <w:pStyle w:val="aff"/>
        <w:numPr>
          <w:ilvl w:val="0"/>
          <w:numId w:val="14"/>
        </w:numPr>
        <w:tabs>
          <w:tab w:val="left" w:pos="1560"/>
        </w:tabs>
        <w:ind w:leftChars="0"/>
      </w:pPr>
      <w:hyperlink r:id="rId64" w:history="1">
        <w:r w:rsidR="004D4A54" w:rsidRPr="00626F16">
          <w:rPr>
            <w:rStyle w:val="ac"/>
          </w:rPr>
          <w:t>R1-2303397</w:t>
        </w:r>
      </w:hyperlink>
      <w:r w:rsidR="004D4A54">
        <w:tab/>
        <w:t>About LS on LBT and SL resource (re)selection</w:t>
      </w:r>
      <w:r w:rsidR="004D4A54">
        <w:tab/>
        <w:t>ZTE, Sanechips</w:t>
      </w:r>
    </w:p>
    <w:p w14:paraId="40A229FA" w14:textId="77777777" w:rsidR="00BA4387" w:rsidRDefault="00BA4387">
      <w:r>
        <w:br w:type="page"/>
      </w:r>
    </w:p>
    <w:p w14:paraId="283122DB" w14:textId="77777777" w:rsidR="00FA6950" w:rsidRDefault="00FA6950" w:rsidP="00FA6950">
      <w:pPr>
        <w:pStyle w:val="3GPPH1"/>
      </w:pPr>
      <w:r>
        <w:lastRenderedPageBreak/>
        <w:t>Contact information</w:t>
      </w:r>
    </w:p>
    <w:p w14:paraId="0012E688" w14:textId="7777777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7022A102" w14:textId="77777777" w:rsidR="00BA4387" w:rsidRDefault="00BA4387" w:rsidP="00FA6950">
      <w:pPr>
        <w:tabs>
          <w:tab w:val="left" w:pos="1560"/>
        </w:tabs>
        <w:rPr>
          <w:rFonts w:asciiTheme="minorHAnsi" w:hAnsiTheme="minorHAnsi" w:cstheme="minorHAnsi"/>
          <w:sz w:val="22"/>
          <w:szCs w:val="28"/>
        </w:rPr>
      </w:pPr>
    </w:p>
    <w:tbl>
      <w:tblPr>
        <w:tblStyle w:val="af1"/>
        <w:tblW w:w="9776" w:type="dxa"/>
        <w:tblLayout w:type="fixed"/>
        <w:tblLook w:val="04A0" w:firstRow="1" w:lastRow="0" w:firstColumn="1" w:lastColumn="0" w:noHBand="0" w:noVBand="1"/>
      </w:tblPr>
      <w:tblGrid>
        <w:gridCol w:w="1980"/>
        <w:gridCol w:w="2693"/>
        <w:gridCol w:w="5103"/>
      </w:tblGrid>
      <w:tr w:rsidR="00BA4387" w14:paraId="4807C0D8" w14:textId="77777777" w:rsidTr="00036BD9">
        <w:tc>
          <w:tcPr>
            <w:tcW w:w="1980" w:type="dxa"/>
          </w:tcPr>
          <w:p w14:paraId="7B87AD0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1F0500C4"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1DFB2D5B"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0EFD12C9" w14:textId="77777777" w:rsidTr="00036BD9">
        <w:tc>
          <w:tcPr>
            <w:tcW w:w="1980" w:type="dxa"/>
          </w:tcPr>
          <w:p w14:paraId="6C7DEE91"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3636112F" w14:textId="77777777" w:rsidR="00BA4387" w:rsidRDefault="00BA4387" w:rsidP="00036BD9">
            <w:pPr>
              <w:autoSpaceDE w:val="0"/>
              <w:autoSpaceDN w:val="0"/>
              <w:jc w:val="both"/>
              <w:rPr>
                <w:rFonts w:ascii="Calibri" w:hAnsi="Calibri" w:cs="Calibri"/>
                <w:sz w:val="22"/>
              </w:rPr>
            </w:pPr>
            <w:r>
              <w:rPr>
                <w:rFonts w:ascii="Calibri" w:hAnsi="Calibri" w:cs="Calibri"/>
                <w:sz w:val="22"/>
              </w:rPr>
              <w:t>Aata El Hamss</w:t>
            </w:r>
          </w:p>
        </w:tc>
        <w:tc>
          <w:tcPr>
            <w:tcW w:w="5103" w:type="dxa"/>
          </w:tcPr>
          <w:p w14:paraId="533E101D"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50701CE2" w14:textId="77777777" w:rsidTr="00036BD9">
        <w:tc>
          <w:tcPr>
            <w:tcW w:w="1980" w:type="dxa"/>
          </w:tcPr>
          <w:p w14:paraId="1DC6723A"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6118E04D"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1261E3E2"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3D9D484C" w14:textId="77777777" w:rsidTr="00036BD9">
        <w:tc>
          <w:tcPr>
            <w:tcW w:w="1980" w:type="dxa"/>
          </w:tcPr>
          <w:p w14:paraId="7810E463"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3B16A57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6ED5ED70"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02D887"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283969D1"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537A59EF" w14:textId="77777777" w:rsidTr="00036BD9">
        <w:tc>
          <w:tcPr>
            <w:tcW w:w="1980" w:type="dxa"/>
          </w:tcPr>
          <w:p w14:paraId="55EB6F7D"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4420ED1F"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3E358884"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26C30A05" w14:textId="77777777" w:rsidR="00BA4387" w:rsidRDefault="00387013" w:rsidP="00036BD9">
            <w:pPr>
              <w:autoSpaceDE w:val="0"/>
              <w:autoSpaceDN w:val="0"/>
              <w:jc w:val="both"/>
              <w:rPr>
                <w:rFonts w:ascii="Calibri" w:eastAsiaTheme="minorEastAsia" w:hAnsi="Calibri" w:cs="Calibri"/>
                <w:sz w:val="22"/>
                <w:lang w:eastAsia="zh-CN"/>
              </w:rPr>
            </w:pPr>
            <w:hyperlink r:id="rId65" w:history="1">
              <w:r w:rsidR="00E67362" w:rsidRPr="005E1328">
                <w:rPr>
                  <w:rStyle w:val="ac"/>
                  <w:rFonts w:ascii="Calibri" w:eastAsiaTheme="minorEastAsia" w:hAnsi="Calibri" w:cs="Calibri"/>
                  <w:sz w:val="22"/>
                  <w:lang w:eastAsia="zh-CN"/>
                </w:rPr>
                <w:t>kevin.lin@oppo.com</w:t>
              </w:r>
            </w:hyperlink>
          </w:p>
          <w:p w14:paraId="23642208" w14:textId="77777777" w:rsidR="00BA4387" w:rsidRDefault="00387013" w:rsidP="00036BD9">
            <w:pPr>
              <w:autoSpaceDE w:val="0"/>
              <w:autoSpaceDN w:val="0"/>
              <w:jc w:val="both"/>
              <w:rPr>
                <w:rFonts w:ascii="Calibri" w:hAnsi="Calibri" w:cs="Calibri"/>
                <w:sz w:val="22"/>
              </w:rPr>
            </w:pPr>
            <w:hyperlink r:id="rId66"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436A92" w14:paraId="38892D9C" w14:textId="77777777" w:rsidTr="00036BD9">
        <w:tc>
          <w:tcPr>
            <w:tcW w:w="1980" w:type="dxa"/>
          </w:tcPr>
          <w:p w14:paraId="17D8F52D" w14:textId="77777777"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79428088" w14:textId="77777777"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0749E2A9" w14:textId="77777777" w:rsidR="00436A92" w:rsidRDefault="00387013" w:rsidP="00436A92">
            <w:pPr>
              <w:autoSpaceDE w:val="0"/>
              <w:autoSpaceDN w:val="0"/>
              <w:jc w:val="both"/>
              <w:rPr>
                <w:rFonts w:ascii="Calibri" w:eastAsiaTheme="minorEastAsia" w:hAnsi="Calibri" w:cs="Calibri"/>
                <w:sz w:val="22"/>
                <w:lang w:eastAsia="zh-CN"/>
              </w:rPr>
            </w:pPr>
            <w:hyperlink r:id="rId67" w:history="1">
              <w:r w:rsidR="00436A92" w:rsidRPr="00BA0239">
                <w:rPr>
                  <w:rStyle w:val="ac"/>
                  <w:rFonts w:ascii="Calibri" w:hAnsi="Calibri" w:cs="Calibri"/>
                  <w:sz w:val="22"/>
                </w:rPr>
                <w:t>gcalcev@futurewei.com</w:t>
              </w:r>
            </w:hyperlink>
            <w:r w:rsidR="00436A92">
              <w:rPr>
                <w:rFonts w:ascii="Calibri" w:hAnsi="Calibri" w:cs="Calibri"/>
                <w:sz w:val="22"/>
              </w:rPr>
              <w:t xml:space="preserve"> </w:t>
            </w:r>
          </w:p>
        </w:tc>
      </w:tr>
      <w:tr w:rsidR="00BA4387" w14:paraId="3EC8F66F" w14:textId="77777777" w:rsidTr="00036BD9">
        <w:tc>
          <w:tcPr>
            <w:tcW w:w="1980" w:type="dxa"/>
          </w:tcPr>
          <w:p w14:paraId="01A786B4"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2E75061"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4F035A6D"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4EB0EDFD" w14:textId="77777777" w:rsidR="00BA4387" w:rsidRDefault="00387013" w:rsidP="00036BD9">
            <w:pPr>
              <w:autoSpaceDE w:val="0"/>
              <w:autoSpaceDN w:val="0"/>
              <w:jc w:val="both"/>
              <w:rPr>
                <w:rFonts w:ascii="Calibri" w:hAnsi="Calibri" w:cs="Calibri"/>
                <w:sz w:val="22"/>
              </w:rPr>
            </w:pPr>
            <w:hyperlink r:id="rId68" w:history="1">
              <w:r w:rsidR="00BA4387">
                <w:rPr>
                  <w:rStyle w:val="ac"/>
                  <w:rFonts w:ascii="Calibri" w:hAnsi="Calibri" w:cs="Calibri"/>
                  <w:sz w:val="22"/>
                </w:rPr>
                <w:t>gchisci@qti.qualcomm.com</w:t>
              </w:r>
            </w:hyperlink>
          </w:p>
          <w:p w14:paraId="74A6D1BB" w14:textId="77777777" w:rsidR="00BA4387" w:rsidRDefault="00387013" w:rsidP="00036BD9">
            <w:pPr>
              <w:autoSpaceDE w:val="0"/>
              <w:autoSpaceDN w:val="0"/>
              <w:jc w:val="both"/>
              <w:rPr>
                <w:rFonts w:ascii="Calibri" w:hAnsi="Calibri" w:cs="Calibri"/>
                <w:sz w:val="22"/>
              </w:rPr>
            </w:pPr>
            <w:hyperlink r:id="rId69" w:history="1">
              <w:r w:rsidR="00BA4387">
                <w:rPr>
                  <w:rStyle w:val="ac"/>
                  <w:rFonts w:ascii="Calibri" w:hAnsi="Calibri" w:cs="Calibri"/>
                  <w:sz w:val="22"/>
                </w:rPr>
                <w:t>sstefana@qti.qualcomm.com</w:t>
              </w:r>
            </w:hyperlink>
          </w:p>
        </w:tc>
      </w:tr>
      <w:tr w:rsidR="00BA4387" w14:paraId="210737B6" w14:textId="77777777" w:rsidTr="00036BD9">
        <w:tc>
          <w:tcPr>
            <w:tcW w:w="1980" w:type="dxa"/>
          </w:tcPr>
          <w:p w14:paraId="3EA2D1C6"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07565D6B"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174A8619"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1E5055F1" w14:textId="77777777" w:rsidTr="00036BD9">
        <w:tc>
          <w:tcPr>
            <w:tcW w:w="1980" w:type="dxa"/>
          </w:tcPr>
          <w:p w14:paraId="2CF117A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825805E"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11BA650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6C36177" w14:textId="77777777" w:rsidR="00BA4387" w:rsidRDefault="00387013" w:rsidP="00036BD9">
            <w:pPr>
              <w:autoSpaceDE w:val="0"/>
              <w:autoSpaceDN w:val="0"/>
              <w:jc w:val="both"/>
              <w:rPr>
                <w:rFonts w:ascii="Calibri" w:eastAsiaTheme="minorEastAsia" w:hAnsi="Calibri" w:cs="Calibri"/>
                <w:sz w:val="22"/>
                <w:lang w:eastAsia="zh-CN"/>
              </w:rPr>
            </w:pPr>
            <w:hyperlink r:id="rId70"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007EDF7C"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2A924FA4" w14:textId="77777777" w:rsidTr="00036BD9">
        <w:tc>
          <w:tcPr>
            <w:tcW w:w="1980" w:type="dxa"/>
          </w:tcPr>
          <w:p w14:paraId="0AFDB361"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1D75163"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7C5A2D8C"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448BBCFD" w14:textId="77777777" w:rsidTr="00036BD9">
        <w:tc>
          <w:tcPr>
            <w:tcW w:w="1980" w:type="dxa"/>
          </w:tcPr>
          <w:p w14:paraId="4A06231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687DF5E3"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434EE3F3" w14:textId="77777777" w:rsidR="00BA4387" w:rsidRDefault="00BA4387" w:rsidP="00036BD9">
            <w:pPr>
              <w:autoSpaceDE w:val="0"/>
              <w:autoSpaceDN w:val="0"/>
              <w:jc w:val="both"/>
            </w:pPr>
            <w:r>
              <w:rPr>
                <w:rFonts w:ascii="Calibri" w:hAnsi="Calibri" w:cs="Calibri"/>
                <w:sz w:val="22"/>
              </w:rPr>
              <w:t>chao.luo@cn.sharp-world.com</w:t>
            </w:r>
          </w:p>
        </w:tc>
      </w:tr>
      <w:tr w:rsidR="00BA4387" w14:paraId="37262C6A" w14:textId="77777777" w:rsidTr="00036BD9">
        <w:tc>
          <w:tcPr>
            <w:tcW w:w="1980" w:type="dxa"/>
          </w:tcPr>
          <w:p w14:paraId="3FDE1C5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46F1F4B2"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B452841"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7C64354B" w14:textId="77777777" w:rsidTr="00036BD9">
        <w:trPr>
          <w:trHeight w:val="450"/>
        </w:trPr>
        <w:tc>
          <w:tcPr>
            <w:tcW w:w="1980" w:type="dxa"/>
          </w:tcPr>
          <w:p w14:paraId="4E82C070" w14:textId="77777777" w:rsidR="00BA4387" w:rsidRDefault="00BA4387" w:rsidP="00036BD9">
            <w:pPr>
              <w:rPr>
                <w:rFonts w:ascii="Calibri" w:hAnsi="Calibri" w:cs="Calibri"/>
                <w:sz w:val="22"/>
              </w:rPr>
            </w:pPr>
            <w:r>
              <w:rPr>
                <w:rFonts w:ascii="Calibri" w:hAnsi="Calibri" w:cs="Calibri"/>
                <w:sz w:val="22"/>
              </w:rPr>
              <w:t>xiaomi</w:t>
            </w:r>
          </w:p>
        </w:tc>
        <w:tc>
          <w:tcPr>
            <w:tcW w:w="2693" w:type="dxa"/>
          </w:tcPr>
          <w:p w14:paraId="091D720A" w14:textId="77777777" w:rsidR="00BA4387" w:rsidRDefault="00BA4387" w:rsidP="00036BD9">
            <w:pPr>
              <w:rPr>
                <w:rFonts w:ascii="Calibri" w:hAnsi="Calibri" w:cs="Calibri"/>
                <w:sz w:val="22"/>
              </w:rPr>
            </w:pPr>
            <w:r>
              <w:rPr>
                <w:rFonts w:ascii="Calibri" w:hAnsi="Calibri" w:cs="Calibri"/>
                <w:sz w:val="22"/>
              </w:rPr>
              <w:t>Wensu Zhao</w:t>
            </w:r>
          </w:p>
          <w:p w14:paraId="49ACABF2" w14:textId="77777777" w:rsidR="00BA4387" w:rsidRDefault="00BA4387" w:rsidP="00036BD9">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004D333E"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2CB37A36"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137A5A" w14:paraId="2E3E02D0" w14:textId="77777777" w:rsidTr="00036BD9">
        <w:trPr>
          <w:trHeight w:val="450"/>
        </w:trPr>
        <w:tc>
          <w:tcPr>
            <w:tcW w:w="1980" w:type="dxa"/>
          </w:tcPr>
          <w:p w14:paraId="2B5D7802"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3BD19EA6"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3C0097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2937044D"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3EACC621" w14:textId="77777777" w:rsidR="00BA4387" w:rsidRDefault="00387013" w:rsidP="00036BD9">
            <w:pPr>
              <w:autoSpaceDE w:val="0"/>
              <w:autoSpaceDN w:val="0"/>
              <w:jc w:val="both"/>
              <w:rPr>
                <w:rFonts w:ascii="Calibri" w:hAnsi="Calibri" w:cs="Calibri"/>
                <w:sz w:val="22"/>
                <w:lang w:val="de-DE" w:eastAsia="ko-KR"/>
              </w:rPr>
            </w:pPr>
            <w:hyperlink r:id="rId71" w:history="1">
              <w:r w:rsidR="00BA4387">
                <w:rPr>
                  <w:rStyle w:val="ac"/>
                  <w:rFonts w:ascii="Calibri" w:hAnsi="Calibri" w:cs="Calibri"/>
                  <w:sz w:val="22"/>
                  <w:lang w:val="de-DE" w:eastAsia="ko-KR"/>
                </w:rPr>
                <w:t>kganesan@lenovo.com</w:t>
              </w:r>
            </w:hyperlink>
          </w:p>
          <w:p w14:paraId="0539B6C2" w14:textId="77777777" w:rsidR="00BA4387" w:rsidRDefault="00387013" w:rsidP="00036BD9">
            <w:pPr>
              <w:autoSpaceDE w:val="0"/>
              <w:autoSpaceDN w:val="0"/>
              <w:jc w:val="both"/>
              <w:rPr>
                <w:rFonts w:ascii="Calibri" w:hAnsi="Calibri" w:cs="Calibri"/>
                <w:sz w:val="22"/>
                <w:lang w:val="de-DE" w:eastAsia="ko-KR"/>
              </w:rPr>
            </w:pPr>
            <w:hyperlink r:id="rId72" w:history="1">
              <w:r w:rsidR="00BA4387">
                <w:rPr>
                  <w:rStyle w:val="ac"/>
                  <w:rFonts w:ascii="Calibri" w:hAnsi="Calibri" w:cs="Calibri"/>
                  <w:sz w:val="22"/>
                  <w:lang w:val="de-DE" w:eastAsia="ko-KR"/>
                </w:rPr>
                <w:t>aelbwart@lenovo.com</w:t>
              </w:r>
            </w:hyperlink>
          </w:p>
          <w:p w14:paraId="1224F0F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5A43A79D" w14:textId="77777777" w:rsidTr="00036BD9">
        <w:tc>
          <w:tcPr>
            <w:tcW w:w="1980" w:type="dxa"/>
          </w:tcPr>
          <w:p w14:paraId="1BFEA46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12F6D2A6"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21FBF71C"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137A5A" w14:paraId="67613D47" w14:textId="77777777" w:rsidTr="00036BD9">
        <w:trPr>
          <w:trHeight w:val="450"/>
        </w:trPr>
        <w:tc>
          <w:tcPr>
            <w:tcW w:w="1980" w:type="dxa"/>
          </w:tcPr>
          <w:p w14:paraId="708225F2" w14:textId="77777777" w:rsidR="00BA4387" w:rsidRDefault="00BA4387" w:rsidP="00036BD9">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BF6B50B"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28C31D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74347056" w14:textId="77777777" w:rsidTr="00036BD9">
        <w:trPr>
          <w:trHeight w:val="450"/>
        </w:trPr>
        <w:tc>
          <w:tcPr>
            <w:tcW w:w="1980" w:type="dxa"/>
          </w:tcPr>
          <w:p w14:paraId="1878B8C4"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6A5507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5B03159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060DDD6" w14:textId="77777777" w:rsidR="00BA4387" w:rsidRDefault="00387013" w:rsidP="00036BD9">
            <w:pPr>
              <w:autoSpaceDE w:val="0"/>
              <w:autoSpaceDN w:val="0"/>
              <w:jc w:val="both"/>
              <w:rPr>
                <w:rFonts w:eastAsiaTheme="minorEastAsia"/>
                <w:lang w:eastAsia="zh-CN"/>
              </w:rPr>
            </w:pPr>
            <w:hyperlink r:id="rId73"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3F2B1E41" w14:textId="77777777" w:rsidR="00BA4387" w:rsidRDefault="00387013" w:rsidP="00036BD9">
            <w:pPr>
              <w:autoSpaceDE w:val="0"/>
              <w:autoSpaceDN w:val="0"/>
              <w:jc w:val="both"/>
              <w:rPr>
                <w:rFonts w:ascii="Calibri" w:eastAsiaTheme="minorEastAsia" w:hAnsi="Calibri" w:cs="Calibri"/>
                <w:sz w:val="22"/>
                <w:lang w:eastAsia="zh-CN"/>
              </w:rPr>
            </w:pPr>
            <w:hyperlink r:id="rId74"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137A5A" w14:paraId="4C7B96B8" w14:textId="77777777" w:rsidTr="00036BD9">
        <w:trPr>
          <w:trHeight w:val="450"/>
        </w:trPr>
        <w:tc>
          <w:tcPr>
            <w:tcW w:w="1980" w:type="dxa"/>
          </w:tcPr>
          <w:p w14:paraId="1AC69372"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4F134E2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2AA5B4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137A5A" w14:paraId="4A5FD1D5" w14:textId="77777777" w:rsidTr="00036BD9">
        <w:trPr>
          <w:trHeight w:val="450"/>
        </w:trPr>
        <w:tc>
          <w:tcPr>
            <w:tcW w:w="1980" w:type="dxa"/>
          </w:tcPr>
          <w:p w14:paraId="3C51DCF9"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B9704EA"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5BA4514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49CF33E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2D075C0B"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0E62E924"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396C713"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137A5A" w14:paraId="325CEA96" w14:textId="77777777" w:rsidTr="00036BD9">
        <w:trPr>
          <w:trHeight w:val="450"/>
        </w:trPr>
        <w:tc>
          <w:tcPr>
            <w:tcW w:w="1980" w:type="dxa"/>
          </w:tcPr>
          <w:p w14:paraId="5901BF7B"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31BA920"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473409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17B0CDF4" w14:textId="77777777" w:rsidTr="00036BD9">
        <w:tc>
          <w:tcPr>
            <w:tcW w:w="1980" w:type="dxa"/>
          </w:tcPr>
          <w:p w14:paraId="31A03EBB"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6B935549"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0E3BCB0E" w14:textId="77777777" w:rsidR="00BA4387" w:rsidRDefault="00BA4387" w:rsidP="00036BD9">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26E9A38A" w14:textId="77777777" w:rsidR="00BA4387" w:rsidRDefault="00387013" w:rsidP="00036BD9">
            <w:pPr>
              <w:autoSpaceDE w:val="0"/>
              <w:autoSpaceDN w:val="0"/>
              <w:jc w:val="both"/>
              <w:rPr>
                <w:rFonts w:ascii="Calibri" w:hAnsi="Calibri" w:cs="Calibri"/>
                <w:sz w:val="22"/>
              </w:rPr>
            </w:pPr>
            <w:hyperlink r:id="rId75" w:history="1">
              <w:r w:rsidR="00BA4387">
                <w:rPr>
                  <w:rStyle w:val="ac"/>
                  <w:rFonts w:ascii="Calibri" w:hAnsi="Calibri" w:cs="Calibri"/>
                  <w:sz w:val="22"/>
                </w:rPr>
                <w:t>timo.lunttila@nokia.com</w:t>
              </w:r>
            </w:hyperlink>
          </w:p>
          <w:p w14:paraId="6C33BB99" w14:textId="77777777" w:rsidR="00BA4387" w:rsidRDefault="00387013" w:rsidP="00036BD9">
            <w:pPr>
              <w:autoSpaceDE w:val="0"/>
              <w:autoSpaceDN w:val="0"/>
              <w:jc w:val="both"/>
              <w:rPr>
                <w:rFonts w:ascii="Calibri" w:hAnsi="Calibri" w:cs="Calibri"/>
                <w:sz w:val="22"/>
              </w:rPr>
            </w:pPr>
            <w:hyperlink r:id="rId76" w:history="1">
              <w:r w:rsidR="00BA4387">
                <w:rPr>
                  <w:rStyle w:val="ac"/>
                  <w:rFonts w:ascii="Calibri" w:hAnsi="Calibri" w:cs="Calibri"/>
                  <w:sz w:val="22"/>
                </w:rPr>
                <w:t>Torsten.wildschek@nokia.com</w:t>
              </w:r>
            </w:hyperlink>
          </w:p>
        </w:tc>
      </w:tr>
      <w:tr w:rsidR="00BA4387" w14:paraId="59132AF0" w14:textId="77777777" w:rsidTr="00036BD9">
        <w:tc>
          <w:tcPr>
            <w:tcW w:w="1980" w:type="dxa"/>
          </w:tcPr>
          <w:p w14:paraId="74D9B65F"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F364535" w14:textId="77777777" w:rsidR="00BA4387" w:rsidRDefault="00387013" w:rsidP="00036BD9">
            <w:pPr>
              <w:autoSpaceDE w:val="0"/>
              <w:autoSpaceDN w:val="0"/>
              <w:jc w:val="both"/>
              <w:rPr>
                <w:rFonts w:ascii="Calibri" w:hAnsi="Calibri" w:cs="Calibri"/>
                <w:sz w:val="22"/>
              </w:rPr>
            </w:pPr>
            <w:hyperlink r:id="rId77" w:history="1">
              <w:r w:rsidR="00BA4387">
                <w:rPr>
                  <w:rFonts w:ascii="Calibri" w:hAnsi="Calibri" w:cs="Calibri"/>
                  <w:sz w:val="22"/>
                </w:rPr>
                <w:t>Naizheng Zheng</w:t>
              </w:r>
            </w:hyperlink>
          </w:p>
        </w:tc>
        <w:tc>
          <w:tcPr>
            <w:tcW w:w="5103" w:type="dxa"/>
          </w:tcPr>
          <w:p w14:paraId="4009F545"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1AA627CA" w14:textId="77777777" w:rsidTr="00036BD9">
        <w:tc>
          <w:tcPr>
            <w:tcW w:w="1980" w:type="dxa"/>
          </w:tcPr>
          <w:p w14:paraId="4F630EFB"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26428C33" w14:textId="77777777"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62095246" w14:textId="77777777"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3D216C22" w14:textId="77777777" w:rsidTr="00036BD9">
        <w:tc>
          <w:tcPr>
            <w:tcW w:w="1980" w:type="dxa"/>
          </w:tcPr>
          <w:p w14:paraId="73513A7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0E3D998A"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6C380B96" w14:textId="77777777" w:rsidR="00BA4387" w:rsidRDefault="00BA4387" w:rsidP="00036BD9">
            <w:pPr>
              <w:autoSpaceDE w:val="0"/>
              <w:autoSpaceDN w:val="0"/>
              <w:jc w:val="both"/>
            </w:pPr>
            <w:r>
              <w:rPr>
                <w:rFonts w:ascii="Calibri" w:eastAsia="宋体" w:hAnsi="Calibri" w:cs="Calibri" w:hint="eastAsia"/>
                <w:sz w:val="22"/>
                <w:lang w:val="en-US" w:eastAsia="zh-CN"/>
              </w:rPr>
              <w:t>xingya.shen@transsion.com</w:t>
            </w:r>
          </w:p>
        </w:tc>
      </w:tr>
      <w:tr w:rsidR="00BA4387" w:rsidRPr="00137A5A" w14:paraId="7393347B" w14:textId="77777777" w:rsidTr="00036BD9">
        <w:tc>
          <w:tcPr>
            <w:tcW w:w="1980" w:type="dxa"/>
          </w:tcPr>
          <w:p w14:paraId="463E2AE5"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5A006529" w14:textId="77777777"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5C35CB28" w14:textId="77777777"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16BFA1A3" w14:textId="77777777" w:rsidR="00900B08" w:rsidRPr="00634511" w:rsidRDefault="00387013" w:rsidP="00036BD9">
            <w:pPr>
              <w:autoSpaceDE w:val="0"/>
              <w:autoSpaceDN w:val="0"/>
              <w:jc w:val="both"/>
              <w:rPr>
                <w:rFonts w:ascii="Calibri" w:hAnsi="Calibri" w:cs="Calibri"/>
                <w:sz w:val="22"/>
                <w:lang w:val="it-IT"/>
              </w:rPr>
            </w:pPr>
            <w:hyperlink r:id="rId78" w:history="1">
              <w:r w:rsidR="000E0736" w:rsidRPr="00AA2F48">
                <w:rPr>
                  <w:rStyle w:val="ac"/>
                  <w:rFonts w:ascii="Calibri" w:hAnsi="Calibri" w:cs="Calibri"/>
                  <w:sz w:val="22"/>
                  <w:lang w:val="it-IT"/>
                </w:rPr>
                <w:t>ratheesh.kumar.mungara@ericsson.com</w:t>
              </w:r>
            </w:hyperlink>
            <w:r w:rsidR="000E0736">
              <w:rPr>
                <w:rFonts w:ascii="Calibri" w:hAnsi="Calibri" w:cs="Calibri"/>
                <w:sz w:val="22"/>
                <w:lang w:val="it-IT"/>
              </w:rPr>
              <w:t xml:space="preserve"> </w:t>
            </w:r>
          </w:p>
          <w:p w14:paraId="50A8B777" w14:textId="77777777" w:rsidR="00BA4387" w:rsidRPr="00674E47" w:rsidRDefault="00387013" w:rsidP="00036BD9">
            <w:pPr>
              <w:autoSpaceDE w:val="0"/>
              <w:autoSpaceDN w:val="0"/>
              <w:jc w:val="both"/>
              <w:rPr>
                <w:rFonts w:ascii="Calibri" w:hAnsi="Calibri" w:cs="Calibri"/>
                <w:sz w:val="22"/>
                <w:lang w:val="it-IT"/>
              </w:rPr>
            </w:pPr>
            <w:hyperlink r:id="rId79" w:history="1">
              <w:r w:rsidR="000E0736" w:rsidRPr="00AA2F48">
                <w:rPr>
                  <w:rStyle w:val="ac"/>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18EC410C" w14:textId="77777777" w:rsidTr="00036BD9">
        <w:tc>
          <w:tcPr>
            <w:tcW w:w="1980" w:type="dxa"/>
          </w:tcPr>
          <w:p w14:paraId="7151543B"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58195DE2"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0338A15"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34451F72"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AD42DC2" w14:textId="77777777" w:rsidR="00BA4387" w:rsidRDefault="00387013" w:rsidP="00036BD9">
            <w:pPr>
              <w:autoSpaceDE w:val="0"/>
              <w:autoSpaceDN w:val="0"/>
              <w:jc w:val="both"/>
              <w:rPr>
                <w:rFonts w:ascii="Calibri" w:hAnsi="Calibri" w:cs="Calibri"/>
                <w:sz w:val="22"/>
              </w:rPr>
            </w:pPr>
            <w:hyperlink r:id="rId80" w:history="1">
              <w:r w:rsidR="00BA4387">
                <w:rPr>
                  <w:rStyle w:val="ac"/>
                  <w:rFonts w:ascii="Times New Roman" w:eastAsiaTheme="minorEastAsia" w:hAnsi="Times New Roman"/>
                  <w:sz w:val="22"/>
                  <w:lang w:eastAsia="zh-CN"/>
                </w:rPr>
                <w:t>miao_zhaobang@nec.cn</w:t>
              </w:r>
            </w:hyperlink>
          </w:p>
        </w:tc>
      </w:tr>
      <w:tr w:rsidR="00BA4387" w14:paraId="3AADD46D" w14:textId="77777777" w:rsidTr="00036BD9">
        <w:tc>
          <w:tcPr>
            <w:tcW w:w="1980" w:type="dxa"/>
          </w:tcPr>
          <w:p w14:paraId="3A882D7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154532B5"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1AB702A1"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9EC88CA" w14:textId="77777777" w:rsidR="00BA4387" w:rsidRDefault="00387013" w:rsidP="00036BD9">
            <w:pPr>
              <w:autoSpaceDE w:val="0"/>
              <w:autoSpaceDN w:val="0"/>
              <w:jc w:val="both"/>
              <w:rPr>
                <w:rFonts w:ascii="Times New Roman" w:eastAsiaTheme="minorEastAsia" w:hAnsi="Times New Roman"/>
                <w:sz w:val="22"/>
                <w:lang w:eastAsia="zh-CN"/>
              </w:rPr>
            </w:pPr>
            <w:hyperlink r:id="rId81" w:history="1">
              <w:r w:rsidR="00BA4387">
                <w:rPr>
                  <w:rStyle w:val="ac"/>
                  <w:rFonts w:ascii="Times New Roman" w:eastAsiaTheme="minorEastAsia" w:hAnsi="Times New Roman"/>
                  <w:sz w:val="22"/>
                  <w:lang w:eastAsia="zh-CN"/>
                </w:rPr>
                <w:t>Tao.chen@mediatek.com</w:t>
              </w:r>
            </w:hyperlink>
          </w:p>
          <w:p w14:paraId="0248B754"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75129E82" w14:textId="77777777" w:rsidTr="00036BD9">
        <w:trPr>
          <w:trHeight w:val="158"/>
        </w:trPr>
        <w:tc>
          <w:tcPr>
            <w:tcW w:w="1980" w:type="dxa"/>
          </w:tcPr>
          <w:p w14:paraId="39BB3B4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5EDF0AC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2DAD86A1"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32103B96" w14:textId="77777777" w:rsidTr="00036BD9">
        <w:trPr>
          <w:trHeight w:val="158"/>
        </w:trPr>
        <w:tc>
          <w:tcPr>
            <w:tcW w:w="1980" w:type="dxa"/>
          </w:tcPr>
          <w:p w14:paraId="6657E12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54648B39"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303DFA8D" w14:textId="77777777"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54C1BBD4" w14:textId="77777777"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274F8E3B" w14:textId="77777777"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19C50223" w14:textId="77777777" w:rsidTr="00036BD9">
        <w:trPr>
          <w:trHeight w:val="158"/>
        </w:trPr>
        <w:tc>
          <w:tcPr>
            <w:tcW w:w="1980" w:type="dxa"/>
          </w:tcPr>
          <w:p w14:paraId="33CAAE47"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18CA9E5"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C5E7057"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1E086B49" w14:textId="77777777" w:rsidR="00BA4387" w:rsidRDefault="00387013" w:rsidP="00036BD9">
            <w:pPr>
              <w:rPr>
                <w:rFonts w:ascii="Calibri" w:hAnsi="Calibri" w:cs="Calibri"/>
                <w:sz w:val="22"/>
                <w:lang w:eastAsia="zh-CN"/>
              </w:rPr>
            </w:pPr>
            <w:hyperlink r:id="rId82" w:history="1">
              <w:r w:rsidR="00BA4387">
                <w:rPr>
                  <w:rStyle w:val="ac"/>
                  <w:rFonts w:ascii="Calibri" w:hAnsi="Calibri" w:cs="Calibri"/>
                  <w:sz w:val="22"/>
                  <w:lang w:eastAsia="zh-CN"/>
                </w:rPr>
                <w:t>Huaning_niu@apple.com</w:t>
              </w:r>
            </w:hyperlink>
          </w:p>
          <w:p w14:paraId="44089EE8"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7C3501D3" w14:textId="77777777" w:rsidTr="00036BD9">
        <w:trPr>
          <w:trHeight w:val="158"/>
        </w:trPr>
        <w:tc>
          <w:tcPr>
            <w:tcW w:w="1980" w:type="dxa"/>
          </w:tcPr>
          <w:p w14:paraId="35EFBE6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4968260C" w14:textId="77777777" w:rsidR="00BA4387" w:rsidRDefault="00BA4387" w:rsidP="00036BD9">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3B886FC7" w14:textId="77777777" w:rsidR="00BA4387" w:rsidRDefault="00BA4387" w:rsidP="00036BD9">
            <w:r>
              <w:rPr>
                <w:rFonts w:ascii="Calibri" w:hAnsi="Calibri" w:cs="Calibri"/>
                <w:sz w:val="22"/>
                <w:lang w:eastAsia="ko-KR"/>
              </w:rPr>
              <w:t>minseok.noh@wilusgroup.com</w:t>
            </w:r>
          </w:p>
        </w:tc>
      </w:tr>
      <w:tr w:rsidR="00BA4387" w14:paraId="4AAA6486" w14:textId="77777777" w:rsidTr="00036BD9">
        <w:trPr>
          <w:trHeight w:val="158"/>
        </w:trPr>
        <w:tc>
          <w:tcPr>
            <w:tcW w:w="1980" w:type="dxa"/>
          </w:tcPr>
          <w:p w14:paraId="1894085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0211DCC9"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24FCE4F"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6E51EF38" w14:textId="77777777" w:rsidTr="00036BD9">
        <w:trPr>
          <w:trHeight w:val="158"/>
        </w:trPr>
        <w:tc>
          <w:tcPr>
            <w:tcW w:w="1980" w:type="dxa"/>
          </w:tcPr>
          <w:p w14:paraId="05DF3F85"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60949127"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3E917C14"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4A563372" w14:textId="77777777" w:rsidTr="00036BD9">
        <w:trPr>
          <w:trHeight w:val="158"/>
        </w:trPr>
        <w:tc>
          <w:tcPr>
            <w:tcW w:w="1980" w:type="dxa"/>
          </w:tcPr>
          <w:p w14:paraId="58531D05"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078D3564"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4F45F85F" w14:textId="77777777" w:rsidR="00BA4387" w:rsidRPr="00340847" w:rsidRDefault="00BA4387" w:rsidP="00036BD9">
            <w:pPr>
              <w:autoSpaceDE w:val="0"/>
              <w:autoSpaceDN w:val="0"/>
              <w:jc w:val="both"/>
              <w:rPr>
                <w:rFonts w:ascii="Calibri" w:hAnsi="Calibri" w:cs="Calibri"/>
                <w:sz w:val="22"/>
              </w:rPr>
            </w:pPr>
            <w:r>
              <w:rPr>
                <w:rFonts w:ascii="Calibri" w:hAnsi="Calibri" w:cs="Calibri"/>
                <w:sz w:val="22"/>
              </w:rPr>
              <w:t>name.surname at company . com</w:t>
            </w:r>
          </w:p>
        </w:tc>
      </w:tr>
      <w:tr w:rsidR="00BA4387" w14:paraId="284F9145" w14:textId="77777777" w:rsidTr="00036BD9">
        <w:trPr>
          <w:trHeight w:val="158"/>
        </w:trPr>
        <w:tc>
          <w:tcPr>
            <w:tcW w:w="1980" w:type="dxa"/>
          </w:tcPr>
          <w:p w14:paraId="68007B92"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7591841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6A85C125"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6150E547" w14:textId="77777777" w:rsidTr="00036BD9">
        <w:trPr>
          <w:trHeight w:val="158"/>
        </w:trPr>
        <w:tc>
          <w:tcPr>
            <w:tcW w:w="1980" w:type="dxa"/>
          </w:tcPr>
          <w:p w14:paraId="0F84BBF7"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22BB989"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1279AF9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7778B6F2" w14:textId="77777777" w:rsidR="00BA4387" w:rsidRDefault="00BA4387" w:rsidP="00FA6950">
      <w:pPr>
        <w:tabs>
          <w:tab w:val="left" w:pos="1560"/>
        </w:tabs>
        <w:rPr>
          <w:rFonts w:asciiTheme="minorHAnsi" w:hAnsiTheme="minorHAnsi" w:cstheme="minorHAnsi"/>
          <w:sz w:val="22"/>
          <w:szCs w:val="28"/>
        </w:rPr>
      </w:pPr>
    </w:p>
    <w:p w14:paraId="6D0F602A"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01E92E03" w14:textId="77777777" w:rsidR="00BE3A80" w:rsidRDefault="00BE3A80" w:rsidP="00BE3A80">
      <w:pPr>
        <w:pStyle w:val="3GPPH1"/>
      </w:pPr>
      <w:r>
        <w:lastRenderedPageBreak/>
        <w:t>Appendix (outcomes</w:t>
      </w:r>
      <w:r w:rsidR="008F358A">
        <w:t xml:space="preserve"> of past meetings</w:t>
      </w:r>
      <w:r>
        <w:t>)</w:t>
      </w:r>
    </w:p>
    <w:p w14:paraId="6996DB37" w14:textId="77777777"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5B64BAAD"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425A6CB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2208A715"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0FE8FDE"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00E21D2E"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7D8625E7" w14:textId="77777777" w:rsidR="00DF2A79" w:rsidRPr="00DF2A79" w:rsidRDefault="00DF2A79">
      <w:pPr>
        <w:pStyle w:val="aff"/>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1E6917F7" w14:textId="77777777" w:rsidR="00DF2A79" w:rsidRDefault="00DF2A79" w:rsidP="00DF2A79">
      <w:pPr>
        <w:autoSpaceDE w:val="0"/>
        <w:autoSpaceDN w:val="0"/>
        <w:jc w:val="both"/>
        <w:rPr>
          <w:rFonts w:cs="Times"/>
          <w:b/>
          <w:bCs/>
          <w:highlight w:val="green"/>
        </w:rPr>
      </w:pPr>
    </w:p>
    <w:p w14:paraId="40C9264A"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7FCEAA43"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3666D430"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21E6F50E"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3453D5BB" w14:textId="77777777" w:rsidR="00DF2A79" w:rsidRPr="003F56DF" w:rsidRDefault="00DF2A79">
      <w:pPr>
        <w:pStyle w:val="aff"/>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F3B30E4" w14:textId="77777777" w:rsidR="00DF2A79" w:rsidRPr="003F56DF" w:rsidRDefault="00DF2A79">
      <w:pPr>
        <w:pStyle w:val="aff"/>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6CCF5904" w14:textId="77777777" w:rsidR="00DF2A79" w:rsidRPr="003F56DF" w:rsidRDefault="00DF2A79" w:rsidP="00DF2A79">
      <w:pPr>
        <w:rPr>
          <w:rFonts w:cs="Times"/>
          <w:sz w:val="16"/>
        </w:rPr>
      </w:pPr>
    </w:p>
    <w:p w14:paraId="6996E583"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5CEFC48E" w14:textId="77777777" w:rsidR="00DF2A79" w:rsidRPr="003F56DF" w:rsidRDefault="00DF2A79" w:rsidP="00DF2A79">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75545FFD" w14:textId="77777777" w:rsidR="00DF2A79" w:rsidRPr="003F56DF" w:rsidRDefault="00DF2A79">
      <w:pPr>
        <w:pStyle w:val="aff"/>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40F35609" w14:textId="77777777" w:rsidR="00DF2A79" w:rsidRDefault="00DF2A79" w:rsidP="00DF2A79"/>
    <w:p w14:paraId="52386B1D"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59721B30" w14:textId="77777777" w:rsidR="00DF2A79" w:rsidRPr="003B25EA" w:rsidRDefault="00DF2A79">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0989F09C" w14:textId="77777777" w:rsidR="00DF2A79" w:rsidRPr="003B25EA" w:rsidRDefault="00DF2A79">
      <w:pPr>
        <w:pStyle w:val="aff"/>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0BE040EE" w14:textId="77777777" w:rsidR="00DF2A79" w:rsidRPr="003B25EA" w:rsidRDefault="00DF2A79">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35279D0A" w14:textId="77777777" w:rsidR="00DF2A79" w:rsidRPr="003B25EA" w:rsidRDefault="00DF2A79">
      <w:pPr>
        <w:pStyle w:val="aff"/>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4BC05369"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2C4CC7A0" w14:textId="77777777" w:rsidR="00DF2A79" w:rsidRPr="003B25EA" w:rsidRDefault="00DF2A79">
      <w:pPr>
        <w:pStyle w:val="aff"/>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18930EDB"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5CADB735"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0F5A4951" w14:textId="77777777" w:rsidR="00282D74" w:rsidRDefault="00282D74" w:rsidP="00FA12D7">
      <w:pPr>
        <w:autoSpaceDE w:val="0"/>
        <w:autoSpaceDN w:val="0"/>
        <w:jc w:val="both"/>
        <w:rPr>
          <w:rFonts w:ascii="Times New Roman" w:eastAsia="Times New Roman" w:hAnsi="Times New Roman"/>
          <w:color w:val="000000"/>
          <w:sz w:val="22"/>
          <w:szCs w:val="22"/>
        </w:rPr>
      </w:pPr>
    </w:p>
    <w:p w14:paraId="15BB72D5" w14:textId="77777777" w:rsidR="00282E2D" w:rsidRPr="00EF74FD" w:rsidRDefault="00282E2D" w:rsidP="00282E2D">
      <w:pPr>
        <w:pStyle w:val="2"/>
      </w:pPr>
      <w:r w:rsidRPr="00EF74FD">
        <w:t>RAN1#1</w:t>
      </w:r>
      <w:r>
        <w:t>10 (22 – 26 August 2022)</w:t>
      </w:r>
    </w:p>
    <w:p w14:paraId="53311704"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1D4CD2CA"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273F5D29" w14:textId="77777777" w:rsidR="009A3062" w:rsidRPr="009A3062" w:rsidRDefault="009A3062">
      <w:pPr>
        <w:pStyle w:val="aff"/>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4E5B633"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3B8BA73B"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779B6111" w14:textId="77777777" w:rsidR="009A3062" w:rsidRPr="009A3062" w:rsidRDefault="009A3062">
      <w:pPr>
        <w:pStyle w:val="aff"/>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EE7B2D4" w14:textId="77777777" w:rsidR="009A3062" w:rsidRPr="009A3062" w:rsidRDefault="001B16BA" w:rsidP="00F17088">
      <w:pPr>
        <w:pStyle w:val="aff"/>
        <w:ind w:leftChars="1063" w:left="2232" w:firstLine="400"/>
        <w:rPr>
          <w:rFonts w:ascii="Times New Roman" w:eastAsia="等线" w:hAnsi="Times New Roman"/>
          <w:szCs w:val="20"/>
        </w:rPr>
      </w:pPr>
      <w:r>
        <w:rPr>
          <w:rFonts w:ascii="Times New Roman" w:hAnsi="Times New Roman"/>
          <w:noProof/>
          <w:szCs w:val="20"/>
          <w:lang w:val="en-US" w:eastAsia="zh-CN"/>
        </w:rPr>
        <w:lastRenderedPageBreak/>
        <w:drawing>
          <wp:inline distT="0" distB="0" distL="0" distR="0" wp14:anchorId="09303AA5" wp14:editId="1A467C7F">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39C426FD" w14:textId="77777777" w:rsidR="009A3062" w:rsidRPr="009A3062" w:rsidRDefault="009A3062">
      <w:pPr>
        <w:pStyle w:val="aff"/>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351885B0"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08CD793F"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For NR-U / Wi-Fi, the same number of UEs / Wi-Fi STA as the total number of SL-U devices are dropped in the area. The NR-U UE / Wi-Fi nodes are dropped uniformly per gNB/AP per 20 MHz.</w:t>
      </w:r>
    </w:p>
    <w:p w14:paraId="4DB1243A"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1FC7A3B5"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48E01A0A"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5853CFD1"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22586B21"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3512A18A"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26CBE8BA"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eastAsia="等线" w:hAnsi="Times New Roman"/>
          <w:szCs w:val="20"/>
        </w:rPr>
        <w:t xml:space="preserve">12 SL-U UEs and 4 </w:t>
      </w:r>
      <w:r w:rsidRPr="009A3062">
        <w:rPr>
          <w:rFonts w:ascii="Times New Roman" w:hAnsi="Times New Roman"/>
          <w:szCs w:val="20"/>
        </w:rPr>
        <w:t>NR-U UEs / Wi-Fi nodes per gNB/AP per 20 MHz</w:t>
      </w:r>
    </w:p>
    <w:p w14:paraId="77ABE6E2"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18C5589A"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eastAsia="等线" w:hAnsi="Times New Roman"/>
          <w:szCs w:val="20"/>
        </w:rPr>
        <w:t>12 SL-U UEs</w:t>
      </w:r>
      <w:r w:rsidRPr="009A3062">
        <w:rPr>
          <w:rFonts w:ascii="Times New Roman" w:hAnsi="Times New Roman"/>
          <w:szCs w:val="20"/>
        </w:rPr>
        <w:t xml:space="preserve"> and 4 NR-U UEs / Wi-Fi nodes per gNB/AP per 20 MHz</w:t>
      </w:r>
    </w:p>
    <w:p w14:paraId="65E4C005" w14:textId="77777777" w:rsidR="009A3062" w:rsidRPr="009A3062" w:rsidRDefault="009A3062">
      <w:pPr>
        <w:pStyle w:val="aff"/>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3A762E0" w14:textId="77777777" w:rsidR="009A3062" w:rsidRPr="009A3062" w:rsidRDefault="009A3062" w:rsidP="00F17088">
      <w:pPr>
        <w:pStyle w:val="aff"/>
        <w:autoSpaceDE w:val="0"/>
        <w:autoSpaceDN w:val="0"/>
        <w:ind w:leftChars="1063" w:left="2232" w:firstLine="400"/>
        <w:rPr>
          <w:rFonts w:ascii="Times New Roman" w:eastAsia="等线" w:hAnsi="Times New Roman"/>
          <w:szCs w:val="20"/>
        </w:rPr>
      </w:pPr>
      <w:r w:rsidRPr="009A3062">
        <w:rPr>
          <w:rFonts w:ascii="Times New Roman" w:hAnsi="Times New Roman"/>
          <w:b/>
          <w:noProof/>
          <w:color w:val="000000"/>
          <w:szCs w:val="20"/>
          <w:lang w:val="en-US" w:eastAsia="zh-CN"/>
        </w:rPr>
        <w:drawing>
          <wp:inline distT="0" distB="0" distL="0" distR="0" wp14:anchorId="1D22E297" wp14:editId="5E5B752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1788E3CC" w14:textId="77777777" w:rsidR="009A3062" w:rsidRPr="009A3062" w:rsidRDefault="009A3062">
      <w:pPr>
        <w:pStyle w:val="aff"/>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997DA54"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Rmax = 15 or 10m and </w:t>
      </w:r>
      <w:r w:rsidRPr="009A3062">
        <w:rPr>
          <w:rFonts w:ascii="Times New Roman" w:hAnsi="Times New Roman"/>
          <w:szCs w:val="20"/>
        </w:rPr>
        <w:t>Rmin = 5 or 1m</w:t>
      </w:r>
    </w:p>
    <w:p w14:paraId="519FC4D2"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794E9350"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56765AE6"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58A06B2"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Channel model follows NR InH Mixed Office model used in NR-U (TR38.889)</w:t>
      </w:r>
    </w:p>
    <w:p w14:paraId="6B2F85AC"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1927FB5E"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DE2FD92"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78269B42"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7C1F2F47"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5365C42F"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02240FA0"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3C782AB7"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690B9429"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7C3FC607"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359CF248"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610771D2"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Explicit modelling of NR-U / WiFi transmissions (as per TR38.889)</w:t>
      </w:r>
    </w:p>
    <w:p w14:paraId="75A671EF"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0D6DC634"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596D6A"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4CC76202"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1807D327"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7F3C2C45"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27B609B"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1235F8CC"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3B965F75" w14:textId="77777777" w:rsidR="009A3062" w:rsidRPr="009A3062" w:rsidRDefault="009A3062" w:rsidP="009A3062">
      <w:pPr>
        <w:rPr>
          <w:rFonts w:ascii="Times New Roman" w:hAnsi="Times New Roman"/>
          <w:szCs w:val="20"/>
        </w:rPr>
      </w:pPr>
    </w:p>
    <w:p w14:paraId="12D8F1EF"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7C61CEA"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76501499"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79331861"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383B4989"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5580CFD4"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49B1E7A9" w14:textId="77777777" w:rsidR="009A3062" w:rsidRPr="009A3062" w:rsidRDefault="009A3062" w:rsidP="009A3062">
      <w:pPr>
        <w:autoSpaceDE w:val="0"/>
        <w:autoSpaceDN w:val="0"/>
        <w:jc w:val="both"/>
        <w:rPr>
          <w:rFonts w:ascii="Times New Roman" w:hAnsi="Times New Roman"/>
          <w:b/>
          <w:bCs/>
          <w:szCs w:val="20"/>
          <w:highlight w:val="yellow"/>
        </w:rPr>
      </w:pPr>
    </w:p>
    <w:p w14:paraId="49110A99"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DD05F02"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DD997E2"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0FA48FDF"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37301E87"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4C0FE394"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189A89FF"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7BACBE52"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2D0E42F5"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72B6B87"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77C8C832"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6CB5222B"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BECBD22"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4420C8BF"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8C229EB"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BCEF0BE"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Type 2B or Type 2C is applied in case of a gap of 16 μs</w:t>
      </w:r>
    </w:p>
    <w:p w14:paraId="1CF670BB" w14:textId="77777777" w:rsidR="009A3062" w:rsidRPr="009A3062" w:rsidRDefault="009A3062" w:rsidP="009A3062">
      <w:pPr>
        <w:rPr>
          <w:rFonts w:ascii="Times New Roman" w:hAnsi="Times New Roman"/>
          <w:szCs w:val="20"/>
        </w:rPr>
      </w:pPr>
    </w:p>
    <w:p w14:paraId="354F8941"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7515BDA" w14:textId="77777777" w:rsidR="009A3062" w:rsidRPr="009A3062" w:rsidRDefault="009A3062" w:rsidP="009A3062">
      <w:pPr>
        <w:pStyle w:val="aff"/>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(MCSt) is supported for Mode 1 and Mode 2 resource allocation in SL-U.</w:t>
      </w:r>
    </w:p>
    <w:p w14:paraId="173DA0DA"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325078D4" w14:textId="77777777" w:rsidR="009A3062" w:rsidRPr="009A3062" w:rsidRDefault="009A3062" w:rsidP="009A3062">
      <w:pPr>
        <w:rPr>
          <w:rFonts w:ascii="Times New Roman" w:hAnsi="Times New Roman"/>
          <w:szCs w:val="20"/>
        </w:rPr>
      </w:pPr>
    </w:p>
    <w:p w14:paraId="5438283E"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096CBA74"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2B39A525"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D814E56"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44A72789"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5BA49AFE"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54DAF583"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6F098A5D" w14:textId="77777777" w:rsidR="00320668"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5C0E0194"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205F64E8"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06AEDF78"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7DBFA122"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3B958B70"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73132BB7"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4180F820" w14:textId="77777777" w:rsidR="00282E2D" w:rsidRDefault="00282E2D" w:rsidP="009A3062">
      <w:pPr>
        <w:autoSpaceDE w:val="0"/>
        <w:autoSpaceDN w:val="0"/>
        <w:jc w:val="both"/>
        <w:rPr>
          <w:rFonts w:ascii="Times New Roman" w:hAnsi="Times New Roman"/>
          <w:szCs w:val="20"/>
        </w:rPr>
      </w:pPr>
    </w:p>
    <w:p w14:paraId="0BBBCC27" w14:textId="77777777" w:rsidR="007C47AF" w:rsidRPr="00EF74FD" w:rsidRDefault="007C47AF" w:rsidP="007C47AF">
      <w:pPr>
        <w:pStyle w:val="2"/>
      </w:pPr>
      <w:r w:rsidRPr="00EF74FD">
        <w:t>RAN1#1</w:t>
      </w:r>
      <w:r>
        <w:t>10bis-e (</w:t>
      </w:r>
      <w:r w:rsidR="008108B1">
        <w:t>10</w:t>
      </w:r>
      <w:r>
        <w:t xml:space="preserve"> – </w:t>
      </w:r>
      <w:r w:rsidR="008108B1">
        <w:t>19</w:t>
      </w:r>
      <w:r>
        <w:t xml:space="preserve"> October 2022)</w:t>
      </w:r>
    </w:p>
    <w:p w14:paraId="3E93B68E"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43CF3CE1" w14:textId="77777777" w:rsidR="008108B1" w:rsidRPr="000029A1" w:rsidRDefault="008108B1" w:rsidP="00CA4DF6">
      <w:pPr>
        <w:pStyle w:val="aff"/>
        <w:numPr>
          <w:ilvl w:val="0"/>
          <w:numId w:val="26"/>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005F4EAC" w14:textId="77777777" w:rsidR="008108B1" w:rsidRPr="000029A1" w:rsidRDefault="008108B1" w:rsidP="00CA4DF6">
      <w:pPr>
        <w:pStyle w:val="aff"/>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6359C22C" w14:textId="77777777" w:rsidR="008108B1" w:rsidRPr="000029A1" w:rsidRDefault="008108B1" w:rsidP="00CA4DF6">
      <w:pPr>
        <w:pStyle w:val="aff"/>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057AF9D7" w14:textId="77777777" w:rsidR="008108B1" w:rsidRPr="000029A1" w:rsidRDefault="008108B1" w:rsidP="00CA4DF6">
      <w:pPr>
        <w:pStyle w:val="aff"/>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9CF6586" w14:textId="77777777" w:rsidR="008108B1" w:rsidRPr="000029A1" w:rsidRDefault="008108B1" w:rsidP="00CA4DF6">
      <w:pPr>
        <w:pStyle w:val="aff"/>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0476BD45" w14:textId="77777777" w:rsidR="008108B1" w:rsidRPr="000029A1" w:rsidRDefault="008108B1" w:rsidP="00CA4DF6">
      <w:pPr>
        <w:pStyle w:val="aff"/>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A47AFA5" w14:textId="77777777" w:rsidR="008108B1" w:rsidRPr="000029A1" w:rsidRDefault="008108B1" w:rsidP="00CA4DF6">
      <w:pPr>
        <w:pStyle w:val="aff"/>
        <w:numPr>
          <w:ilvl w:val="0"/>
          <w:numId w:val="26"/>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B2A33E5" w14:textId="77777777" w:rsidR="008108B1" w:rsidRPr="000029A1" w:rsidRDefault="008108B1" w:rsidP="00CA4DF6">
      <w:pPr>
        <w:pStyle w:val="aff"/>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6D15A1B2" w14:textId="77777777" w:rsidR="008108B1" w:rsidRPr="000029A1" w:rsidRDefault="008108B1" w:rsidP="00CA4DF6">
      <w:pPr>
        <w:pStyle w:val="aff"/>
        <w:numPr>
          <w:ilvl w:val="0"/>
          <w:numId w:val="26"/>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00352D66"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00352D66"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71E90AC5" w14:textId="77777777" w:rsidR="008108B1" w:rsidRPr="000029A1" w:rsidRDefault="008108B1" w:rsidP="008108B1">
      <w:pPr>
        <w:rPr>
          <w:szCs w:val="20"/>
        </w:rPr>
      </w:pPr>
    </w:p>
    <w:p w14:paraId="144F10FE"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384BA9A1" w14:textId="77777777" w:rsidR="008108B1" w:rsidRPr="000029A1" w:rsidRDefault="008108B1" w:rsidP="008108B1">
      <w:pPr>
        <w:rPr>
          <w:szCs w:val="20"/>
        </w:rPr>
      </w:pPr>
      <w:r w:rsidRPr="000029A1">
        <w:rPr>
          <w:szCs w:val="20"/>
        </w:rPr>
        <w:t>On the support of MCSt operation in SL-U, following options are to be further studied and one or more of the following options will be selected in future meetings.</w:t>
      </w:r>
    </w:p>
    <w:p w14:paraId="49B758A9" w14:textId="77777777" w:rsidR="008108B1" w:rsidRPr="000029A1" w:rsidRDefault="008108B1" w:rsidP="00CA4DF6">
      <w:pPr>
        <w:pStyle w:val="aff"/>
        <w:numPr>
          <w:ilvl w:val="0"/>
          <w:numId w:val="26"/>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19D116B3" w14:textId="77777777" w:rsidR="008108B1" w:rsidRPr="000029A1" w:rsidRDefault="008108B1" w:rsidP="00CA4DF6">
      <w:pPr>
        <w:pStyle w:val="aff"/>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05609990" w14:textId="77777777" w:rsidR="008108B1" w:rsidRPr="000029A1" w:rsidRDefault="008108B1" w:rsidP="00CA4DF6">
      <w:pPr>
        <w:pStyle w:val="aff"/>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5EFD631" w14:textId="77777777" w:rsidR="008108B1" w:rsidRPr="000029A1" w:rsidRDefault="008108B1" w:rsidP="00CA4DF6">
      <w:pPr>
        <w:pStyle w:val="aff"/>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CF90E70" w14:textId="77777777" w:rsidR="008108B1" w:rsidRPr="000029A1" w:rsidRDefault="008108B1" w:rsidP="00CA4DF6">
      <w:pPr>
        <w:pStyle w:val="aff"/>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39ABA319" w14:textId="77777777" w:rsidR="008108B1" w:rsidRPr="000029A1" w:rsidRDefault="008108B1" w:rsidP="00CA4DF6">
      <w:pPr>
        <w:pStyle w:val="aff"/>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089CC9B5" w14:textId="77777777" w:rsidR="008108B1" w:rsidRPr="000029A1" w:rsidRDefault="008108B1" w:rsidP="00CA4DF6">
      <w:pPr>
        <w:pStyle w:val="aff"/>
        <w:numPr>
          <w:ilvl w:val="0"/>
          <w:numId w:val="26"/>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When L1 reports a subset of candidate resources for MCSt,</w:t>
      </w:r>
    </w:p>
    <w:p w14:paraId="01F2CD25" w14:textId="77777777" w:rsidR="008108B1" w:rsidRPr="000029A1" w:rsidRDefault="008108B1" w:rsidP="00CA4DF6">
      <w:pPr>
        <w:pStyle w:val="aff"/>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5AB4B43F" w14:textId="77777777" w:rsidR="008108B1" w:rsidRPr="000029A1" w:rsidRDefault="008108B1" w:rsidP="00CA4DF6">
      <w:pPr>
        <w:pStyle w:val="aff"/>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6173AA61" w14:textId="77777777" w:rsidR="008108B1" w:rsidRPr="000029A1" w:rsidRDefault="008108B1" w:rsidP="00CA4DF6">
      <w:pPr>
        <w:pStyle w:val="aff"/>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2D5C45BF" w14:textId="77777777" w:rsidR="008108B1" w:rsidRPr="000029A1" w:rsidRDefault="008108B1" w:rsidP="00CA4DF6">
      <w:pPr>
        <w:pStyle w:val="aff"/>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47EC898D" w14:textId="77777777" w:rsidR="008108B1" w:rsidRPr="000029A1" w:rsidRDefault="008108B1" w:rsidP="00CA4DF6">
      <w:pPr>
        <w:pStyle w:val="aff"/>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5865C5E8" w14:textId="77777777" w:rsidR="008108B1" w:rsidRPr="000029A1" w:rsidRDefault="008108B1" w:rsidP="00CA4DF6">
      <w:pPr>
        <w:pStyle w:val="aff"/>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3662D65" w14:textId="77777777" w:rsidR="008108B1" w:rsidRPr="000029A1" w:rsidRDefault="008108B1" w:rsidP="00CA4DF6">
      <w:pPr>
        <w:pStyle w:val="aff"/>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11E86CE9" w14:textId="77777777" w:rsidR="008108B1" w:rsidRPr="000029A1" w:rsidRDefault="008108B1" w:rsidP="00CA4DF6">
      <w:pPr>
        <w:pStyle w:val="aff"/>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1CA6EBBB" w14:textId="77777777" w:rsidR="008108B1" w:rsidRPr="000029A1" w:rsidRDefault="008108B1" w:rsidP="008108B1">
      <w:pPr>
        <w:rPr>
          <w:szCs w:val="20"/>
        </w:rPr>
      </w:pPr>
    </w:p>
    <w:p w14:paraId="4AAE2A8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6A2E686" w14:textId="77777777" w:rsidR="008108B1" w:rsidRPr="000029A1" w:rsidRDefault="008108B1" w:rsidP="008108B1">
      <w:pPr>
        <w:rPr>
          <w:szCs w:val="20"/>
        </w:rPr>
      </w:pPr>
      <w:r w:rsidRPr="000029A1">
        <w:rPr>
          <w:szCs w:val="20"/>
        </w:rPr>
        <w:t>For dynamic channel access mode with multi-channel case in SL-U, NR-U UL channel access procedure is considered as baseline for transmission on multiple channels</w:t>
      </w:r>
    </w:p>
    <w:p w14:paraId="027255DC" w14:textId="77777777" w:rsidR="008108B1" w:rsidRPr="000029A1" w:rsidRDefault="008108B1" w:rsidP="00CA4DF6">
      <w:pPr>
        <w:pStyle w:val="aff"/>
        <w:numPr>
          <w:ilvl w:val="0"/>
          <w:numId w:val="26"/>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77548EB8" w14:textId="77777777" w:rsidR="008108B1" w:rsidRPr="000029A1" w:rsidRDefault="008108B1" w:rsidP="00CA4DF6">
      <w:pPr>
        <w:pStyle w:val="aff"/>
        <w:numPr>
          <w:ilvl w:val="0"/>
          <w:numId w:val="26"/>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01F412B9" w14:textId="77777777" w:rsidR="008108B1" w:rsidRPr="000029A1" w:rsidRDefault="008108B1" w:rsidP="008108B1">
      <w:pPr>
        <w:rPr>
          <w:szCs w:val="20"/>
        </w:rPr>
      </w:pPr>
    </w:p>
    <w:p w14:paraId="0B7F0094"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2245D82E"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6C831FD6" w14:textId="77777777" w:rsidR="008108B1" w:rsidRPr="000029A1" w:rsidRDefault="008108B1" w:rsidP="00CA4DF6">
      <w:pPr>
        <w:pStyle w:val="aff"/>
        <w:numPr>
          <w:ilvl w:val="0"/>
          <w:numId w:val="26"/>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7D693C1A" w14:textId="77777777" w:rsidR="008108B1" w:rsidRPr="000029A1" w:rsidRDefault="008108B1" w:rsidP="00CA4DF6">
      <w:pPr>
        <w:pStyle w:val="aff"/>
        <w:numPr>
          <w:ilvl w:val="0"/>
          <w:numId w:val="26"/>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lang w:val="en-AU"/>
        </w:rPr>
        <w:t xml:space="preserve">FFS: whether </w:t>
      </w:r>
      <w:r w:rsidRPr="000029A1">
        <w:rPr>
          <w:rFonts w:ascii="Times New Roman" w:hAnsi="Times New Roman"/>
          <w:b/>
          <w:bCs/>
          <w:i/>
          <w:iCs/>
          <w:szCs w:val="20"/>
        </w:rPr>
        <w:t>mp</w:t>
      </w:r>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72EF0A3B"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4933B47F" w14:textId="77777777" w:rsidR="008108B1" w:rsidRPr="000029A1" w:rsidRDefault="008108B1" w:rsidP="00036BD9">
            <w:pPr>
              <w:pStyle w:val="TAH"/>
              <w:rPr>
                <w:rFonts w:ascii="Times New Roman" w:eastAsia="宋体"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FA03A23"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mp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20E32DEE"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CWmin,p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665B570"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6EE6972"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3501980"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r w:rsidRPr="000029A1">
              <w:rPr>
                <w:rFonts w:ascii="Times New Roman" w:hAnsi="Times New Roman"/>
                <w:i/>
                <w:iCs/>
                <w:color w:val="000000"/>
                <w:sz w:val="20"/>
              </w:rPr>
              <w:t>CWp</w:t>
            </w:r>
            <w:r w:rsidRPr="000029A1">
              <w:rPr>
                <w:rFonts w:ascii="Times New Roman" w:hAnsi="Times New Roman"/>
                <w:color w:val="000000"/>
                <w:sz w:val="20"/>
              </w:rPr>
              <w:t xml:space="preserve"> sizes</w:t>
            </w:r>
          </w:p>
        </w:tc>
      </w:tr>
      <w:tr w:rsidR="008108B1" w:rsidRPr="000029A1" w14:paraId="2FE4720F"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686541"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15723"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8C277"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92685"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7AD9C" w14:textId="77777777" w:rsidR="008108B1" w:rsidRPr="000029A1" w:rsidRDefault="008108B1" w:rsidP="00036BD9">
            <w:pPr>
              <w:pStyle w:val="TAC"/>
            </w:pPr>
            <w:r w:rsidRPr="000029A1">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C05BA" w14:textId="77777777" w:rsidR="008108B1" w:rsidRPr="000029A1" w:rsidRDefault="008108B1" w:rsidP="00036BD9">
            <w:pPr>
              <w:pStyle w:val="TAC"/>
            </w:pPr>
            <w:r w:rsidRPr="000029A1">
              <w:t>{3,7}</w:t>
            </w:r>
          </w:p>
        </w:tc>
      </w:tr>
      <w:tr w:rsidR="008108B1" w:rsidRPr="000029A1" w14:paraId="0C4BB737"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F879D8"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74FD9"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F25C1"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82293"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3237D" w14:textId="77777777" w:rsidR="008108B1" w:rsidRPr="000029A1" w:rsidRDefault="008108B1" w:rsidP="00036BD9">
            <w:pPr>
              <w:pStyle w:val="TAC"/>
            </w:pPr>
            <w:r w:rsidRPr="000029A1">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55431" w14:textId="77777777" w:rsidR="008108B1" w:rsidRPr="000029A1" w:rsidRDefault="008108B1" w:rsidP="00036BD9">
            <w:pPr>
              <w:pStyle w:val="TAC"/>
            </w:pPr>
            <w:r w:rsidRPr="000029A1">
              <w:t>{7,15}</w:t>
            </w:r>
          </w:p>
        </w:tc>
      </w:tr>
      <w:tr w:rsidR="008108B1" w:rsidRPr="000029A1" w14:paraId="777CDF3E"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C08389"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2EE58"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E7C0F"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A4057"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30ADE" w14:textId="77777777" w:rsidR="008108B1" w:rsidRPr="000029A1" w:rsidRDefault="008108B1" w:rsidP="00036BD9">
            <w:pPr>
              <w:pStyle w:val="TAC"/>
            </w:pPr>
            <w:r w:rsidRPr="000029A1">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4C882" w14:textId="77777777" w:rsidR="008108B1" w:rsidRPr="000029A1" w:rsidRDefault="008108B1" w:rsidP="00036BD9">
            <w:pPr>
              <w:pStyle w:val="TAC"/>
            </w:pPr>
            <w:r w:rsidRPr="000029A1">
              <w:t>{15,31,63,127,255,511,1023}</w:t>
            </w:r>
          </w:p>
        </w:tc>
      </w:tr>
      <w:tr w:rsidR="008108B1" w:rsidRPr="000029A1" w14:paraId="486A5768"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8D3A53"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32BBD"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1C43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1EBB7"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CB4FC" w14:textId="77777777" w:rsidR="008108B1" w:rsidRPr="000029A1" w:rsidRDefault="008108B1" w:rsidP="00036BD9">
            <w:pPr>
              <w:pStyle w:val="TAC"/>
            </w:pPr>
            <w:r w:rsidRPr="000029A1">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7D16F" w14:textId="77777777" w:rsidR="008108B1" w:rsidRPr="000029A1" w:rsidRDefault="008108B1" w:rsidP="00036BD9">
            <w:pPr>
              <w:pStyle w:val="TAC"/>
            </w:pPr>
            <w:r w:rsidRPr="000029A1">
              <w:t>{15,31,63,127,255,511,1023}</w:t>
            </w:r>
          </w:p>
        </w:tc>
      </w:tr>
      <w:tr w:rsidR="008108B1" w:rsidRPr="000029A1" w14:paraId="7A61D95D"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A80095"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rPr>
              <w:t>   For</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 xml:space="preserve">=3,4,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722B18C3"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When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16DCAD9D" w14:textId="77777777" w:rsidR="008108B1" w:rsidRPr="000029A1" w:rsidRDefault="008108B1" w:rsidP="008108B1">
      <w:pPr>
        <w:pStyle w:val="0Maintext"/>
      </w:pPr>
    </w:p>
    <w:p w14:paraId="2AFD1802"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4A8ED280" w14:textId="77777777" w:rsidR="008108B1" w:rsidRPr="000029A1" w:rsidRDefault="008108B1" w:rsidP="008108B1">
      <w:pPr>
        <w:pStyle w:val="aff"/>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642E672B" w14:textId="77777777" w:rsidR="008108B1" w:rsidRPr="000029A1" w:rsidRDefault="008108B1" w:rsidP="008108B1">
      <w:pPr>
        <w:pStyle w:val="aff"/>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6338C153"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135D6BCA"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1FCE7AC"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5E50694E"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4DE4BB8A"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5AFB84AF"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7E1E0875"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61377D5E"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28D16B92"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05189383"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1ADFC968"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163E52D5"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6FFC63C2"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408BF406"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41D6F68"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0847D1D6"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4649A52E"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252B685" w14:textId="77777777" w:rsidR="008108B1" w:rsidRPr="000029A1" w:rsidRDefault="008108B1" w:rsidP="008108B1">
      <w:pPr>
        <w:pStyle w:val="aff"/>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A30D9DF" w14:textId="77777777" w:rsidR="008108B1" w:rsidRPr="000029A1" w:rsidRDefault="008108B1" w:rsidP="008108B1">
      <w:pPr>
        <w:pStyle w:val="aff"/>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F22F36A"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4AE0F436"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33059921"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78D054D6"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6B538B61"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7F16E8F8" w14:textId="77777777" w:rsidR="007C47AF" w:rsidRPr="00ED684D" w:rsidRDefault="008108B1" w:rsidP="00ED684D">
      <w:pPr>
        <w:pStyle w:val="aff"/>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2CF45F1E" w14:textId="77777777" w:rsidR="00ED684D" w:rsidRDefault="00ED684D" w:rsidP="00ED684D">
      <w:pPr>
        <w:autoSpaceDE w:val="0"/>
        <w:autoSpaceDN w:val="0"/>
        <w:jc w:val="both"/>
        <w:rPr>
          <w:rFonts w:ascii="Times New Roman" w:hAnsi="Times New Roman"/>
          <w:szCs w:val="20"/>
        </w:rPr>
      </w:pPr>
    </w:p>
    <w:p w14:paraId="35F1C077" w14:textId="77777777" w:rsidR="00C94FF3" w:rsidRPr="00EF74FD" w:rsidRDefault="00C94FF3" w:rsidP="00C94FF3">
      <w:pPr>
        <w:pStyle w:val="2"/>
      </w:pPr>
      <w:r w:rsidRPr="00EF74FD">
        <w:t>RAN1#1</w:t>
      </w:r>
      <w:r>
        <w:t>11 (14 – 18 November 2022)</w:t>
      </w:r>
    </w:p>
    <w:p w14:paraId="16716269"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16D90D12" w14:textId="77777777" w:rsidR="00C94FF3" w:rsidRPr="0094225E" w:rsidRDefault="00C94FF3" w:rsidP="00C94FF3">
      <w:pPr>
        <w:pStyle w:val="aff"/>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1FD7247D" w14:textId="77777777" w:rsidR="00C94FF3" w:rsidRPr="0094225E" w:rsidRDefault="00C94FF3" w:rsidP="00F17088">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1B9F84B0" w14:textId="77777777" w:rsidR="00C94FF3" w:rsidRPr="0094225E" w:rsidRDefault="00C94FF3" w:rsidP="00F17088">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The duty cycle of the S-SSB transmissions is at most 1/20</w:t>
      </w:r>
    </w:p>
    <w:p w14:paraId="51B20D08" w14:textId="77777777" w:rsidR="00C94FF3" w:rsidRPr="0094225E" w:rsidRDefault="00C94FF3" w:rsidP="00F17088">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FFS: details of EDT</w:t>
      </w:r>
    </w:p>
    <w:p w14:paraId="36AAD57B" w14:textId="77777777" w:rsidR="00C94FF3" w:rsidRPr="0094225E" w:rsidRDefault="00C94FF3" w:rsidP="00F17088">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52CCA6E6" w14:textId="77777777" w:rsidR="00C94FF3" w:rsidRPr="0094225E" w:rsidRDefault="00C94FF3" w:rsidP="00C94FF3">
      <w:pPr>
        <w:pStyle w:val="aff"/>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102BAFE2" w14:textId="77777777" w:rsidR="00C94FF3" w:rsidRPr="00C94FF3" w:rsidRDefault="00C94FF3" w:rsidP="00C94FF3">
      <w:pPr>
        <w:autoSpaceDE w:val="0"/>
        <w:autoSpaceDN w:val="0"/>
        <w:jc w:val="both"/>
        <w:rPr>
          <w:rFonts w:ascii="Times New Roman" w:hAnsi="Times New Roman"/>
          <w:szCs w:val="20"/>
          <w:highlight w:val="green"/>
        </w:rPr>
      </w:pPr>
    </w:p>
    <w:p w14:paraId="77071AE9" w14:textId="77777777"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6A0441E"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2D622D42" w14:textId="77777777" w:rsidR="00C94FF3" w:rsidRPr="009D1CDA" w:rsidRDefault="00C94FF3" w:rsidP="00C94FF3">
      <w:pPr>
        <w:pStyle w:val="3GPPAgreements"/>
        <w:numPr>
          <w:ilvl w:val="1"/>
          <w:numId w:val="11"/>
        </w:numPr>
        <w:rPr>
          <w:sz w:val="20"/>
        </w:rPr>
      </w:pPr>
      <w:r w:rsidRPr="009D1CDA">
        <w:rPr>
          <w:sz w:val="20"/>
        </w:rPr>
        <w:t>Option 1:</w:t>
      </w:r>
    </w:p>
    <w:p w14:paraId="2A6F0835"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009A9AD2" w14:textId="77777777" w:rsidR="00C94FF3" w:rsidRPr="009D1CDA" w:rsidRDefault="00C94FF3" w:rsidP="00C94FF3">
      <w:pPr>
        <w:pStyle w:val="3GPPAgreements"/>
        <w:numPr>
          <w:ilvl w:val="1"/>
          <w:numId w:val="11"/>
        </w:numPr>
        <w:rPr>
          <w:sz w:val="20"/>
        </w:rPr>
      </w:pPr>
      <w:r w:rsidRPr="009D1CDA">
        <w:rPr>
          <w:sz w:val="20"/>
        </w:rPr>
        <w:t>Option 2:</w:t>
      </w:r>
    </w:p>
    <w:p w14:paraId="46321B4B"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0B4DDE26"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55004D6"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665F4"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2111FDCF" w14:textId="77777777" w:rsidR="00C94FF3" w:rsidRDefault="00C94FF3" w:rsidP="00C94FF3">
      <w:pPr>
        <w:rPr>
          <w:rStyle w:val="aff1"/>
          <w:rFonts w:ascii="Times New Roman" w:hAnsi="Times New Roman"/>
          <w:szCs w:val="20"/>
          <w:highlight w:val="green"/>
        </w:rPr>
      </w:pPr>
    </w:p>
    <w:p w14:paraId="4A42C291" w14:textId="77777777" w:rsidR="00C94FF3" w:rsidRPr="009D1CDA" w:rsidRDefault="00C94FF3" w:rsidP="00C94FF3">
      <w:pPr>
        <w:rPr>
          <w:rFonts w:ascii="Times New Roman" w:hAnsi="Times New Roman"/>
          <w:szCs w:val="20"/>
          <w:lang w:eastAsia="zh-CN"/>
        </w:rPr>
      </w:pPr>
      <w:r w:rsidRPr="009D1CDA">
        <w:rPr>
          <w:rStyle w:val="aff1"/>
          <w:rFonts w:ascii="Times New Roman" w:hAnsi="Times New Roman"/>
          <w:szCs w:val="20"/>
          <w:highlight w:val="green"/>
        </w:rPr>
        <w:t>Agreement</w:t>
      </w:r>
    </w:p>
    <w:p w14:paraId="7E2F22BE" w14:textId="77777777" w:rsidR="00C94FF3" w:rsidRPr="009D1CDA" w:rsidRDefault="00C94FF3" w:rsidP="009113E3">
      <w:pPr>
        <w:pStyle w:val="aff"/>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7154CCB4" w14:textId="77777777" w:rsidR="00C94FF3" w:rsidRPr="009D1CDA" w:rsidRDefault="00C94FF3" w:rsidP="009113E3">
      <w:pPr>
        <w:pStyle w:val="aff"/>
        <w:numPr>
          <w:ilvl w:val="1"/>
          <w:numId w:val="18"/>
        </w:numPr>
        <w:autoSpaceDE w:val="0"/>
        <w:autoSpaceDN w:val="0"/>
        <w:ind w:leftChars="0"/>
        <w:jc w:val="both"/>
      </w:pPr>
      <w:r w:rsidRPr="009D1CDA">
        <w:t>FFS: the case for S-SSB if agreed to transmit S-SSB (or S-SSB can be (pre-)configured) in more than one RB set</w:t>
      </w:r>
    </w:p>
    <w:p w14:paraId="5D3E14FE" w14:textId="77777777" w:rsidR="00C94FF3" w:rsidRPr="009D1CDA" w:rsidRDefault="00C94FF3" w:rsidP="009113E3">
      <w:pPr>
        <w:pStyle w:val="aff"/>
        <w:numPr>
          <w:ilvl w:val="1"/>
          <w:numId w:val="18"/>
        </w:numPr>
        <w:autoSpaceDE w:val="0"/>
        <w:autoSpaceDN w:val="0"/>
        <w:ind w:leftChars="0"/>
        <w:jc w:val="both"/>
      </w:pPr>
      <w:r w:rsidRPr="009D1CDA">
        <w:t>FFS: whether type A or type B or both will be supported for this case for PSFCH</w:t>
      </w:r>
    </w:p>
    <w:p w14:paraId="31B83B00" w14:textId="77777777" w:rsidR="00C94FF3" w:rsidRPr="009D1CDA" w:rsidRDefault="00C94FF3" w:rsidP="009113E3">
      <w:pPr>
        <w:pStyle w:val="aff"/>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03BC49F8" w14:textId="77777777" w:rsidR="00C94FF3" w:rsidRPr="009D1CDA" w:rsidRDefault="00C94FF3" w:rsidP="00C94FF3">
      <w:pPr>
        <w:rPr>
          <w:rFonts w:ascii="Times New Roman" w:hAnsi="Times New Roman"/>
          <w:szCs w:val="20"/>
          <w:lang w:eastAsia="zh-CN"/>
        </w:rPr>
      </w:pPr>
      <w:r w:rsidRPr="009D1CDA">
        <w:rPr>
          <w:rStyle w:val="aff1"/>
          <w:rFonts w:ascii="Times New Roman" w:hAnsi="Times New Roman"/>
          <w:szCs w:val="20"/>
          <w:highlight w:val="green"/>
        </w:rPr>
        <w:lastRenderedPageBreak/>
        <w:t>Agreement</w:t>
      </w:r>
    </w:p>
    <w:p w14:paraId="696E4FD6" w14:textId="77777777" w:rsidR="00C94FF3" w:rsidRPr="009D1CDA" w:rsidRDefault="00C94FF3" w:rsidP="00C94FF3">
      <w:pPr>
        <w:pStyle w:val="aff"/>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7F9AD0B"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507052D7"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0026E5C4"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6F4933A4"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664F178F"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0347B048"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704259C6"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3C7AF3CC"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53E7B50C"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7B196253"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7DE099C"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3C235819"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32F79A4A"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5FE6CF3D"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34A94681" w14:textId="77777777" w:rsidR="00B2129E" w:rsidRPr="00B2129E" w:rsidRDefault="00B2129E" w:rsidP="00C94FF3">
      <w:pPr>
        <w:autoSpaceDE w:val="0"/>
        <w:autoSpaceDN w:val="0"/>
        <w:jc w:val="both"/>
        <w:rPr>
          <w:rFonts w:ascii="Times New Roman" w:hAnsi="Times New Roman"/>
          <w:szCs w:val="20"/>
          <w:highlight w:val="green"/>
        </w:rPr>
      </w:pPr>
    </w:p>
    <w:p w14:paraId="5D02998E" w14:textId="77777777"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47C9BC7E"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1511AC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3F7DC29A"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569F5427"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396C3D93"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等线" w:hint="eastAsia"/>
          <w:lang w:val="en-US" w:eastAsia="zh-CN"/>
        </w:rPr>
        <w:t>F</w:t>
      </w:r>
      <w:r w:rsidRPr="00FD30D3">
        <w:rPr>
          <w:rFonts w:eastAsia="等线"/>
          <w:lang w:val="en-US" w:eastAsia="zh-CN"/>
        </w:rPr>
        <w:t>FS: which channel access type(s) is applicable for option 1 and option 2</w:t>
      </w:r>
    </w:p>
    <w:p w14:paraId="08830F57"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等线" w:hint="eastAsia"/>
          <w:lang w:val="en-US" w:eastAsia="zh-CN"/>
        </w:rPr>
        <w:t>F</w:t>
      </w:r>
      <w:r w:rsidRPr="0019776B">
        <w:rPr>
          <w:rFonts w:eastAsia="等线"/>
          <w:lang w:val="en-US" w:eastAsia="zh-CN"/>
        </w:rPr>
        <w:t>FS: other details</w:t>
      </w:r>
    </w:p>
    <w:p w14:paraId="26F0356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683D7E1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1A1C2C9A"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45E7D26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等线" w:hint="eastAsia"/>
          <w:lang w:val="en-US" w:eastAsia="zh-CN"/>
        </w:rPr>
        <w:t>N</w:t>
      </w:r>
      <w:r w:rsidRPr="00FD30D3">
        <w:rPr>
          <w:rFonts w:eastAsia="等线"/>
          <w:lang w:val="en-US" w:eastAsia="zh-CN"/>
        </w:rPr>
        <w:t>ote: value 0 is a candidate</w:t>
      </w:r>
    </w:p>
    <w:p w14:paraId="697FBE0A"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64AA72C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7A03154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rPr>
        <w:t>FFS: Whether multiple CPE starting positions should be (pre-)configured, pre-defined or indicated</w:t>
      </w:r>
    </w:p>
    <w:p w14:paraId="63538FAB"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17BB755B"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等线" w:hint="eastAsia"/>
          <w:lang w:val="en-US" w:eastAsia="zh-CN"/>
        </w:rPr>
        <w:t>N</w:t>
      </w:r>
      <w:r w:rsidRPr="0019776B">
        <w:rPr>
          <w:rFonts w:eastAsia="等线"/>
          <w:lang w:val="en-US" w:eastAsia="zh-CN"/>
        </w:rPr>
        <w:t>ote: value 0 is a candidate</w:t>
      </w:r>
    </w:p>
    <w:p w14:paraId="0D91DC8F"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2FC70BC7"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021BA31E"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whether/how to define a criteria for selecting a default CPE starting position (e.g., according to partial/full RB set allocation, resource reservation information, within or outside of a COT, etc.)</w:t>
      </w:r>
    </w:p>
    <w:p w14:paraId="794D76DC"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BD5C246"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428AB4A5" w14:textId="77777777" w:rsidR="00CB5404" w:rsidRPr="00CB5404" w:rsidRDefault="00CB5404" w:rsidP="00CB5404">
      <w:pPr>
        <w:autoSpaceDE w:val="0"/>
        <w:autoSpaceDN w:val="0"/>
        <w:jc w:val="both"/>
        <w:rPr>
          <w:rFonts w:ascii="Times New Roman" w:hAnsi="Times New Roman"/>
          <w:szCs w:val="22"/>
          <w:highlight w:val="green"/>
        </w:rPr>
      </w:pPr>
    </w:p>
    <w:p w14:paraId="5E410724" w14:textId="77777777"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7FBBCAD0"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62608C7D"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CFA8C3A"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2E2475E"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5DD8A0C3"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A9C3AD8"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368A60CA"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5AFE392"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77BA4F19" w14:textId="77777777" w:rsidR="00C94FF3" w:rsidRPr="006E507C" w:rsidRDefault="00C94FF3" w:rsidP="00C94FF3">
      <w:pPr>
        <w:autoSpaceDE w:val="0"/>
        <w:autoSpaceDN w:val="0"/>
        <w:jc w:val="both"/>
        <w:rPr>
          <w:rFonts w:ascii="Times New Roman" w:hAnsi="Times New Roman"/>
          <w:szCs w:val="22"/>
          <w:highlight w:val="green"/>
        </w:rPr>
      </w:pPr>
    </w:p>
    <w:p w14:paraId="4179640C" w14:textId="77777777"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690004D6" w14:textId="77777777" w:rsidR="00C94FF3" w:rsidRPr="006E507C" w:rsidRDefault="00C94FF3" w:rsidP="00C94FF3">
      <w:pPr>
        <w:pStyle w:val="aff"/>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40C675D6" w14:textId="77777777" w:rsidR="00C94FF3" w:rsidRPr="006E507C" w:rsidRDefault="00C94FF3" w:rsidP="00C94FF3">
      <w:pPr>
        <w:pStyle w:val="aff"/>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18A36265" w14:textId="77777777" w:rsidR="00ED684D" w:rsidRDefault="00ED684D" w:rsidP="00ED684D">
      <w:pPr>
        <w:autoSpaceDE w:val="0"/>
        <w:autoSpaceDN w:val="0"/>
        <w:jc w:val="both"/>
        <w:rPr>
          <w:rFonts w:ascii="Times New Roman" w:hAnsi="Times New Roman"/>
          <w:szCs w:val="20"/>
        </w:rPr>
      </w:pPr>
    </w:p>
    <w:p w14:paraId="4F027363" w14:textId="77777777" w:rsidR="003A4DA2" w:rsidRPr="00EF74FD" w:rsidRDefault="003A4DA2" w:rsidP="003A4DA2">
      <w:pPr>
        <w:pStyle w:val="2"/>
      </w:pPr>
      <w:r w:rsidRPr="00EF74FD">
        <w:t>RAN1#1</w:t>
      </w:r>
      <w:r>
        <w:t>12 (</w:t>
      </w:r>
      <w:r w:rsidRPr="003A4DA2">
        <w:t>February 27th – March 03rd,</w:t>
      </w:r>
      <w:r>
        <w:t xml:space="preserve"> 2023)</w:t>
      </w:r>
    </w:p>
    <w:p w14:paraId="2C118DBC" w14:textId="77777777" w:rsidR="003A4DA2" w:rsidRPr="006F65EB" w:rsidRDefault="003A4DA2" w:rsidP="003A4DA2">
      <w:pPr>
        <w:rPr>
          <w:szCs w:val="20"/>
          <w:lang w:eastAsia="zh-CN"/>
        </w:rPr>
      </w:pPr>
      <w:r w:rsidRPr="006F65EB">
        <w:rPr>
          <w:rStyle w:val="aff1"/>
          <w:rFonts w:eastAsia="MS Mincho"/>
          <w:szCs w:val="20"/>
          <w:highlight w:val="green"/>
        </w:rPr>
        <w:t>Agreement</w:t>
      </w:r>
    </w:p>
    <w:p w14:paraId="387726EF"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4E1D7D29"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5C575BAB" w14:textId="77777777" w:rsidR="003A4DA2" w:rsidRPr="006F65EB" w:rsidRDefault="003A4DA2" w:rsidP="003A4DA2">
      <w:pPr>
        <w:autoSpaceDE w:val="0"/>
        <w:autoSpaceDN w:val="0"/>
        <w:spacing w:line="276" w:lineRule="auto"/>
        <w:rPr>
          <w:szCs w:val="20"/>
        </w:rPr>
      </w:pPr>
    </w:p>
    <w:p w14:paraId="1E649DCB" w14:textId="77777777" w:rsidR="003A4DA2" w:rsidRPr="006F65EB" w:rsidRDefault="003A4DA2" w:rsidP="003A4DA2">
      <w:pPr>
        <w:rPr>
          <w:rStyle w:val="aff1"/>
          <w:rFonts w:eastAsia="MS Mincho"/>
          <w:szCs w:val="20"/>
          <w:highlight w:val="green"/>
        </w:rPr>
      </w:pPr>
      <w:r w:rsidRPr="006F65EB">
        <w:rPr>
          <w:rStyle w:val="aff1"/>
          <w:rFonts w:eastAsia="MS Mincho"/>
          <w:szCs w:val="20"/>
          <w:highlight w:val="green"/>
        </w:rPr>
        <w:t>Agreement</w:t>
      </w:r>
    </w:p>
    <w:p w14:paraId="1506331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29E2B1A1" w14:textId="77777777" w:rsidR="003A4DA2" w:rsidRPr="006F65EB" w:rsidRDefault="003A4DA2" w:rsidP="003A4DA2">
      <w:pPr>
        <w:spacing w:line="276" w:lineRule="auto"/>
        <w:rPr>
          <w:szCs w:val="20"/>
          <w:lang w:eastAsia="zh-CN"/>
        </w:rPr>
      </w:pPr>
    </w:p>
    <w:p w14:paraId="78C530C5" w14:textId="77777777" w:rsidR="003A4DA2" w:rsidRPr="006F65EB" w:rsidRDefault="003A4DA2" w:rsidP="003A4DA2">
      <w:pPr>
        <w:rPr>
          <w:szCs w:val="20"/>
          <w:lang w:eastAsia="zh-CN"/>
        </w:rPr>
      </w:pPr>
      <w:r w:rsidRPr="006F65EB">
        <w:rPr>
          <w:rStyle w:val="aff1"/>
          <w:rFonts w:eastAsia="MS Mincho"/>
          <w:szCs w:val="20"/>
          <w:highlight w:val="green"/>
        </w:rPr>
        <w:t>Agreement</w:t>
      </w:r>
    </w:p>
    <w:p w14:paraId="3FECFA1D"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014410D1"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2B45D315"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30BF861A"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3E885EA3" w14:textId="77777777" w:rsidR="003A4DA2" w:rsidRPr="006F65EB" w:rsidRDefault="003A4DA2" w:rsidP="003A4DA2">
      <w:pPr>
        <w:numPr>
          <w:ilvl w:val="1"/>
          <w:numId w:val="18"/>
        </w:numPr>
        <w:autoSpaceDE w:val="0"/>
        <w:autoSpaceDN w:val="0"/>
        <w:spacing w:line="276" w:lineRule="auto"/>
        <w:rPr>
          <w:szCs w:val="20"/>
        </w:rPr>
      </w:pPr>
      <w:r w:rsidRPr="006F65EB">
        <w:rPr>
          <w:szCs w:val="20"/>
        </w:rPr>
        <w:t>FFS: Whether to support another ending timing is FFS, e.g. for MCSt if needed</w:t>
      </w:r>
    </w:p>
    <w:p w14:paraId="10A3647A"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6752629A" w14:textId="77777777" w:rsidR="003A4DA2" w:rsidRPr="006F65EB" w:rsidRDefault="003A4DA2" w:rsidP="003A4DA2">
      <w:pPr>
        <w:autoSpaceDE w:val="0"/>
        <w:autoSpaceDN w:val="0"/>
        <w:spacing w:line="276" w:lineRule="auto"/>
        <w:rPr>
          <w:szCs w:val="20"/>
        </w:rPr>
      </w:pPr>
    </w:p>
    <w:p w14:paraId="5E9D9652" w14:textId="77777777" w:rsidR="003A4DA2" w:rsidRPr="006F65EB" w:rsidRDefault="003A4DA2" w:rsidP="003A4DA2">
      <w:pPr>
        <w:autoSpaceDE w:val="0"/>
        <w:autoSpaceDN w:val="0"/>
        <w:jc w:val="both"/>
        <w:rPr>
          <w:szCs w:val="20"/>
        </w:rPr>
      </w:pPr>
      <w:r w:rsidRPr="006F65EB">
        <w:rPr>
          <w:b/>
          <w:bCs/>
          <w:szCs w:val="20"/>
          <w:highlight w:val="green"/>
        </w:rPr>
        <w:t>Agreement</w:t>
      </w:r>
    </w:p>
    <w:p w14:paraId="5E9CA29A"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3A16CD7B"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17D5B1D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7C153E61"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5606F9E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64AF38D6"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312462FA" w14:textId="77777777" w:rsidR="003A4DA2" w:rsidRPr="006F65EB" w:rsidRDefault="003A4DA2" w:rsidP="003A4DA2">
      <w:pPr>
        <w:autoSpaceDE w:val="0"/>
        <w:autoSpaceDN w:val="0"/>
        <w:spacing w:line="276" w:lineRule="auto"/>
        <w:rPr>
          <w:szCs w:val="20"/>
          <w:lang w:eastAsia="zh-CN"/>
        </w:rPr>
      </w:pPr>
    </w:p>
    <w:p w14:paraId="5BF5E69D" w14:textId="77777777" w:rsidR="003A4DA2" w:rsidRPr="006F65EB" w:rsidRDefault="003A4DA2" w:rsidP="003A4DA2">
      <w:pPr>
        <w:autoSpaceDE w:val="0"/>
        <w:autoSpaceDN w:val="0"/>
        <w:jc w:val="both"/>
        <w:rPr>
          <w:szCs w:val="20"/>
        </w:rPr>
      </w:pPr>
      <w:r w:rsidRPr="006F65EB">
        <w:rPr>
          <w:b/>
          <w:bCs/>
          <w:szCs w:val="20"/>
          <w:highlight w:val="green"/>
        </w:rPr>
        <w:t>Agreement</w:t>
      </w:r>
    </w:p>
    <w:p w14:paraId="039CEE0E" w14:textId="77777777" w:rsidR="003A4DA2" w:rsidRPr="006F65EB"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36653A78" w14:textId="77777777" w:rsidR="003A4DA2" w:rsidRPr="006F65EB" w:rsidRDefault="003A4DA2" w:rsidP="003A4DA2">
      <w:pPr>
        <w:pStyle w:val="aff"/>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6480EDF3"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413573BF"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In the case of groupcast and broadcast, when the destination ID contained in the COT initiator’s SCI match to a destination ID known at the receiving UE</w:t>
      </w:r>
    </w:p>
    <w:p w14:paraId="3AA63284"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4ECBA69" w14:textId="77777777"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58B81A6C" w14:textId="77777777" w:rsidR="003A4DA2" w:rsidRPr="006F65EB" w:rsidRDefault="003A4DA2" w:rsidP="003A4DA2">
      <w:pPr>
        <w:tabs>
          <w:tab w:val="left" w:pos="720"/>
        </w:tabs>
        <w:autoSpaceDE w:val="0"/>
        <w:autoSpaceDN w:val="0"/>
        <w:jc w:val="both"/>
        <w:rPr>
          <w:szCs w:val="20"/>
          <w:lang w:eastAsia="zh-CN"/>
        </w:rPr>
      </w:pPr>
    </w:p>
    <w:p w14:paraId="29DA77A1" w14:textId="77777777" w:rsidR="003A4DA2" w:rsidRPr="006F65EB" w:rsidRDefault="003A4DA2" w:rsidP="003A4DA2">
      <w:pPr>
        <w:autoSpaceDE w:val="0"/>
        <w:autoSpaceDN w:val="0"/>
        <w:jc w:val="both"/>
        <w:rPr>
          <w:szCs w:val="20"/>
        </w:rPr>
      </w:pPr>
      <w:r w:rsidRPr="006F65EB">
        <w:rPr>
          <w:b/>
          <w:bCs/>
          <w:szCs w:val="20"/>
          <w:highlight w:val="green"/>
        </w:rPr>
        <w:t>Agreement</w:t>
      </w:r>
    </w:p>
    <w:p w14:paraId="3D2C1F86" w14:textId="77777777" w:rsidR="003A4DA2" w:rsidRDefault="003A4DA2" w:rsidP="003A4DA2">
      <w:pPr>
        <w:rPr>
          <w:szCs w:val="20"/>
        </w:rPr>
      </w:pPr>
      <w:r w:rsidRPr="006F65EB">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0C22ED2" w14:textId="77777777" w:rsidR="003A4DA2" w:rsidRDefault="003A4DA2" w:rsidP="003A4DA2">
      <w:pPr>
        <w:rPr>
          <w:szCs w:val="20"/>
        </w:rPr>
      </w:pPr>
    </w:p>
    <w:p w14:paraId="148B11A6" w14:textId="77777777" w:rsidR="003A4DA2" w:rsidRPr="006F65EB" w:rsidRDefault="003A4DA2" w:rsidP="003A4DA2">
      <w:pPr>
        <w:autoSpaceDE w:val="0"/>
        <w:autoSpaceDN w:val="0"/>
        <w:jc w:val="both"/>
        <w:rPr>
          <w:szCs w:val="20"/>
        </w:rPr>
      </w:pPr>
      <w:r w:rsidRPr="006F65EB">
        <w:rPr>
          <w:b/>
          <w:bCs/>
          <w:szCs w:val="20"/>
          <w:highlight w:val="green"/>
        </w:rPr>
        <w:t>Agreement</w:t>
      </w:r>
    </w:p>
    <w:p w14:paraId="3630BB3D"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068BD3E7" w14:textId="77777777" w:rsidR="003A4DA2" w:rsidRPr="006F65EB"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3D4CF5FF" w14:textId="77777777" w:rsidR="003A4DA2"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861080" w14:textId="77777777" w:rsidR="003A4DA2" w:rsidRPr="003A4DA2" w:rsidRDefault="003A4DA2" w:rsidP="003A4DA2">
      <w:pPr>
        <w:pStyle w:val="aff"/>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4E33E8AC"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44080" w14:textId="77777777" w:rsidR="00387013" w:rsidRDefault="00387013">
      <w:r>
        <w:separator/>
      </w:r>
    </w:p>
  </w:endnote>
  <w:endnote w:type="continuationSeparator" w:id="0">
    <w:p w14:paraId="0C53B152" w14:textId="77777777" w:rsidR="00387013" w:rsidRDefault="0038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899F" w14:textId="77777777" w:rsidR="00387013" w:rsidRDefault="00387013">
      <w:r>
        <w:separator/>
      </w:r>
    </w:p>
  </w:footnote>
  <w:footnote w:type="continuationSeparator" w:id="0">
    <w:p w14:paraId="2C0954CB" w14:textId="77777777" w:rsidR="00387013" w:rsidRDefault="003870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hybridMultilevel"/>
    <w:tmpl w:val="CBC60B02"/>
    <w:lvl w:ilvl="0" w:tplc="0409000B">
      <w:start w:val="1"/>
      <w:numFmt w:val="bullet"/>
      <w:lvlText w:val=""/>
      <w:lvlJc w:val="left"/>
      <w:pPr>
        <w:ind w:left="1420" w:hanging="420"/>
      </w:pPr>
      <w:rPr>
        <w:rFonts w:ascii="Wingdings" w:hAnsi="Wingdings" w:hint="default"/>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hybridMultilevel"/>
    <w:tmpl w:val="0BEA7308"/>
    <w:lvl w:ilvl="0" w:tplc="EFFC59A4">
      <w:start w:val="1"/>
      <w:numFmt w:val="bullet"/>
      <w:lvlText w:val="-"/>
      <w:lvlJc w:val="left"/>
      <w:pPr>
        <w:ind w:left="420" w:hanging="420"/>
      </w:pPr>
      <w:rPr>
        <w:rFonts w:ascii="Times" w:eastAsia="Malgun Gothic"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5" w15:restartNumberingAfterBreak="0">
    <w:nsid w:val="68722685"/>
    <w:multiLevelType w:val="hybridMultilevel"/>
    <w:tmpl w:val="3AC298EA"/>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EFFC59A4">
      <w:start w:val="1"/>
      <w:numFmt w:val="bullet"/>
      <w:lvlText w:val="-"/>
      <w:lvlJc w:val="left"/>
      <w:pPr>
        <w:ind w:left="1680" w:hanging="420"/>
      </w:pPr>
      <w:rPr>
        <w:rFonts w:ascii="Times" w:eastAsia="Malgun Gothic"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40"/>
  </w:num>
  <w:num w:numId="4">
    <w:abstractNumId w:val="39"/>
  </w:num>
  <w:num w:numId="5">
    <w:abstractNumId w:val="36"/>
  </w:num>
  <w:num w:numId="6">
    <w:abstractNumId w:val="27"/>
  </w:num>
  <w:num w:numId="7">
    <w:abstractNumId w:val="11"/>
  </w:num>
  <w:num w:numId="8">
    <w:abstractNumId w:val="42"/>
  </w:num>
  <w:num w:numId="9">
    <w:abstractNumId w:val="18"/>
  </w:num>
  <w:num w:numId="10">
    <w:abstractNumId w:val="37"/>
  </w:num>
  <w:num w:numId="11">
    <w:abstractNumId w:val="25"/>
  </w:num>
  <w:num w:numId="12">
    <w:abstractNumId w:val="4"/>
  </w:num>
  <w:num w:numId="13">
    <w:abstractNumId w:val="19"/>
  </w:num>
  <w:num w:numId="14">
    <w:abstractNumId w:val="16"/>
  </w:num>
  <w:num w:numId="15">
    <w:abstractNumId w:val="2"/>
  </w:num>
  <w:num w:numId="16">
    <w:abstractNumId w:val="5"/>
  </w:num>
  <w:num w:numId="17">
    <w:abstractNumId w:val="28"/>
  </w:num>
  <w:num w:numId="18">
    <w:abstractNumId w:val="8"/>
  </w:num>
  <w:num w:numId="19">
    <w:abstractNumId w:val="23"/>
  </w:num>
  <w:num w:numId="20">
    <w:abstractNumId w:val="22"/>
  </w:num>
  <w:num w:numId="21">
    <w:abstractNumId w:val="17"/>
  </w:num>
  <w:num w:numId="22">
    <w:abstractNumId w:val="13"/>
  </w:num>
  <w:num w:numId="23">
    <w:abstractNumId w:val="9"/>
  </w:num>
  <w:num w:numId="24">
    <w:abstractNumId w:val="21"/>
  </w:num>
  <w:num w:numId="25">
    <w:abstractNumId w:val="38"/>
  </w:num>
  <w:num w:numId="26">
    <w:abstractNumId w:val="6"/>
  </w:num>
  <w:num w:numId="27">
    <w:abstractNumId w:val="26"/>
  </w:num>
  <w:num w:numId="28">
    <w:abstractNumId w:val="41"/>
  </w:num>
  <w:num w:numId="29">
    <w:abstractNumId w:val="24"/>
  </w:num>
  <w:num w:numId="30">
    <w:abstractNumId w:val="20"/>
  </w:num>
  <w:num w:numId="31">
    <w:abstractNumId w:val="7"/>
  </w:num>
  <w:num w:numId="32">
    <w:abstractNumId w:val="12"/>
  </w:num>
  <w:num w:numId="33">
    <w:abstractNumId w:val="34"/>
  </w:num>
  <w:num w:numId="34">
    <w:abstractNumId w:val="29"/>
  </w:num>
  <w:num w:numId="35">
    <w:abstractNumId w:val="14"/>
  </w:num>
  <w:num w:numId="36">
    <w:abstractNumId w:val="32"/>
  </w:num>
  <w:num w:numId="37">
    <w:abstractNumId w:val="33"/>
  </w:num>
  <w:num w:numId="38">
    <w:abstractNumId w:val="15"/>
  </w:num>
  <w:num w:numId="39">
    <w:abstractNumId w:val="35"/>
  </w:num>
  <w:num w:numId="40">
    <w:abstractNumId w:val="10"/>
  </w:num>
  <w:num w:numId="41">
    <w:abstractNumId w:val="30"/>
  </w:num>
  <w:numIdMacAtCleanup w:val="4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activeWritingStyle w:appName="MSWord" w:lang="zh-CN" w:vendorID="64" w:dllVersion="0" w:nlCheck="1" w:checkStyle="1"/>
  <w:activeWritingStyle w:appName="MSWord" w:lang="de-DE" w:vendorID="64" w:dllVersion="4096" w:nlCheck="1" w:checkStyle="0"/>
  <w:activeWritingStyle w:appName="MSWord" w:lang="it-IT" w:vendorID="64" w:dllVersion="4096" w:nlCheck="1" w:checkStyle="0"/>
  <w:activeWritingStyle w:appName="MSWord" w:lang="fr-CA" w:vendorID="64" w:dllVersion="4096" w:nlCheck="1" w:checkStyle="0"/>
  <w:activeWritingStyle w:appName="MSWord" w:lang="en-GB" w:vendorID="64" w:dllVersion="131078" w:nlCheck="1" w:checkStyle="0"/>
  <w:activeWritingStyle w:appName="MSWord" w:lang="en-AU"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25BCB6"/>
  <w15:docId w15:val="{B0BA67E1-2A0E-4119-868E-4FA4851D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352D66"/>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352D66"/>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352D66"/>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rPr>
  </w:style>
  <w:style w:type="paragraph" w:customStyle="1" w:styleId="TdocHeader2">
    <w:name w:val="Tdoc_Header_2"/>
    <w:basedOn w:val="a0"/>
    <w:rsid w:val="00352D6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352D66"/>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352D66"/>
    <w:pPr>
      <w:spacing w:after="120"/>
      <w:jc w:val="both"/>
    </w:pPr>
  </w:style>
  <w:style w:type="paragraph" w:customStyle="1" w:styleId="TdocHeader1">
    <w:name w:val="Tdoc_Header_1"/>
    <w:basedOn w:val="a6"/>
    <w:rsid w:val="00352D6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352D66"/>
    <w:pPr>
      <w:tabs>
        <w:tab w:val="center" w:pos="4536"/>
        <w:tab w:val="right" w:pos="9072"/>
      </w:tabs>
    </w:pPr>
  </w:style>
  <w:style w:type="paragraph" w:styleId="a8">
    <w:name w:val="footnote text"/>
    <w:basedOn w:val="a0"/>
    <w:link w:val="a9"/>
    <w:semiHidden/>
    <w:rsid w:val="00352D66"/>
    <w:pPr>
      <w:jc w:val="both"/>
    </w:pPr>
    <w:rPr>
      <w:szCs w:val="20"/>
    </w:rPr>
  </w:style>
  <w:style w:type="paragraph" w:styleId="aa">
    <w:name w:val="Document Map"/>
    <w:basedOn w:val="a0"/>
    <w:link w:val="ab"/>
    <w:semiHidden/>
    <w:rsid w:val="00352D66"/>
    <w:pPr>
      <w:shd w:val="clear" w:color="auto" w:fill="000080"/>
    </w:pPr>
    <w:rPr>
      <w:rFonts w:ascii="Tahoma" w:hAnsi="Tahoma"/>
    </w:rPr>
  </w:style>
  <w:style w:type="paragraph" w:customStyle="1" w:styleId="TdocHeading2">
    <w:name w:val="Tdoc_Heading_2"/>
    <w:basedOn w:val="a0"/>
    <w:rsid w:val="00352D66"/>
  </w:style>
  <w:style w:type="character" w:styleId="ac">
    <w:name w:val="Hyperlink"/>
    <w:uiPriority w:val="99"/>
    <w:qFormat/>
    <w:rsid w:val="00352D66"/>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352D66"/>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352D66"/>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qForma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宋体" w:hAnsi="Times New Roman"/>
      <w:szCs w:val="20"/>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val="en-GB"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Task Body,목록 단락,リスト段落"/>
    <w:basedOn w:val="a0"/>
    <w:link w:val="aff0"/>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uiPriority w:val="3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纯文本 字符"/>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1">
    <w:name w:val="标题 71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9">
    <w:name w:val="交底书"/>
    <w:basedOn w:val="a0"/>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9"/>
    <w:rsid w:val="006C3FF3"/>
    <w:rPr>
      <w:rFonts w:ascii="华文楷体" w:eastAsia="华文楷体" w:hAnsi="华文楷体"/>
      <w:color w:val="000000" w:themeColor="text1"/>
      <w:sz w:val="24"/>
      <w:szCs w:val="24"/>
      <w:u w:color="EEECE1"/>
      <w:lang w:eastAsia="zh-CN"/>
    </w:rPr>
  </w:style>
  <w:style w:type="character" w:customStyle="1" w:styleId="14">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0"/>
    <w:rsid w:val="00EE443C"/>
    <w:pPr>
      <w:numPr>
        <w:numId w:val="21"/>
      </w:numPr>
      <w:spacing w:before="60"/>
    </w:pPr>
    <w:rPr>
      <w:rFonts w:ascii="Times New Roman" w:eastAsia="宋体" w:hAnsi="Times New Roman"/>
      <w:szCs w:val="20"/>
      <w:lang w:val="en-US"/>
    </w:rPr>
  </w:style>
  <w:style w:type="paragraph" w:customStyle="1" w:styleId="CharCharCharCharCharChar">
    <w:name w:val="Char Char Char Char Char Char"/>
    <w:semiHidden/>
    <w:rsid w:val="008108B1"/>
    <w:pPr>
      <w:keepNext/>
      <w:numPr>
        <w:numId w:val="25"/>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TAN">
    <w:name w:val="TAN"/>
    <w:basedOn w:val="TAL"/>
    <w:qFormat/>
    <w:rsid w:val="008108B1"/>
    <w:pPr>
      <w:ind w:left="851" w:hanging="851"/>
    </w:pPr>
    <w:rPr>
      <w:rFonts w:eastAsia="宋体" w:cs="Arial"/>
      <w:color w:val="0000FF"/>
      <w:kern w:val="2"/>
    </w:rPr>
  </w:style>
  <w:style w:type="paragraph" w:customStyle="1" w:styleId="sub-proposal">
    <w:name w:val="sub-proposal"/>
    <w:basedOn w:val="a0"/>
    <w:next w:val="a0"/>
    <w:qFormat/>
    <w:rsid w:val="00F42E82"/>
    <w:pPr>
      <w:numPr>
        <w:numId w:val="28"/>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32"/>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42"/>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32">
    <w:name w:val="List 3"/>
    <w:basedOn w:val="a0"/>
    <w:rsid w:val="00B142A3"/>
    <w:pPr>
      <w:ind w:left="849" w:hanging="283"/>
      <w:contextualSpacing/>
    </w:pPr>
  </w:style>
  <w:style w:type="paragraph" w:styleId="42">
    <w:name w:val="List 4"/>
    <w:basedOn w:val="a0"/>
    <w:rsid w:val="00B142A3"/>
    <w:pPr>
      <w:ind w:left="1132" w:hanging="283"/>
      <w:contextualSpacing/>
    </w:pPr>
  </w:style>
  <w:style w:type="character" w:customStyle="1" w:styleId="Mention2">
    <w:name w:val="Mention2"/>
    <w:basedOn w:val="a1"/>
    <w:uiPriority w:val="99"/>
    <w:unhideWhenUsed/>
    <w:rsid w:val="00195434"/>
    <w:rPr>
      <w:color w:val="2B579A"/>
      <w:shd w:val="clear" w:color="auto" w:fill="E1DFDD"/>
    </w:rPr>
  </w:style>
  <w:style w:type="character" w:customStyle="1" w:styleId="UnresolvedMention4">
    <w:name w:val="Unresolved Mention4"/>
    <w:basedOn w:val="a1"/>
    <w:uiPriority w:val="99"/>
    <w:semiHidden/>
    <w:unhideWhenUsed/>
    <w:rsid w:val="000E0736"/>
    <w:rPr>
      <w:color w:val="605E5C"/>
      <w:shd w:val="clear" w:color="auto" w:fill="E1DFDD"/>
    </w:rPr>
  </w:style>
  <w:style w:type="paragraph" w:customStyle="1" w:styleId="YJ--">
    <w:name w:val="YJ--正文"/>
    <w:basedOn w:val="a0"/>
    <w:rsid w:val="00F93A82"/>
    <w:pPr>
      <w:ind w:firstLineChars="200" w:firstLine="1440"/>
    </w:pPr>
    <w:rPr>
      <w:rFonts w:cs="宋体"/>
      <w:sz w:val="24"/>
      <w:lang w:val="en-US" w:eastAsia="zh-CN"/>
    </w:rPr>
  </w:style>
  <w:style w:type="paragraph" w:customStyle="1" w:styleId="3rdlevelproposal">
    <w:name w:val="3rd level proposal"/>
    <w:basedOn w:val="a0"/>
    <w:rsid w:val="00F93A82"/>
    <w:pPr>
      <w:spacing w:beforeLines="50" w:afterLines="50"/>
      <w:ind w:leftChars="496" w:left="1199" w:hangingChars="103" w:hanging="207"/>
    </w:pPr>
    <w:rPr>
      <w:rFonts w:ascii="Times New Roman" w:eastAsia="宋体" w:hAnsi="Times New Roman"/>
      <w:b/>
      <w:bCs/>
      <w:i/>
      <w:iCs/>
      <w:kern w:val="2"/>
      <w:sz w:val="24"/>
      <w:lang w:val="en-US" w:eastAsia="zh-CN"/>
    </w:rPr>
  </w:style>
  <w:style w:type="paragraph" w:customStyle="1" w:styleId="15">
    <w:name w:val="목록 단락1"/>
    <w:basedOn w:val="a0"/>
    <w:rsid w:val="00F93A82"/>
    <w:pPr>
      <w:spacing w:before="100" w:beforeAutospacing="1" w:after="100" w:afterAutospacing="1"/>
      <w:ind w:leftChars="400" w:left="840"/>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0980172">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102863">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833161">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091086">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47763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5821411">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534912">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378768">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09679520">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6542302">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8851098">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095379">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268357">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3326219">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514243">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2450238">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121876">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3783769">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05761">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773466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0939091">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556755">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1756487">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027878">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571306">
      <w:bodyDiv w:val="1"/>
      <w:marLeft w:val="0"/>
      <w:marRight w:val="0"/>
      <w:marTop w:val="0"/>
      <w:marBottom w:val="0"/>
      <w:divBdr>
        <w:top w:val="none" w:sz="0" w:space="0" w:color="auto"/>
        <w:left w:val="none" w:sz="0" w:space="0" w:color="auto"/>
        <w:bottom w:val="none" w:sz="0" w:space="0" w:color="auto"/>
        <w:right w:val="none" w:sz="0" w:space="0" w:color="auto"/>
      </w:divBdr>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5470961">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8359150">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4591525">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2417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39346915">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68074739">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4441927">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783000">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33195">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5073596">
      <w:bodyDiv w:val="1"/>
      <w:marLeft w:val="0"/>
      <w:marRight w:val="0"/>
      <w:marTop w:val="0"/>
      <w:marBottom w:val="0"/>
      <w:divBdr>
        <w:top w:val="none" w:sz="0" w:space="0" w:color="auto"/>
        <w:left w:val="none" w:sz="0" w:space="0" w:color="auto"/>
        <w:bottom w:val="none" w:sz="0" w:space="0" w:color="auto"/>
        <w:right w:val="none" w:sz="0" w:space="0" w:color="auto"/>
      </w:divBdr>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43904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10750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31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7529741">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5941142">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6151813">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601.zip" TargetMode="External"/><Relationship Id="rId21" Type="http://schemas.openxmlformats.org/officeDocument/2006/relationships/hyperlink" Target="file:///C:\3GPP\RAN1_Meetings\Tdocs\2023\R1-2302324.zip" TargetMode="External"/><Relationship Id="rId42" Type="http://schemas.openxmlformats.org/officeDocument/2006/relationships/hyperlink" Target="file:///C:\3GPP\RAN1_Meetings\Tdocs\2023\R1-2303367.zip" TargetMode="External"/><Relationship Id="rId47" Type="http://schemas.openxmlformats.org/officeDocument/2006/relationships/hyperlink" Target="file:///C:\3GPP\RAN1_Meetings\Tdocs\2023\R1-2303535.zip" TargetMode="External"/><Relationship Id="rId63" Type="http://schemas.openxmlformats.org/officeDocument/2006/relationships/hyperlink" Target="file:///C:\3GPP\RAN1_Meetings\Tdocs\2023\R1-2302644.zip" TargetMode="External"/><Relationship Id="rId68" Type="http://schemas.openxmlformats.org/officeDocument/2006/relationships/hyperlink" Target="mailto:gchisci@qti.qualcomm.com" TargetMode="External"/><Relationship Id="rId84" Type="http://schemas.openxmlformats.org/officeDocument/2006/relationships/image" Target="media/image8.png"/><Relationship Id="rId16" Type="http://schemas.openxmlformats.org/officeDocument/2006/relationships/image" Target="media/image4.jpeg"/><Relationship Id="rId11" Type="http://schemas.openxmlformats.org/officeDocument/2006/relationships/endnotes" Target="endnotes.xml"/><Relationship Id="rId32" Type="http://schemas.openxmlformats.org/officeDocument/2006/relationships/hyperlink" Target="file:///C:\3GPP\RAN1_Meetings\Tdocs\2023\R1-2302951.zip" TargetMode="External"/><Relationship Id="rId37" Type="http://schemas.openxmlformats.org/officeDocument/2006/relationships/hyperlink" Target="file:///C:\3GPP\RAN1_Meetings\Tdocs\2023\R1-2303189.zip" TargetMode="External"/><Relationship Id="rId53" Type="http://schemas.openxmlformats.org/officeDocument/2006/relationships/hyperlink" Target="file:///C:\3GPP\RAN1_Meetings\Tdocs\2023\R1-2303832.zip" TargetMode="External"/><Relationship Id="rId58" Type="http://schemas.openxmlformats.org/officeDocument/2006/relationships/hyperlink" Target="file:///C:\3GPP\RAN1_Meetings\Tdocs\2023\R1-2303370.zip" TargetMode="External"/><Relationship Id="rId74" Type="http://schemas.openxmlformats.org/officeDocument/2006/relationships/hyperlink" Target="mailto:jizichao@vivo.com" TargetMode="External"/><Relationship Id="rId79" Type="http://schemas.openxmlformats.org/officeDocument/2006/relationships/hyperlink" Target="mailto:ricardo.blasco@ericsson.com" TargetMode="External"/><Relationship Id="rId5" Type="http://schemas.openxmlformats.org/officeDocument/2006/relationships/customXml" Target="../customXml/item4.xml"/><Relationship Id="rId19" Type="http://schemas.openxmlformats.org/officeDocument/2006/relationships/hyperlink" Target="https://www.3gpp.org/ftp/tsg_ran/TSG_RAN/TSGR_99/Docs/RP-230077.zip" TargetMode="External"/><Relationship Id="rId14" Type="http://schemas.openxmlformats.org/officeDocument/2006/relationships/package" Target="embeddings/Microsoft_Visio___.vsdx"/><Relationship Id="rId22" Type="http://schemas.openxmlformats.org/officeDocument/2006/relationships/hyperlink" Target="file:///C:\3GPP\RAN1_Meetings\Tdocs\2023\R1-2302353.zip" TargetMode="External"/><Relationship Id="rId27" Type="http://schemas.openxmlformats.org/officeDocument/2006/relationships/hyperlink" Target="file:///C:\3GPP\RAN1_Meetings\Tdocs\2023\R1-2302704.zip" TargetMode="External"/><Relationship Id="rId30" Type="http://schemas.openxmlformats.org/officeDocument/2006/relationships/hyperlink" Target="file:///C:\3GPP\RAN1_Meetings\Tdocs\2023\R1-2302911.zip" TargetMode="External"/><Relationship Id="rId35" Type="http://schemas.openxmlformats.org/officeDocument/2006/relationships/hyperlink" Target="file:///C:\3GPP\RAN1_Meetings\Tdocs\2023\R1-2303129.zip" TargetMode="External"/><Relationship Id="rId43" Type="http://schemas.openxmlformats.org/officeDocument/2006/relationships/hyperlink" Target="file:///C:\3GPP\RAN1_Meetings\Tdocs\2023\R1-2303374.zip" TargetMode="External"/><Relationship Id="rId48" Type="http://schemas.openxmlformats.org/officeDocument/2006/relationships/hyperlink" Target="file:///C:\3GPP\RAN1_Meetings\Tdocs\2023\R1-2303591.zip" TargetMode="External"/><Relationship Id="rId56" Type="http://schemas.openxmlformats.org/officeDocument/2006/relationships/hyperlink" Target="file:///C:\3GPP\RAN1_Meetings\Tdocs\2023\R1-2303319.zip" TargetMode="External"/><Relationship Id="rId64" Type="http://schemas.openxmlformats.org/officeDocument/2006/relationships/hyperlink" Target="file:///C:\3GPP\RAN1_Meetings\Tdocs\2023\R1-2303397.zip" TargetMode="External"/><Relationship Id="rId69" Type="http://schemas.openxmlformats.org/officeDocument/2006/relationships/hyperlink" Target="mailto:sstefana@qti.qualcomm.com" TargetMode="External"/><Relationship Id="rId77" Type="http://schemas.openxmlformats.org/officeDocument/2006/relationships/hyperlink" Target="mailto:Naizheng.zheng@nokia" TargetMode="External"/><Relationship Id="rId8" Type="http://schemas.openxmlformats.org/officeDocument/2006/relationships/settings" Target="settings.xml"/><Relationship Id="rId51" Type="http://schemas.openxmlformats.org/officeDocument/2006/relationships/hyperlink" Target="file:///C:\3GPP\RAN1_Meetings\Tdocs\2023\R1-2303768.zip" TargetMode="External"/><Relationship Id="rId72" Type="http://schemas.openxmlformats.org/officeDocument/2006/relationships/hyperlink" Target="mailto:aelbwart@lenovo.com" TargetMode="External"/><Relationship Id="rId80" Type="http://schemas.openxmlformats.org/officeDocument/2006/relationships/hyperlink" Target="mailto:miao_zhaobang@nec.cn" TargetMode="External"/><Relationship Id="rId85"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file:///C:\3GPP\RAN1_Meetings\Tdocs\2023\R1-2302549.zip" TargetMode="External"/><Relationship Id="rId33" Type="http://schemas.openxmlformats.org/officeDocument/2006/relationships/hyperlink" Target="file:///C:\3GPP\RAN1_Meetings\Tdocs\2023\R1-2302984.zip" TargetMode="External"/><Relationship Id="rId38" Type="http://schemas.openxmlformats.org/officeDocument/2006/relationships/hyperlink" Target="file:///C:\3GPP\RAN1_Meetings\Tdocs\2023\R1-2303198.zip" TargetMode="External"/><Relationship Id="rId46" Type="http://schemas.openxmlformats.org/officeDocument/2006/relationships/hyperlink" Target="file:///C:\3GPP\RAN1_Meetings\Tdocs\2023\R1-2303521.zip" TargetMode="External"/><Relationship Id="rId59" Type="http://schemas.openxmlformats.org/officeDocument/2006/relationships/hyperlink" Target="file:///C:\3GPP\RAN1_Meetings\Tdocs\2023\R1-2303395.zip" TargetMode="External"/><Relationship Id="rId67" Type="http://schemas.openxmlformats.org/officeDocument/2006/relationships/hyperlink" Target="mailto:gcalcev@futurewei.com" TargetMode="External"/><Relationship Id="rId20" Type="http://schemas.openxmlformats.org/officeDocument/2006/relationships/hyperlink" Target="file:///C:\3GPP\RAN1_Meetings\Tdocs\2023\R1-2302289.zip" TargetMode="External"/><Relationship Id="rId41" Type="http://schemas.openxmlformats.org/officeDocument/2006/relationships/hyperlink" Target="file:///C:\3GPP\RAN1_Meetings\Tdocs\2023\R1-2303323.zip" TargetMode="External"/><Relationship Id="rId54" Type="http://schemas.openxmlformats.org/officeDocument/2006/relationships/hyperlink" Target="file:///C:\3GPP\RAN1_Meetings\Tdocs\2023\R1-2302278.zip" TargetMode="External"/><Relationship Id="rId62" Type="http://schemas.openxmlformats.org/officeDocument/2006/relationships/hyperlink" Target="file:///C:\3GPP\RAN1_Meetings\Tdocs\2023\R1-2302283.zip" TargetMode="External"/><Relationship Id="rId70" Type="http://schemas.openxmlformats.org/officeDocument/2006/relationships/hyperlink" Target="mailto:jipengyu@chinamobile.com" TargetMode="External"/><Relationship Id="rId75" Type="http://schemas.openxmlformats.org/officeDocument/2006/relationships/hyperlink" Target="mailto:timo.lunttila@nokia.com" TargetMode="External"/><Relationship Id="rId83"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file:///C:\3GPP\RAN1_Meetings\Tdocs\2023\R1-2302486.zip" TargetMode="External"/><Relationship Id="rId28" Type="http://schemas.openxmlformats.org/officeDocument/2006/relationships/hyperlink" Target="file:///C:\3GPP\RAN1_Meetings\Tdocs\2023\R1-2302797.zip" TargetMode="External"/><Relationship Id="rId36" Type="http://schemas.openxmlformats.org/officeDocument/2006/relationships/hyperlink" Target="file:///C:\3GPP\RAN1_Meetings\Tdocs\2023\R1-2303168.zip" TargetMode="External"/><Relationship Id="rId49" Type="http://schemas.openxmlformats.org/officeDocument/2006/relationships/hyperlink" Target="file:///C:\3GPP\RAN1_Meetings\Tdocs\2023\R1-2303686.zip" TargetMode="External"/><Relationship Id="rId57" Type="http://schemas.openxmlformats.org/officeDocument/2006/relationships/hyperlink" Target="file:///C:\3GPP\RAN1_Meetings\Tdocs\2023\R1-2303320.zip" TargetMode="External"/><Relationship Id="rId10" Type="http://schemas.openxmlformats.org/officeDocument/2006/relationships/footnotes" Target="footnotes.xml"/><Relationship Id="rId31" Type="http://schemas.openxmlformats.org/officeDocument/2006/relationships/hyperlink" Target="file:///C:\3GPP\RAN1_Meetings\Tdocs\2023\R1-2302922.zip" TargetMode="External"/><Relationship Id="rId44" Type="http://schemas.openxmlformats.org/officeDocument/2006/relationships/hyperlink" Target="file:///C:\3GPP\RAN1_Meetings\Tdocs\2023\R1-2303400.zip" TargetMode="External"/><Relationship Id="rId52" Type="http://schemas.openxmlformats.org/officeDocument/2006/relationships/hyperlink" Target="file:///C:\3GPP\RAN1_Meetings\Tdocs\2023\R1-2303819.zip" TargetMode="External"/><Relationship Id="rId60" Type="http://schemas.openxmlformats.org/officeDocument/2006/relationships/hyperlink" Target="file:///C:\3GPP\RAN1_Meetings\Tdocs\2023\R1-2303557.zip" TargetMode="External"/><Relationship Id="rId65" Type="http://schemas.openxmlformats.org/officeDocument/2006/relationships/hyperlink" Target="mailto:kevin.lin@oppo.com" TargetMode="External"/><Relationship Id="rId73" Type="http://schemas.openxmlformats.org/officeDocument/2006/relationships/hyperlink" Target="mailto:wanghuan@vivo.com" TargetMode="External"/><Relationship Id="rId78" Type="http://schemas.openxmlformats.org/officeDocument/2006/relationships/hyperlink" Target="mailto:ratheesh.kumar.mungara@ericsson.com" TargetMode="External"/><Relationship Id="rId81" Type="http://schemas.openxmlformats.org/officeDocument/2006/relationships/hyperlink" Target="mailto:Tao.chen@mediatek.com" TargetMode="External"/><Relationship Id="rId86"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39" Type="http://schemas.openxmlformats.org/officeDocument/2006/relationships/hyperlink" Target="file:///C:\3GPP\RAN1_Meetings\Tdocs\2023\R1-2303235.zip" TargetMode="External"/><Relationship Id="rId34" Type="http://schemas.openxmlformats.org/officeDocument/2006/relationships/hyperlink" Target="file:///C:\3GPP\RAN1_Meetings\Tdocs\2023\R1-2303002.zip" TargetMode="External"/><Relationship Id="rId50" Type="http://schemas.openxmlformats.org/officeDocument/2006/relationships/hyperlink" Target="file:///C:\3GPP\RAN1_Meetings\Tdocs\2023\R1-2303713.zip" TargetMode="External"/><Relationship Id="rId55" Type="http://schemas.openxmlformats.org/officeDocument/2006/relationships/hyperlink" Target="file:///C:\3GPP\RAN1_Meetings\Tdocs\2023\R1-2302444.zip" TargetMode="External"/><Relationship Id="rId76" Type="http://schemas.openxmlformats.org/officeDocument/2006/relationships/hyperlink" Target="mailto:Torsten.wildschek@nokia.com" TargetMode="External"/><Relationship Id="rId7" Type="http://schemas.openxmlformats.org/officeDocument/2006/relationships/styles" Target="styles.xml"/><Relationship Id="rId71" Type="http://schemas.openxmlformats.org/officeDocument/2006/relationships/hyperlink" Target="mailto:kganesan@lenovo.com" TargetMode="External"/><Relationship Id="rId2" Type="http://schemas.openxmlformats.org/officeDocument/2006/relationships/customXml" Target="../customXml/item1.xml"/><Relationship Id="rId29" Type="http://schemas.openxmlformats.org/officeDocument/2006/relationships/hyperlink" Target="file:///C:\3GPP\RAN1_Meetings\Tdocs\2023\R1-2302847.zip" TargetMode="External"/><Relationship Id="rId24" Type="http://schemas.openxmlformats.org/officeDocument/2006/relationships/hyperlink" Target="file:///C:\3GPP\RAN1_Meetings\Tdocs\2023\R1-2302519.zip" TargetMode="External"/><Relationship Id="rId40" Type="http://schemas.openxmlformats.org/officeDocument/2006/relationships/hyperlink" Target="file:///C:\3GPP\RAN1_Meetings\Tdocs\2023\R1-2303313.zip" TargetMode="External"/><Relationship Id="rId45" Type="http://schemas.openxmlformats.org/officeDocument/2006/relationships/hyperlink" Target="file:///C:\3GPP\RAN1_Meetings\Tdocs\2023\R1-2303484.zip" TargetMode="External"/><Relationship Id="rId66" Type="http://schemas.openxmlformats.org/officeDocument/2006/relationships/hyperlink" Target="mailto:zhaozhenshan@oppo.com" TargetMode="External"/><Relationship Id="rId87" Type="http://schemas.openxmlformats.org/officeDocument/2006/relationships/theme" Target="theme/theme1.xml"/><Relationship Id="rId61" Type="http://schemas.openxmlformats.org/officeDocument/2006/relationships/hyperlink" Target="file:///C:\3GPP\RAN1_Meetings\Tdocs\2023\R1-2303855.zip" TargetMode="External"/><Relationship Id="rId82" Type="http://schemas.openxmlformats.org/officeDocument/2006/relationships/hyperlink" Target="mailto:Huaning_ni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9BD640CB-5BB6-4367-A68B-83C4DD93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100</Pages>
  <Words>44147</Words>
  <Characters>251641</Characters>
  <Application>Microsoft Office Word</Application>
  <DocSecurity>0</DocSecurity>
  <Lines>2097</Lines>
  <Paragraphs>590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295198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Xiaoran</cp:lastModifiedBy>
  <cp:revision>4</cp:revision>
  <cp:lastPrinted>2021-09-11T08:34:00Z</cp:lastPrinted>
  <dcterms:created xsi:type="dcterms:W3CDTF">2023-04-18T08:22:00Z</dcterms:created>
  <dcterms:modified xsi:type="dcterms:W3CDTF">2023-04-18T08:24:00Z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ies>
</file>